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rsidP="00684982">
      <w:pPr>
        <w:pStyle w:val="af"/>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77777777"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proofErr w:type="spellStart"/>
            <w:r>
              <w:rPr>
                <w:rFonts w:hint="eastAsia"/>
              </w:rPr>
              <w:t>Z</w:t>
            </w:r>
            <w:r>
              <w:t>hihua</w:t>
            </w:r>
            <w:proofErr w:type="spellEnd"/>
            <w:r>
              <w:t xml:space="preserve">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proofErr w:type="spellStart"/>
            <w:r>
              <w:t>Yushu</w:t>
            </w:r>
            <w:proofErr w:type="spellEnd"/>
            <w:r>
              <w:t xml:space="preserve">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 xml:space="preserve">Thomas </w:t>
            </w:r>
            <w:proofErr w:type="spellStart"/>
            <w:r>
              <w:t>Novlan</w:t>
            </w:r>
            <w:proofErr w:type="spellEnd"/>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proofErr w:type="spellStart"/>
            <w:r>
              <w:rPr>
                <w:smallCaps/>
              </w:rPr>
              <w:t>Futurewei</w:t>
            </w:r>
            <w:proofErr w:type="spellEnd"/>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218E5EF6" w14:textId="77777777" w:rsidR="003153BB" w:rsidRDefault="00DB7C96">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proofErr w:type="spellStart"/>
            <w:r>
              <w:t>Keeth</w:t>
            </w:r>
            <w:proofErr w:type="spellEnd"/>
            <w:r>
              <w:t xml:space="preserve">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04030828"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14:paraId="3C294E41" w14:textId="1AF0F2C7" w:rsidR="003D2C91" w:rsidRDefault="003D2C91" w:rsidP="003D2C91">
            <w:pPr>
              <w:pStyle w:val="a1"/>
              <w:spacing w:before="40" w:after="40"/>
              <w:rPr>
                <w:rFonts w:eastAsiaTheme="minorEastAsia"/>
                <w:szCs w:val="20"/>
                <w:lang w:eastAsia="zh-CN"/>
              </w:rPr>
            </w:pPr>
            <w:r>
              <w:rPr>
                <w:rFonts w:eastAsiaTheme="minorEastAsia"/>
                <w:szCs w:val="20"/>
                <w:lang w:eastAsia="zh-CN"/>
              </w:rPr>
              <w:t>Dumitru M Ionescu</w:t>
            </w:r>
          </w:p>
        </w:tc>
        <w:tc>
          <w:tcPr>
            <w:tcW w:w="4389" w:type="dxa"/>
          </w:tcPr>
          <w:p w14:paraId="289E77F0" w14:textId="77777777" w:rsidR="003D2C91" w:rsidRDefault="00803C57" w:rsidP="003D2C91">
            <w:pPr>
              <w:pStyle w:val="a1"/>
              <w:spacing w:before="40" w:after="40"/>
              <w:rPr>
                <w:rFonts w:eastAsia="Yu Mincho"/>
                <w:lang w:eastAsia="ja-JP"/>
              </w:rPr>
            </w:pPr>
            <w:hyperlink r:id="rId9" w:history="1">
              <w:r w:rsidR="003D2C91" w:rsidRPr="00EC3D78">
                <w:rPr>
                  <w:rStyle w:val="af6"/>
                  <w:rFonts w:eastAsiaTheme="majorEastAsia"/>
                  <w:lang w:eastAsia="ja-JP"/>
                </w:rPr>
                <w:t>Dumitru.ionescu@charter.com</w:t>
              </w:r>
            </w:hyperlink>
          </w:p>
          <w:p w14:paraId="17ABE8E2" w14:textId="626BFC24" w:rsidR="003D2C91" w:rsidRDefault="003D2C91" w:rsidP="003D2C91">
            <w:pPr>
              <w:pStyle w:val="a1"/>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 xml:space="preserve">The AI/ML approaches for the selected sub use cases need to be diverse enough to support various requirements on the </w:t>
            </w:r>
            <w:proofErr w:type="spellStart"/>
            <w:r>
              <w:rPr>
                <w:rFonts w:eastAsia="Malgun Gothic" w:cs="Batang"/>
                <w:bCs/>
              </w:rPr>
              <w:t>gNB</w:t>
            </w:r>
            <w:proofErr w:type="spellEnd"/>
            <w:r>
              <w:rPr>
                <w:rFonts w:eastAsia="Malgun Gothic" w:cs="Batang"/>
                <w:bCs/>
              </w:rPr>
              <w:t>-UE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 xml:space="preserve">Huawei [1], ZTE [2], Ericsson [3], </w:t>
      </w:r>
      <w:proofErr w:type="gramStart"/>
      <w:r>
        <w:rPr>
          <w:sz w:val="18"/>
          <w:szCs w:val="22"/>
        </w:rPr>
        <w:t>IDC[</w:t>
      </w:r>
      <w:proofErr w:type="gramEnd"/>
      <w:r>
        <w:rPr>
          <w:sz w:val="18"/>
          <w:szCs w:val="22"/>
        </w:rPr>
        <w:t xml:space="preserve">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w:t>
      </w:r>
      <w:proofErr w:type="gramStart"/>
      <w:r>
        <w:rPr>
          <w:sz w:val="18"/>
          <w:szCs w:val="18"/>
        </w:rPr>
        <w:t>IDC[</w:t>
      </w:r>
      <w:proofErr w:type="gramEnd"/>
      <w:r>
        <w:rPr>
          <w:sz w:val="18"/>
          <w:szCs w:val="18"/>
        </w:rPr>
        <w:t xml:space="preserve">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proofErr w:type="gramStart"/>
      <w:r>
        <w:rPr>
          <w:sz w:val="18"/>
          <w:szCs w:val="18"/>
        </w:rPr>
        <w:t>ZTE[</w:t>
      </w:r>
      <w:proofErr w:type="gramEnd"/>
      <w:r>
        <w:rPr>
          <w:sz w:val="18"/>
          <w:szCs w:val="18"/>
        </w:rPr>
        <w:t>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proofErr w:type="gramStart"/>
      <w:r>
        <w:rPr>
          <w:sz w:val="18"/>
          <w:szCs w:val="18"/>
        </w:rPr>
        <w:t>Panasonic[</w:t>
      </w:r>
      <w:proofErr w:type="gramEnd"/>
      <w:r>
        <w:rPr>
          <w:sz w:val="18"/>
          <w:szCs w:val="18"/>
        </w:rPr>
        <w:t>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proofErr w:type="gramStart"/>
      <w:r>
        <w:rPr>
          <w:sz w:val="18"/>
          <w:szCs w:val="18"/>
        </w:rPr>
        <w:t>Panasonic[</w:t>
      </w:r>
      <w:proofErr w:type="gramEnd"/>
      <w:r>
        <w:rPr>
          <w:sz w:val="18"/>
          <w:szCs w:val="18"/>
        </w:rPr>
        <w:t>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w:t>
      </w:r>
      <w:proofErr w:type="spellStart"/>
      <w:r>
        <w:t>gNB</w:t>
      </w:r>
      <w:proofErr w:type="spellEnd"/>
      <w:r>
        <w:t xml:space="preserve">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 xml:space="preserve">30] is to optimize vector-quantized codebook for beam management on the </w:t>
      </w:r>
      <w:proofErr w:type="spellStart"/>
      <w:r>
        <w:t>gNB</w:t>
      </w:r>
      <w:proofErr w:type="spellEnd"/>
      <w:r>
        <w:t xml:space="preserve">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w:t>
            </w:r>
            <w:proofErr w:type="gramStart"/>
            <w:r>
              <w:t>IDC[</w:t>
            </w:r>
            <w:proofErr w:type="gramEnd"/>
            <w:r>
              <w:t xml:space="preserve">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proofErr w:type="gramStart"/>
            <w:r>
              <w:rPr>
                <w:rFonts w:hint="eastAsia"/>
              </w:rPr>
              <w:t>S</w:t>
            </w:r>
            <w:r>
              <w:t>ony[</w:t>
            </w:r>
            <w:proofErr w:type="gramEnd"/>
            <w:r>
              <w:t>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proofErr w:type="gramStart"/>
            <w:r>
              <w:rPr>
                <w:rFonts w:hint="eastAsia"/>
              </w:rPr>
              <w:t>L</w:t>
            </w:r>
            <w:r>
              <w:t>enovo[</w:t>
            </w:r>
            <w:proofErr w:type="gramEnd"/>
            <w:r>
              <w:t>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proofErr w:type="gramStart"/>
            <w:r>
              <w:rPr>
                <w:rFonts w:hint="eastAsia"/>
                <w:strike/>
              </w:rPr>
              <w:t>N</w:t>
            </w:r>
            <w:r>
              <w:rPr>
                <w:strike/>
              </w:rPr>
              <w:t>okia[</w:t>
            </w:r>
            <w:proofErr w:type="gramEnd"/>
            <w:r>
              <w:rPr>
                <w:strike/>
              </w:rPr>
              <w:t>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proofErr w:type="gramStart"/>
            <w:r>
              <w:t>Samsung[</w:t>
            </w:r>
            <w:proofErr w:type="gramEnd"/>
            <w:r>
              <w:t>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proofErr w:type="gramStart"/>
            <w:r>
              <w:t>Intel[</w:t>
            </w:r>
            <w:proofErr w:type="gramEnd"/>
            <w:r>
              <w:t>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w:t>
            </w:r>
            <w:proofErr w:type="gramStart"/>
            <w:r>
              <w:t>IDC[</w:t>
            </w:r>
            <w:proofErr w:type="gramEnd"/>
            <w:r>
              <w:t xml:space="preserve">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proofErr w:type="gramStart"/>
            <w:r>
              <w:t>Samsung[</w:t>
            </w:r>
            <w:proofErr w:type="gramEnd"/>
            <w:r>
              <w:t>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 xml:space="preserve">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 xml:space="preserve">Is any sub use case proposed in some </w:t>
            </w:r>
            <w:proofErr w:type="spellStart"/>
            <w:r>
              <w:rPr>
                <w:rFonts w:eastAsia="宋体"/>
                <w:i/>
                <w:iCs/>
                <w:color w:val="4472C4" w:themeColor="accent1"/>
                <w:szCs w:val="20"/>
              </w:rPr>
              <w:t>tdoc</w:t>
            </w:r>
            <w:proofErr w:type="spellEnd"/>
            <w:r>
              <w:rPr>
                <w:rFonts w:eastAsia="宋体"/>
                <w:i/>
                <w:iCs/>
                <w:color w:val="4472C4" w:themeColor="accent1"/>
                <w:szCs w:val="20"/>
              </w:rPr>
              <w:t xml:space="preserve">(s) missing? If so, please add the related information including the brief description of the new sub use cases, the corresponding </w:t>
            </w:r>
            <w:proofErr w:type="spellStart"/>
            <w:r>
              <w:rPr>
                <w:rFonts w:eastAsia="宋体"/>
                <w:i/>
                <w:iCs/>
                <w:color w:val="4472C4" w:themeColor="accent1"/>
                <w:szCs w:val="20"/>
              </w:rPr>
              <w:t>tdoc</w:t>
            </w:r>
            <w:proofErr w:type="spellEnd"/>
            <w:r>
              <w:rPr>
                <w:rFonts w:eastAsia="宋体"/>
                <w:i/>
                <w:iCs/>
                <w:color w:val="4472C4" w:themeColor="accent1"/>
                <w:szCs w:val="20"/>
              </w:rPr>
              <w:t>,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 xml:space="preserve">Since one of Intel’s </w:t>
            </w:r>
            <w:proofErr w:type="gramStart"/>
            <w:r>
              <w:rPr>
                <w:rFonts w:eastAsia="Yu Mincho"/>
                <w:lang w:eastAsia="ja-JP"/>
              </w:rPr>
              <w:t>proposal</w:t>
            </w:r>
            <w:proofErr w:type="gramEnd"/>
            <w:r>
              <w:rPr>
                <w:rFonts w:eastAsia="Yu Mincho"/>
                <w:lang w:eastAsia="ja-JP"/>
              </w:rPr>
              <w:t xml:space="preserve">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 xml:space="preserve">in BM-Case1, which is corresponding to Alt.2 of Proposal 2-2a.  Anyway, I add IDC as a </w:t>
            </w:r>
            <w:proofErr w:type="gramStart"/>
            <w:r>
              <w:rPr>
                <w:color w:val="5B9BD5" w:themeColor="accent5"/>
              </w:rPr>
              <w:t>supporting companies</w:t>
            </w:r>
            <w:proofErr w:type="gramEnd"/>
            <w:r>
              <w:rPr>
                <w:color w:val="5B9BD5" w:themeColor="accent5"/>
              </w:rPr>
              <w:t xml:space="preserve">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w:t>
                  </w:r>
                  <w:proofErr w:type="spellStart"/>
                  <w:r>
                    <w:rPr>
                      <w:rFonts w:ascii="Arial" w:hAnsi="Arial" w:cs="Arial"/>
                    </w:rPr>
                    <w:t>gNB</w:t>
                  </w:r>
                  <w:proofErr w:type="spellEnd"/>
                  <w:r>
                    <w:rPr>
                      <w:rFonts w:ascii="Arial" w:hAnsi="Arial" w:cs="Arial"/>
                    </w:rPr>
                    <w:t xml:space="preserve">. The implementation-based UE Rx beam selection works for Rel-15 as the </w:t>
                  </w:r>
                  <w:proofErr w:type="spellStart"/>
                  <w:r>
                    <w:rPr>
                      <w:rFonts w:ascii="Arial" w:hAnsi="Arial" w:cs="Arial"/>
                    </w:rPr>
                    <w:t>gNB</w:t>
                  </w:r>
                  <w:proofErr w:type="spellEnd"/>
                  <w:r>
                    <w:rPr>
                      <w:rFonts w:ascii="Arial" w:hAnsi="Arial" w:cs="Arial"/>
                    </w:rPr>
                    <w:t xml:space="preserve">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w:t>
            </w:r>
            <w:proofErr w:type="spellStart"/>
            <w:r>
              <w:t>gNB</w:t>
            </w:r>
            <w:proofErr w:type="spellEnd"/>
            <w:r>
              <w:t xml:space="preserve"> to raw channel characteristics (e.g., channel </w:t>
            </w:r>
            <w:proofErr w:type="spellStart"/>
            <w:r>
              <w:t>AoA</w:t>
            </w:r>
            <w:proofErr w:type="spellEnd"/>
            <w:r>
              <w:t>/</w:t>
            </w:r>
            <w:proofErr w:type="spellStart"/>
            <w:r>
              <w:t>AoD</w:t>
            </w:r>
            <w:proofErr w:type="spellEnd"/>
            <w:r>
              <w:t>),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Default="00DB7C96">
      <w:pPr>
        <w:pStyle w:val="6"/>
      </w:pPr>
      <w: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w:t>
      </w:r>
      <w:proofErr w:type="gramStart"/>
      <w:r>
        <w:rPr>
          <w:rFonts w:eastAsia="Yu Mincho"/>
          <w:lang w:eastAsia="ja-JP"/>
        </w:rPr>
        <w:t>supports</w:t>
      </w:r>
      <w:proofErr w:type="gramEnd"/>
      <w:r>
        <w:rPr>
          <w:rFonts w:eastAsia="Yu Mincho"/>
          <w:lang w:eastAsia="ja-JP"/>
        </w:rPr>
        <w:t xml:space="preserve">.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proofErr w:type="spellStart"/>
            <w:r w:rsidRPr="004D5B96">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 xml:space="preserve">ing with </w:t>
      </w:r>
      <w:proofErr w:type="spellStart"/>
      <w:r w:rsidR="00B5672B">
        <w:t>Keeth</w:t>
      </w:r>
      <w:proofErr w:type="spellEnd"/>
      <w:r w:rsidR="006F2E00">
        <w:t xml:space="preserve"> offline</w:t>
      </w:r>
      <w:r w:rsidR="00B5672B">
        <w:t>, Nokia can live with Proposal 1-1b.</w:t>
      </w:r>
    </w:p>
    <w:p w14:paraId="4665B1EE" w14:textId="77777777"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lastRenderedPageBreak/>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 xml:space="preserve">We support case 4, but it could be part of category 1.  This could be part of assistance information for </w:t>
            </w:r>
            <w:proofErr w:type="spellStart"/>
            <w:r>
              <w:t>gNB</w:t>
            </w:r>
            <w:proofErr w:type="spellEnd"/>
            <w:r>
              <w:t xml:space="preserve">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w:t>
            </w:r>
            <w:r>
              <w:lastRenderedPageBreak/>
              <w:t xml:space="preserve">creation at UE and/or </w:t>
            </w:r>
            <w:proofErr w:type="spellStart"/>
            <w:r>
              <w:t>gNB</w:t>
            </w:r>
            <w:proofErr w:type="spellEnd"/>
            <w:r>
              <w:t xml:space="preserve"> to raw channel characteristics (e.g., channel </w:t>
            </w:r>
            <w:proofErr w:type="spellStart"/>
            <w:r>
              <w:t>AoA</w:t>
            </w:r>
            <w:proofErr w:type="spellEnd"/>
            <w:r>
              <w:t>/</w:t>
            </w:r>
            <w:proofErr w:type="spellStart"/>
            <w:r>
              <w:t>AoD</w:t>
            </w:r>
            <w:proofErr w:type="spellEnd"/>
            <w:r>
              <w:t>), as opposed to relying on predefined (e.g., DFT) codebooks.</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Default="00DB7C96">
      <w:pPr>
        <w:pStyle w:val="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 xml:space="preserve">{Training at X, Inference at Y}: both at </w:t>
            </w:r>
            <w:proofErr w:type="spellStart"/>
            <w:r>
              <w:t>gNB</w:t>
            </w:r>
            <w:proofErr w:type="spellEnd"/>
            <w:r>
              <w:t xml:space="preserve">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proofErr w:type="gramStart"/>
            <w:r w:rsidRPr="0070272A">
              <w:t>Yes</w:t>
            </w:r>
            <w:proofErr w:type="gramEnd"/>
            <w:r w:rsidRPr="0070272A">
              <w:t xml:space="preserve">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lastRenderedPageBreak/>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a1"/>
      </w:pPr>
    </w:p>
    <w:p w14:paraId="54FEF466" w14:textId="77777777" w:rsidR="003153BB" w:rsidRDefault="00DB7C96">
      <w:pPr>
        <w:pStyle w:val="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w:t>
      </w:r>
      <w:proofErr w:type="gramStart"/>
      <w:r>
        <w:rPr>
          <w:b/>
          <w:i/>
        </w:rPr>
        <w:t xml:space="preserve">side]  </w:t>
      </w:r>
      <w:r>
        <w:t>(</w:t>
      </w:r>
      <w:proofErr w:type="gramEnd"/>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 xml:space="preserve">The discussion point might not be how to obtain the position information since there might be many ways of obtaining position information. The important point is where (UE or </w:t>
            </w:r>
            <w:proofErr w:type="spellStart"/>
            <w:r w:rsidRPr="00B10FA2">
              <w:t>gNB</w:t>
            </w:r>
            <w:proofErr w:type="spellEnd"/>
            <w:r w:rsidRPr="00B10FA2">
              <w:t xml:space="preserve"> side?) this information is obtained and how the information is used as input to AIML. In Sony’s case we assume that the position and direction (obtained by GPS as an example) can be reported by UE to the </w:t>
            </w:r>
            <w:proofErr w:type="spellStart"/>
            <w:r w:rsidRPr="00B10FA2">
              <w:t>gNB</w:t>
            </w:r>
            <w:proofErr w:type="spellEnd"/>
            <w:r w:rsidRPr="00B10FA2">
              <w:t xml:space="preserve">. Thus, the </w:t>
            </w:r>
            <w:proofErr w:type="spellStart"/>
            <w:r w:rsidRPr="00B10FA2">
              <w:t>gNB</w:t>
            </w:r>
            <w:proofErr w:type="spellEnd"/>
            <w:r w:rsidRPr="00B10FA2">
              <w:t xml:space="preserve">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 xml:space="preserve">Input of AI </w:t>
            </w:r>
            <w:proofErr w:type="gramStart"/>
            <w:r>
              <w:rPr>
                <w:strike/>
              </w:rPr>
              <w:t>model :</w:t>
            </w:r>
            <w:proofErr w:type="gramEnd"/>
            <w:r>
              <w:rPr>
                <w:strike/>
              </w:rPr>
              <w:t xml:space="preserve">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Default="00DB7C96">
      <w:pPr>
        <w:pStyle w:val="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77777777" w:rsidR="003153BB" w:rsidRDefault="003153BB">
      <w:pPr>
        <w:pStyle w:val="a1"/>
      </w:pPr>
    </w:p>
    <w:p w14:paraId="5FD96617" w14:textId="77777777" w:rsidR="003153BB" w:rsidRDefault="00DB7C96">
      <w:pPr>
        <w:pStyle w:val="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lastRenderedPageBreak/>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 xml:space="preserve">This case is similar to CSI compression. Beam reporting information is compressed via AI encoder at UE-side and the corresponding compressed vector are decompressed via AI decoder at </w:t>
            </w:r>
            <w:proofErr w:type="spellStart"/>
            <w:r>
              <w:t>gNB</w:t>
            </w:r>
            <w:proofErr w:type="spellEnd"/>
            <w:r>
              <w:t xml:space="preserve">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w:t>
            </w:r>
            <w:proofErr w:type="spellStart"/>
            <w:r>
              <w:t>gNB</w:t>
            </w:r>
            <w:proofErr w:type="spellEnd"/>
            <w:r>
              <w:t xml:space="preserve">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a1"/>
      </w:pPr>
    </w:p>
    <w:p w14:paraId="269CAFBD" w14:textId="77777777" w:rsidR="003153BB" w:rsidRDefault="00DB7C96">
      <w:pPr>
        <w:pStyle w:val="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77777777" w:rsidR="003153BB" w:rsidRDefault="003153BB">
      <w:pPr>
        <w:pStyle w:val="a1"/>
      </w:pPr>
    </w:p>
    <w:p w14:paraId="2A5D75F5" w14:textId="77777777" w:rsidR="003153BB" w:rsidRDefault="00DB7C96">
      <w:pPr>
        <w:pStyle w:val="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 xml:space="preserve">Measurement results of DL </w:t>
      </w:r>
      <w:proofErr w:type="spellStart"/>
      <w:r w:rsidR="00697AA8" w:rsidRPr="00697AA8">
        <w:rPr>
          <w:b/>
          <w:bCs/>
          <w:i/>
          <w:iCs/>
        </w:rPr>
        <w:t>gNB</w:t>
      </w:r>
      <w:proofErr w:type="spellEnd"/>
      <w:r w:rsidR="00697AA8" w:rsidRPr="00697AA8">
        <w:rPr>
          <w:b/>
          <w:bCs/>
          <w:i/>
          <w:iCs/>
        </w:rPr>
        <w:t xml:space="preserve">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af9"/>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w:t>
            </w:r>
            <w:proofErr w:type="spellStart"/>
            <w:r>
              <w:t>gNB</w:t>
            </w:r>
            <w:proofErr w:type="spellEnd"/>
            <w:r>
              <w:t xml:space="preserve">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5A58B141" w14:textId="77777777" w:rsidR="003153BB" w:rsidRDefault="003153BB">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Spreadtrum</w:t>
            </w:r>
            <w:proofErr w:type="spellEnd"/>
            <w:r>
              <w:t>[21],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 xml:space="preserve">uawei [1], Ericsson [3], IDC [4], </w:t>
            </w:r>
            <w:proofErr w:type="gramStart"/>
            <w:r>
              <w:t>CATT[</w:t>
            </w:r>
            <w:proofErr w:type="gramEnd"/>
            <w:r>
              <w:t xml:space="preserve">5], Sony [8], Xiaomi[9], Samsung[10], LGE[15], CAICT[16], CMCC[18], </w:t>
            </w:r>
            <w:proofErr w:type="spellStart"/>
            <w:r>
              <w:t>Spreadtrum</w:t>
            </w:r>
            <w:proofErr w:type="spellEnd"/>
            <w:r>
              <w:t>[21],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proofErr w:type="gramStart"/>
            <w:r>
              <w:t>Samsung[</w:t>
            </w:r>
            <w:proofErr w:type="gramEnd"/>
            <w:r>
              <w:t xml:space="preserve">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 xml:space="preserve">oint AI across multiple </w:t>
            </w:r>
            <w:proofErr w:type="spellStart"/>
            <w:r>
              <w:t>gNB</w:t>
            </w:r>
            <w:proofErr w:type="spellEnd"/>
          </w:p>
        </w:tc>
        <w:tc>
          <w:tcPr>
            <w:tcW w:w="4253" w:type="dxa"/>
          </w:tcPr>
          <w:p w14:paraId="627AAF74" w14:textId="77777777" w:rsidR="003153BB" w:rsidRDefault="00DB7C96">
            <w:r>
              <w:t>AT&amp;</w:t>
            </w:r>
            <w:proofErr w:type="gramStart"/>
            <w:r>
              <w:t>T[</w:t>
            </w:r>
            <w:proofErr w:type="gramEnd"/>
            <w:r>
              <w: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 xml:space="preserve">We are OK with Alt 1 and Alt 2, but not support Alt3. Since different deployments on UE side or </w:t>
            </w:r>
            <w:proofErr w:type="spellStart"/>
            <w:r>
              <w:t>gNB</w:t>
            </w:r>
            <w:proofErr w:type="spellEnd"/>
            <w:r>
              <w:t xml:space="preserve">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w:t>
            </w:r>
            <w:proofErr w:type="gramStart"/>
            <w:r>
              <w:rPr>
                <w:rFonts w:eastAsia="宋体"/>
                <w:szCs w:val="21"/>
                <w:shd w:val="clear" w:color="auto" w:fill="FFFFFF"/>
                <w:lang w:val="en-GB" w:eastAsia="zh-CN"/>
              </w:rPr>
              <w:t>that,</w:t>
            </w:r>
            <w:proofErr w:type="gramEnd"/>
            <w:r>
              <w:rPr>
                <w:rFonts w:eastAsia="宋体"/>
                <w:szCs w:val="21"/>
                <w:shd w:val="clear" w:color="auto" w:fill="FFFFFF"/>
                <w:lang w:val="en-GB" w:eastAsia="zh-CN"/>
              </w:rPr>
              <w:t xml:space="preserve">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w:t>
            </w:r>
            <w:proofErr w:type="gramStart"/>
            <w:r>
              <w:rPr>
                <w:rFonts w:eastAsia="宋体"/>
                <w:b/>
                <w:bCs/>
                <w:i/>
                <w:iCs/>
                <w:color w:val="4472C4" w:themeColor="accent1"/>
              </w:rPr>
              <w:t>study</w:t>
            </w:r>
            <w:proofErr w:type="gramEnd"/>
            <w:r>
              <w:rPr>
                <w:rFonts w:eastAsia="宋体"/>
                <w:b/>
                <w:bCs/>
                <w:i/>
                <w:iCs/>
                <w:color w:val="4472C4" w:themeColor="accent1"/>
              </w:rPr>
              <w:t xml:space="preserve">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 need to down-select at this stage. As mentioned in our paper, model may reside at either </w:t>
            </w:r>
            <w:proofErr w:type="spellStart"/>
            <w:r>
              <w:rPr>
                <w:rFonts w:eastAsia="PMingLiU"/>
                <w:lang w:eastAsia="zh-TW"/>
              </w:rPr>
              <w:t>gNB</w:t>
            </w:r>
            <w:proofErr w:type="spellEnd"/>
            <w:r>
              <w:rPr>
                <w:rFonts w:eastAsia="PMingLiU"/>
                <w:lang w:eastAsia="zh-TW"/>
              </w:rPr>
              <w:t xml:space="preserve">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particular reason? Our understanding of Alt 1 and Alt 2 would </w:t>
            </w:r>
            <w:proofErr w:type="gramStart"/>
            <w:r>
              <w:rPr>
                <w:rFonts w:eastAsia="Yu Mincho"/>
                <w:lang w:eastAsia="ja-JP"/>
              </w:rPr>
              <w:t>be :</w:t>
            </w:r>
            <w:proofErr w:type="gramEnd"/>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 xml:space="preserve">Thus, Proposal 2-2a seems acceptable to all companies.  Let’s try to whether companies agree to add </w:t>
      </w:r>
      <w:proofErr w:type="gramStart"/>
      <w:r>
        <w:t>a</w:t>
      </w:r>
      <w:proofErr w:type="gramEnd"/>
      <w:r>
        <w:t xml:space="preserve">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lastRenderedPageBreak/>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Default="00473C16" w:rsidP="00473C16">
      <w:pPr>
        <w:pStyle w:val="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lastRenderedPageBreak/>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proofErr w:type="gramStart"/>
            <w:r>
              <w:rPr>
                <w:rFonts w:eastAsia="宋体"/>
                <w:bCs/>
                <w:sz w:val="22"/>
                <w:lang w:eastAsia="zh-CN"/>
              </w:rPr>
              <w:t>Nokia :</w:t>
            </w:r>
            <w:proofErr w:type="gramEnd"/>
            <w:r>
              <w:rPr>
                <w:rFonts w:eastAsia="宋体"/>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9CB9A25" w14:textId="68D05B03" w:rsidR="00682037" w:rsidRPr="00767DB9" w:rsidRDefault="00682037" w:rsidP="005558C1">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7777777" w:rsidR="00D71651" w:rsidRDefault="00D71651">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lastRenderedPageBreak/>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 xml:space="preserve">s update </w:t>
            </w:r>
            <w:proofErr w:type="gramStart"/>
            <w:r>
              <w:rPr>
                <w:rFonts w:eastAsia="宋体" w:hint="eastAsia"/>
                <w:lang w:eastAsia="zh-CN"/>
              </w:rPr>
              <w:t>is</w:t>
            </w:r>
            <w:proofErr w:type="gramEnd"/>
            <w:r>
              <w:rPr>
                <w:rFonts w:eastAsia="宋体"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lastRenderedPageBreak/>
              <w:t>FFS: Assistance information</w:t>
            </w:r>
            <w:ins w:id="37" w:author="作者">
              <w:r>
                <w:rPr>
                  <w:rFonts w:eastAsia="宋体"/>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Is the beam angle in respect to the antenna? Or to an earth-bounded coordinate system?  Suggest removing references to beam angles.  Change alternative </w:t>
            </w:r>
            <w:proofErr w:type="gramStart"/>
            <w:r>
              <w:rPr>
                <w:rFonts w:eastAsia="Yu Mincho"/>
                <w:lang w:eastAsia="ja-JP"/>
              </w:rPr>
              <w:t>4 :</w:t>
            </w:r>
            <w:proofErr w:type="gramEnd"/>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lastRenderedPageBreak/>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lastRenderedPageBreak/>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w:t>
            </w:r>
            <w:proofErr w:type="gramStart"/>
            <w:r w:rsidRPr="003D604A">
              <w:rPr>
                <w:color w:val="5B9BD5" w:themeColor="accent5"/>
              </w:rPr>
              <w:t>“ DL</w:t>
            </w:r>
            <w:proofErr w:type="gramEnd"/>
            <w:r w:rsidRPr="003D604A">
              <w:rPr>
                <w:color w:val="5B9BD5" w:themeColor="accent5"/>
              </w:rPr>
              <w:t xml:space="preserve">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proofErr w:type="spellStart"/>
            <w:r w:rsidRPr="00F20E4F">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 xml:space="preserve">To answer FL’s following comment, </w:t>
            </w:r>
            <w:proofErr w:type="gramStart"/>
            <w:r>
              <w:t>Yes</w:t>
            </w:r>
            <w:proofErr w:type="gramEnd"/>
            <w:r>
              <w:t>,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w:t>
            </w:r>
            <w:proofErr w:type="gramStart"/>
            <w:r w:rsidRPr="00854B92">
              <w:rPr>
                <w:rFonts w:eastAsia="宋体"/>
                <w:color w:val="000000"/>
                <w:szCs w:val="21"/>
                <w:shd w:val="clear" w:color="auto" w:fill="FFFFFF"/>
                <w:lang w:val="en-GB" w:eastAsia="zh-CN"/>
              </w:rPr>
              <w:t>e.g.</w:t>
            </w:r>
            <w:proofErr w:type="gramEnd"/>
            <w:r w:rsidRPr="00854B92">
              <w:rPr>
                <w:rFonts w:eastAsia="宋体"/>
                <w:b/>
                <w:bCs/>
                <w:i/>
                <w:iCs/>
              </w:rPr>
              <w:t xml:space="preserve"> beam shape information</w:t>
            </w:r>
            <w:r w:rsidRPr="00854B92">
              <w:rPr>
                <w:rFonts w:eastAsia="宋体"/>
                <w:color w:val="000000"/>
                <w:szCs w:val="21"/>
                <w:shd w:val="clear" w:color="auto" w:fill="FFFFFF"/>
                <w:lang w:val="en-GB" w:eastAsia="zh-CN"/>
              </w:rPr>
              <w:t xml:space="preserve">) is implementation related information at the </w:t>
            </w:r>
            <w:proofErr w:type="spellStart"/>
            <w:r w:rsidRPr="00854B92">
              <w:rPr>
                <w:rFonts w:eastAsia="宋体"/>
                <w:color w:val="000000"/>
                <w:szCs w:val="21"/>
                <w:shd w:val="clear" w:color="auto" w:fill="FFFFFF"/>
                <w:lang w:val="en-GB" w:eastAsia="zh-CN"/>
              </w:rPr>
              <w:t>gNB</w:t>
            </w:r>
            <w:proofErr w:type="spellEnd"/>
            <w:r w:rsidRPr="00854B92">
              <w:rPr>
                <w:rFonts w:eastAsia="宋体"/>
                <w:color w:val="000000"/>
                <w:szCs w:val="21"/>
                <w:shd w:val="clear" w:color="auto" w:fill="FFFFFF"/>
                <w:lang w:val="en-GB" w:eastAsia="zh-CN"/>
              </w:rPr>
              <w:t xml:space="preserve">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 xml:space="preserve">impractical </w:t>
            </w:r>
            <w:r w:rsidR="00705162">
              <w:rPr>
                <w:color w:val="5B9BD5" w:themeColor="accent5"/>
              </w:rPr>
              <w:lastRenderedPageBreak/>
              <w:t>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lastRenderedPageBreak/>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Default="00E82ED1" w:rsidP="00E82ED1">
      <w:pPr>
        <w:pStyle w:val="6"/>
      </w:pPr>
      <w: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56D8A2A" w:rsidR="00E82ED1" w:rsidRDefault="0090366D" w:rsidP="00A71888">
      <w:pPr>
        <w:pStyle w:val="a1"/>
        <w:numPr>
          <w:ilvl w:val="0"/>
          <w:numId w:val="37"/>
        </w:numPr>
      </w:pPr>
      <w:r>
        <w:t xml:space="preserve">Supported: </w:t>
      </w:r>
      <w:r w:rsidR="006E6011" w:rsidRPr="006E6011">
        <w:t xml:space="preserve">OPPO, DCM, CATT, Nokia, CMCC, NEC, Xiaomi, Fujitsu, CAICT, </w:t>
      </w:r>
      <w:proofErr w:type="spellStart"/>
      <w:r w:rsidR="006E6011" w:rsidRPr="006E6011">
        <w:t>Spreadtrum</w:t>
      </w:r>
      <w:proofErr w:type="spellEnd"/>
      <w:r w:rsidR="006E6011" w:rsidRPr="006E6011">
        <w:t>,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beamwidth,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lastRenderedPageBreak/>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40" w:name="_Hlk103708114"/>
            <w:r w:rsidRPr="009160A2">
              <w:rPr>
                <w:rFonts w:eastAsia="宋体"/>
                <w:bCs/>
                <w:sz w:val="22"/>
                <w:lang w:eastAsia="zh-CN"/>
              </w:rPr>
              <w:t>Tx beam usage information</w:t>
            </w:r>
            <w:bookmarkEnd w:id="40"/>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宋体"/>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bl>
    <w:p w14:paraId="5DE154AC" w14:textId="6F249FA1" w:rsidR="00CA3F4A" w:rsidRDefault="00CA3F4A" w:rsidP="00CA3F4A">
      <w:pPr>
        <w:pStyle w:val="a1"/>
      </w:pPr>
    </w:p>
    <w:p w14:paraId="287A20E1" w14:textId="77777777" w:rsidR="00CA3F4A" w:rsidRDefault="00CA3F4A"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FC512E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 xml:space="preserve">FL: Add a note to clarify beam ID is only use for discuss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w:t>
            </w:r>
            <w:proofErr w:type="spellStart"/>
            <w:r>
              <w:rPr>
                <w:rFonts w:eastAsia="宋体"/>
              </w:rPr>
              <w:t>gNB</w:t>
            </w:r>
            <w:proofErr w:type="spellEnd"/>
            <w:r>
              <w:rPr>
                <w:rFonts w:eastAsia="宋体"/>
              </w:rPr>
              <w:t xml:space="preserve">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w:t>
            </w:r>
            <w:proofErr w:type="gramStart"/>
            <w:r>
              <w:rPr>
                <w:b/>
              </w:rPr>
              <w:t>to</w:t>
            </w:r>
            <w:proofErr w:type="gramEnd"/>
            <w:r>
              <w:rPr>
                <w:b/>
              </w:rPr>
              <w:t xml:space="preserve">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w:t>
            </w:r>
            <w:r>
              <w:rPr>
                <w:rFonts w:eastAsiaTheme="minorEastAsia"/>
                <w:lang w:eastAsia="zh-CN"/>
              </w:rPr>
              <w:lastRenderedPageBreak/>
              <w:t xml:space="preserve">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proofErr w:type="spellStart"/>
            <w:r w:rsidRPr="00F20E4F">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a9"/>
              <w:rPr>
                <w:rFonts w:eastAsia="PMingLiU"/>
                <w:lang w:eastAsia="zh-TW"/>
              </w:rPr>
            </w:pPr>
            <w:r>
              <w:t>Support Proposal 2-4b.</w:t>
            </w:r>
          </w:p>
        </w:tc>
      </w:tr>
    </w:tbl>
    <w:p w14:paraId="3B2B8F3E" w14:textId="77777777" w:rsidR="003153BB" w:rsidRDefault="003153BB">
      <w:pPr>
        <w:pStyle w:val="a1"/>
      </w:pPr>
    </w:p>
    <w:p w14:paraId="11231891" w14:textId="77777777" w:rsidR="00912707" w:rsidRDefault="00912707" w:rsidP="00912707">
      <w:pPr>
        <w:pStyle w:val="6"/>
      </w:pPr>
      <w: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proofErr w:type="spellStart"/>
            <w:r w:rsidRPr="00684982">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宋体"/>
              </w:rPr>
            </w:pPr>
            <w:r>
              <w:rPr>
                <w:rFonts w:eastAsia="宋体"/>
              </w:rPr>
              <w:t xml:space="preserve">We are ok with proposal </w:t>
            </w:r>
            <w:r w:rsidR="00DB7EB1">
              <w:rPr>
                <w:rFonts w:eastAsia="宋体"/>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proofErr w:type="spellStart"/>
            <w:r>
              <w:rPr>
                <w:smallCaps/>
              </w:rPr>
              <w:t>caict</w:t>
            </w:r>
            <w:proofErr w:type="spellEnd"/>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宋体" w:hint="eastAsia"/>
                <w:lang w:eastAsia="zh-CN"/>
              </w:rPr>
            </w:pPr>
            <w:r>
              <w:rPr>
                <w:rFonts w:eastAsia="宋体"/>
                <w:lang w:eastAsia="zh-CN"/>
              </w:rPr>
              <w:t>Support</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77777777" w:rsidR="003153BB" w:rsidRDefault="003153B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lastRenderedPageBreak/>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w:t>
            </w:r>
            <w:proofErr w:type="spellStart"/>
            <w:r>
              <w:rPr>
                <w:lang w:eastAsia="zh-CN"/>
              </w:rPr>
              <w:t>gNB</w:t>
            </w:r>
            <w:proofErr w:type="spellEnd"/>
            <w:r>
              <w:rPr>
                <w:lang w:eastAsia="zh-CN"/>
              </w:rPr>
              <w:t xml:space="preserve">. </w:t>
            </w:r>
            <w:proofErr w:type="spellStart"/>
            <w:r>
              <w:rPr>
                <w:lang w:eastAsia="zh-CN"/>
              </w:rPr>
              <w:t>gNB</w:t>
            </w:r>
            <w:proofErr w:type="spellEnd"/>
            <w:r>
              <w:rPr>
                <w:lang w:eastAsia="zh-CN"/>
              </w:rPr>
              <w:t xml:space="preserve">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proofErr w:type="spellStart"/>
            <w:r>
              <w:rPr>
                <w:lang w:eastAsia="zh-CN"/>
              </w:rPr>
              <w:t>gNB</w:t>
            </w:r>
            <w:proofErr w:type="spellEnd"/>
            <w:r>
              <w:rPr>
                <w:lang w:eastAsia="zh-CN"/>
              </w:rPr>
              <w:t xml:space="preserve">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Pr="00B23847" w:rsidRDefault="003153BB">
      <w:pPr>
        <w:pStyle w:val="a1"/>
        <w:rPr>
          <w:rFonts w:eastAsia="Yu Mincho"/>
          <w:lang w:eastAsia="ja-JP"/>
        </w:rPr>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w:t>
            </w:r>
            <w:proofErr w:type="spellStart"/>
            <w:r>
              <w:rPr>
                <w:rFonts w:eastAsiaTheme="minorEastAsia"/>
                <w:lang w:eastAsia="zh-CN"/>
              </w:rPr>
              <w:t>gNB</w:t>
            </w:r>
            <w:proofErr w:type="spellEnd"/>
            <w:r>
              <w:rPr>
                <w:rFonts w:eastAsiaTheme="minorEastAsia"/>
                <w:lang w:eastAsia="zh-CN"/>
              </w:rPr>
              <w:t xml:space="preserve">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lastRenderedPageBreak/>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Q</w:t>
            </w:r>
            <w:proofErr w:type="gramStart"/>
            <w:r>
              <w:t>1 :</w:t>
            </w:r>
            <w:proofErr w:type="gramEnd"/>
            <w:r>
              <w:t xml:space="preserve"> Original </w:t>
            </w:r>
          </w:p>
          <w:p w14:paraId="59057EE9" w14:textId="77777777" w:rsidR="003153BB" w:rsidRDefault="00DB7C96">
            <w:pPr>
              <w:autoSpaceDE w:val="0"/>
              <w:autoSpaceDN w:val="0"/>
              <w:adjustRightInd w:val="0"/>
              <w:snapToGrid w:val="0"/>
              <w:jc w:val="both"/>
            </w:pPr>
            <w:r>
              <w:t>Q</w:t>
            </w:r>
            <w:proofErr w:type="gramStart"/>
            <w:r>
              <w:t>2 :</w:t>
            </w:r>
            <w:proofErr w:type="gramEnd"/>
            <w:r>
              <w:t xml:space="preserve">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a1"/>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autoSpaceDE w:val="0"/>
        <w:autoSpaceDN w:val="0"/>
        <w:adjustRightInd w:val="0"/>
        <w:snapToGrid w:val="0"/>
        <w:spacing w:after="120"/>
        <w:jc w:val="both"/>
        <w:rPr>
          <w:rFonts w:eastAsia="宋体"/>
          <w:bCs/>
        </w:rPr>
      </w:pPr>
    </w:p>
    <w:p w14:paraId="24890C1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lastRenderedPageBreak/>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lastRenderedPageBreak/>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2" w:author="作者">
              <w:r>
                <w:rPr>
                  <w:b/>
                  <w:bCs/>
                  <w:i/>
                  <w:iCs/>
                  <w:color w:val="FF0000"/>
                </w:rPr>
                <w:t xml:space="preserve">Predicted beam(s) are selected from </w:t>
              </w:r>
            </w:ins>
            <w:r>
              <w:rPr>
                <w:b/>
                <w:bCs/>
                <w:i/>
                <w:iCs/>
                <w:color w:val="FF0000"/>
              </w:rPr>
              <w:t xml:space="preserve">Set A </w:t>
            </w:r>
            <w:del w:id="43" w:author="作者">
              <w:r>
                <w:rPr>
                  <w:b/>
                  <w:bCs/>
                  <w:i/>
                  <w:iCs/>
                  <w:color w:val="FF0000"/>
                </w:rPr>
                <w:delText xml:space="preserve">is for DL beam prediction </w:delText>
              </w:r>
            </w:del>
            <w:r>
              <w:rPr>
                <w:b/>
                <w:bCs/>
                <w:i/>
                <w:iCs/>
                <w:color w:val="FF0000"/>
              </w:rPr>
              <w:t xml:space="preserve">and </w:t>
            </w:r>
            <w:ins w:id="44" w:author="作者">
              <w:r>
                <w:rPr>
                  <w:b/>
                  <w:bCs/>
                  <w:i/>
                  <w:iCs/>
                  <w:color w:val="FF0000"/>
                </w:rPr>
                <w:t xml:space="preserve">beams in the past measurement used as input are selected from </w:t>
              </w:r>
            </w:ins>
            <w:r>
              <w:rPr>
                <w:b/>
                <w:bCs/>
                <w:i/>
                <w:iCs/>
                <w:color w:val="FF0000"/>
              </w:rPr>
              <w:t xml:space="preserve">Set B </w:t>
            </w:r>
            <w:del w:id="45" w:author="作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w:t>
            </w:r>
            <w:proofErr w:type="gramStart"/>
            <w:r>
              <w:rPr>
                <w:rFonts w:eastAsia="Yu Mincho"/>
                <w:lang w:eastAsia="ja-JP"/>
              </w:rPr>
              <w:t>i.e.</w:t>
            </w:r>
            <w:proofErr w:type="gramEnd"/>
            <w:r>
              <w:rPr>
                <w:rFonts w:eastAsia="Yu Mincho"/>
                <w:lang w:eastAsia="ja-JP"/>
              </w:rPr>
              <w:t xml:space="preserv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Set A and Set B are different (</w:t>
            </w:r>
            <w:proofErr w:type="gramStart"/>
            <w:r>
              <w:rPr>
                <w:b/>
                <w:bCs/>
                <w:i/>
                <w:iCs/>
              </w:rPr>
              <w:t>e.g.</w:t>
            </w:r>
            <w:proofErr w:type="gramEnd"/>
            <w:r>
              <w:rPr>
                <w:b/>
                <w:bCs/>
                <w:i/>
                <w:iCs/>
              </w:rPr>
              <w:t xml:space="preserve">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proofErr w:type="spellStart"/>
            <w:r w:rsidRPr="00B600D0">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a1"/>
      </w:pPr>
    </w:p>
    <w:p w14:paraId="65810BAF" w14:textId="77777777" w:rsidR="00421F7A" w:rsidRDefault="00421F7A" w:rsidP="00421F7A">
      <w:pPr>
        <w:pStyle w:val="6"/>
      </w:pPr>
      <w:r>
        <w:t>Proposal 3-2 (Round#</w:t>
      </w:r>
      <w:r w:rsidR="003B2A69">
        <w:t>3</w:t>
      </w:r>
      <w:r>
        <w:t>)</w:t>
      </w:r>
    </w:p>
    <w:p w14:paraId="22AA327C" w14:textId="77777777"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lastRenderedPageBreak/>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EC4A42C" w14:textId="77777777" w:rsidR="00C4465A" w:rsidRDefault="00C4465A" w:rsidP="00C4465A">
            <w:pPr>
              <w:rPr>
                <w:rFonts w:eastAsia="宋体"/>
                <w:sz w:val="22"/>
                <w:lang w:eastAsia="zh-CN"/>
              </w:rPr>
            </w:pPr>
          </w:p>
          <w:p w14:paraId="3419E9A7" w14:textId="0A116948" w:rsidR="001A3F8C" w:rsidRPr="00B23847" w:rsidRDefault="001A3F8C" w:rsidP="00C4465A">
            <w:pPr>
              <w:rPr>
                <w:rFonts w:eastAsia="Yu Mincho"/>
                <w:sz w:val="22"/>
                <w:lang w:eastAsia="ja-JP"/>
              </w:rPr>
            </w:pPr>
            <w:r>
              <w:rPr>
                <w:rFonts w:eastAsia="Yu Mincho" w:hint="eastAsia"/>
                <w:sz w:val="22"/>
                <w:lang w:eastAsia="ja-JP"/>
              </w:rPr>
              <w:t>N</w:t>
            </w:r>
            <w:r>
              <w:rPr>
                <w:rFonts w:eastAsia="Yu Mincho"/>
                <w:sz w:val="22"/>
                <w:lang w:eastAsia="ja-JP"/>
              </w:rPr>
              <w:t xml:space="preserve">TT DOCOMO: We prefer to move Alt2 and Alt1b under Alt1 as Proposal 3-2b. If Set B </w:t>
            </w:r>
            <w:proofErr w:type="spellStart"/>
            <w:r>
              <w:rPr>
                <w:rFonts w:eastAsia="Yu Mincho"/>
                <w:sz w:val="22"/>
                <w:lang w:eastAsia="ja-JP"/>
              </w:rPr>
              <w:t>ia</w:t>
            </w:r>
            <w:proofErr w:type="spellEnd"/>
            <w:r>
              <w:rPr>
                <w:rFonts w:eastAsia="Yu Mincho"/>
                <w:sz w:val="22"/>
                <w:lang w:eastAsia="ja-JP"/>
              </w:rPr>
              <w:t xml:space="preserve"> a subset of Set A, it is clear that Set A and Set B are different. </w:t>
            </w:r>
            <w:proofErr w:type="gramStart"/>
            <w:r>
              <w:rPr>
                <w:rFonts w:eastAsia="Yu Mincho" w:hint="eastAsia"/>
                <w:sz w:val="22"/>
                <w:lang w:eastAsia="ja-JP"/>
              </w:rPr>
              <w:t>A</w:t>
            </w:r>
            <w:r>
              <w:rPr>
                <w:rFonts w:eastAsia="Yu Mincho"/>
                <w:sz w:val="22"/>
                <w:lang w:eastAsia="ja-JP"/>
              </w:rPr>
              <w:t>lso,  we</w:t>
            </w:r>
            <w:proofErr w:type="gramEnd"/>
            <w:r>
              <w:rPr>
                <w:rFonts w:eastAsia="Yu Mincho"/>
                <w:sz w:val="22"/>
                <w:lang w:eastAsia="ja-JP"/>
              </w:rPr>
              <w:t xml:space="preserve"> prefer the wording modification Nokia mentioned. </w:t>
            </w:r>
          </w:p>
        </w:tc>
      </w:tr>
    </w:tbl>
    <w:p w14:paraId="76BC26B1" w14:textId="77777777" w:rsidR="00DA30DA" w:rsidRDefault="00DA30D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宋体"/>
          <w:bCs/>
        </w:rPr>
      </w:pPr>
    </w:p>
    <w:p w14:paraId="6737469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作者">
              <w:r>
                <w:rPr>
                  <w:b/>
                  <w:bCs/>
                  <w:i/>
                  <w:iCs/>
                  <w:color w:val="FF0000"/>
                </w:rPr>
                <w:t xml:space="preserve">Tx/Rx </w:t>
              </w:r>
            </w:ins>
            <w:r>
              <w:rPr>
                <w:b/>
                <w:bCs/>
                <w:i/>
                <w:iCs/>
                <w:color w:val="FF0000"/>
              </w:rPr>
              <w:t xml:space="preserve">beam ID, </w:t>
            </w:r>
            <w:ins w:id="47" w:author="作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作者">
              <w:r>
                <w:rPr>
                  <w:b/>
                  <w:bCs/>
                  <w:i/>
                  <w:iCs/>
                  <w:color w:val="FF0000"/>
                </w:rPr>
                <w:t xml:space="preserve">Tx/Rx </w:t>
              </w:r>
            </w:ins>
            <w:r>
              <w:rPr>
                <w:b/>
                <w:bCs/>
                <w:i/>
                <w:iCs/>
                <w:color w:val="FF0000"/>
              </w:rPr>
              <w:t xml:space="preserve">beam ID, </w:t>
            </w:r>
            <w:ins w:id="50" w:author="作者">
              <w:r>
                <w:rPr>
                  <w:b/>
                  <w:bCs/>
                  <w:i/>
                  <w:iCs/>
                  <w:color w:val="FF0000"/>
                </w:rPr>
                <w:t xml:space="preserve">Tx/Rx </w:t>
              </w:r>
            </w:ins>
            <w:r>
              <w:rPr>
                <w:b/>
                <w:bCs/>
                <w:i/>
                <w:iCs/>
                <w:color w:val="FF0000"/>
              </w:rPr>
              <w:t>beam angle or position information</w:t>
            </w:r>
            <w:ins w:id="51" w:author="作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作者">
              <w:r>
                <w:rPr>
                  <w:b/>
                  <w:bCs/>
                  <w:i/>
                  <w:iCs/>
                  <w:color w:val="FF0000"/>
                </w:rPr>
                <w:delText xml:space="preserve"> </w:delText>
              </w:r>
            </w:del>
            <w:ins w:id="53" w:author="作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w:t>
            </w:r>
            <w:proofErr w:type="gramStart"/>
            <w:r>
              <w:rPr>
                <w:rFonts w:eastAsia="宋体" w:hint="eastAsia"/>
                <w:lang w:eastAsia="zh-CN"/>
              </w:rPr>
              <w:t>Multi-RTT</w:t>
            </w:r>
            <w:proofErr w:type="gramEnd"/>
            <w:r>
              <w:rPr>
                <w:rFonts w:eastAsia="宋体" w:hint="eastAsia"/>
                <w:lang w:eastAsia="zh-CN"/>
              </w:rPr>
              <w:t xml:space="preserve">),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作者">
              <w:r>
                <w:rPr>
                  <w:b/>
                  <w:bCs/>
                  <w:i/>
                  <w:iCs/>
                  <w:color w:val="FF0000"/>
                </w:rPr>
                <w:t xml:space="preserve">Tx/Rx </w:t>
              </w:r>
            </w:ins>
            <w:r>
              <w:rPr>
                <w:b/>
                <w:bCs/>
                <w:i/>
                <w:iCs/>
                <w:color w:val="FF0000"/>
              </w:rPr>
              <w:t xml:space="preserve">beam ID, </w:t>
            </w:r>
            <w:ins w:id="55"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w:t>
            </w:r>
            <w:proofErr w:type="gramStart"/>
            <w:r>
              <w:rPr>
                <w:rFonts w:eastAsia="宋体" w:hint="eastAsia"/>
                <w:b/>
                <w:bCs/>
                <w:i/>
                <w:iCs/>
                <w:color w:val="7030A0"/>
                <w:lang w:eastAsia="zh-CN"/>
              </w:rPr>
              <w:t>Multi-RTT</w:t>
            </w:r>
            <w:proofErr w:type="gramEnd"/>
            <w:r>
              <w:rPr>
                <w:rFonts w:eastAsia="宋体" w:hint="eastAsia"/>
                <w:b/>
                <w:bCs/>
                <w:i/>
                <w:iCs/>
                <w:color w:val="7030A0"/>
                <w:lang w:eastAsia="zh-CN"/>
              </w:rPr>
              <w:t xml:space="preserve">)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6" w:author="作者">
              <w:r>
                <w:rPr>
                  <w:rFonts w:eastAsia="宋体"/>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support Alt </w:t>
            </w:r>
            <w:proofErr w:type="gramStart"/>
            <w:r>
              <w:rPr>
                <w:rFonts w:eastAsiaTheme="minorEastAsia"/>
                <w:lang w:eastAsia="zh-CN"/>
              </w:rPr>
              <w:t>1.Samsung’s</w:t>
            </w:r>
            <w:proofErr w:type="gramEnd"/>
            <w:r>
              <w:rPr>
                <w:rFonts w:eastAsiaTheme="minorEastAsia"/>
                <w:lang w:eastAsia="zh-CN"/>
              </w:rPr>
              <w:t xml:space="preserve">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w:t>
      </w:r>
      <w:proofErr w:type="gramStart"/>
      <w:r>
        <w:rPr>
          <w:b/>
          <w:bCs/>
          <w:i/>
          <w:iCs/>
        </w:rPr>
        <w:t>Multi-RTT</w:t>
      </w:r>
      <w:proofErr w:type="gramEnd"/>
      <w:r>
        <w:rPr>
          <w:b/>
          <w:bCs/>
          <w:i/>
          <w:iCs/>
        </w:rPr>
        <w: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w:t>
            </w:r>
            <w:proofErr w:type="gramStart"/>
            <w:r>
              <w:rPr>
                <w:b/>
                <w:bCs/>
                <w:i/>
                <w:iCs/>
              </w:rPr>
              <w:t>Multi-RTT</w:t>
            </w:r>
            <w:proofErr w:type="gramEnd"/>
            <w:r>
              <w:rPr>
                <w:b/>
                <w:bCs/>
                <w:i/>
                <w:iCs/>
              </w:rPr>
              <w:t xml:space="preserve">),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w:t>
            </w:r>
            <w:proofErr w:type="gramStart"/>
            <w:r>
              <w:rPr>
                <w:rFonts w:eastAsia="Malgun Gothic"/>
                <w:lang w:eastAsia="ko-KR"/>
              </w:rPr>
              <w:t>example</w:t>
            </w:r>
            <w:proofErr w:type="gramEnd"/>
            <w:r>
              <w:rPr>
                <w:rFonts w:eastAsia="Malgun Gothic"/>
                <w:lang w:eastAsia="ko-KR"/>
              </w:rPr>
              <w:t xml:space="preserv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w:t>
            </w:r>
            <w:proofErr w:type="gramStart"/>
            <w:r>
              <w:rPr>
                <w:b/>
                <w:bCs/>
                <w:i/>
                <w:iCs/>
              </w:rPr>
              <w:t>Multi-RTT</w:t>
            </w:r>
            <w:proofErr w:type="gramEnd"/>
            <w:r>
              <w:rPr>
                <w:b/>
                <w:bCs/>
                <w:i/>
                <w:iCs/>
              </w:rPr>
              <w: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proofErr w:type="spellStart"/>
            <w:r w:rsidRPr="00B147CF">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w:t>
            </w:r>
            <w:proofErr w:type="gramStart"/>
            <w:r w:rsidRPr="008356DB">
              <w:rPr>
                <w:b/>
                <w:bCs/>
                <w:i/>
                <w:iCs/>
              </w:rPr>
              <w:t>Multi-RTT</w:t>
            </w:r>
            <w:proofErr w:type="gramEnd"/>
            <w:r w:rsidRPr="008356DB">
              <w:rPr>
                <w:b/>
                <w:bCs/>
                <w:i/>
                <w:iCs/>
              </w:rPr>
              <w: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w:t>
            </w:r>
            <w:proofErr w:type="gramStart"/>
            <w:r w:rsidRPr="0067338F">
              <w:rPr>
                <w:rFonts w:eastAsia="宋体"/>
                <w:color w:val="000000"/>
                <w:szCs w:val="21"/>
                <w:shd w:val="clear" w:color="auto" w:fill="FFFFFF"/>
                <w:lang w:val="en-GB" w:eastAsia="zh-CN"/>
              </w:rPr>
              <w:t>e.g.</w:t>
            </w:r>
            <w:proofErr w:type="gramEnd"/>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a1"/>
      </w:pPr>
    </w:p>
    <w:p w14:paraId="7E79C729" w14:textId="77777777" w:rsidR="009E2527" w:rsidRDefault="009E2527" w:rsidP="009E2527">
      <w:pPr>
        <w:pStyle w:val="6"/>
      </w:pPr>
      <w:r>
        <w:t>Proposal 3-4 (Round#</w:t>
      </w:r>
      <w:r w:rsidR="006D7736">
        <w:t>3</w:t>
      </w:r>
      <w: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lastRenderedPageBreak/>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w:t>
            </w:r>
            <w:proofErr w:type="gramStart"/>
            <w:r w:rsidR="00C367E7">
              <w:rPr>
                <w:rFonts w:eastAsia="宋体"/>
                <w:bCs/>
                <w:color w:val="5B9BD5" w:themeColor="accent5"/>
                <w:sz w:val="22"/>
                <w:lang w:eastAsia="zh-CN"/>
              </w:rPr>
              <w:t>2 ,</w:t>
            </w:r>
            <w:proofErr w:type="gramEnd"/>
            <w:r w:rsidR="00C367E7">
              <w:rPr>
                <w:rFonts w:eastAsia="宋体"/>
                <w:bCs/>
                <w:color w:val="5B9BD5" w:themeColor="accent5"/>
                <w:sz w:val="22"/>
                <w:lang w:eastAsia="zh-CN"/>
              </w:rPr>
              <w:t xml:space="preserve">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bl>
    <w:p w14:paraId="6380A692" w14:textId="3B554CE7" w:rsidR="00AC6F30" w:rsidRDefault="00AC6F30" w:rsidP="00AC6F30">
      <w:pPr>
        <w:pStyle w:val="a1"/>
      </w:pPr>
    </w:p>
    <w:p w14:paraId="59831C6F" w14:textId="77777777" w:rsidR="009E2527" w:rsidRDefault="009E2527">
      <w:pPr>
        <w:pStyle w:val="a1"/>
      </w:pPr>
    </w:p>
    <w:p w14:paraId="15E6AFA9" w14:textId="77777777" w:rsidR="003153BB" w:rsidRDefault="003153BB">
      <w:pPr>
        <w:autoSpaceDE w:val="0"/>
        <w:autoSpaceDN w:val="0"/>
        <w:adjustRightInd w:val="0"/>
        <w:snapToGrid w:val="0"/>
        <w:spacing w:after="120"/>
        <w:jc w:val="both"/>
        <w:rPr>
          <w:rFonts w:eastAsia="宋体"/>
          <w:bCs/>
        </w:rPr>
      </w:pPr>
    </w:p>
    <w:p w14:paraId="4DED97F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lastRenderedPageBreak/>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We are ok in principle, but we think there are a lot of schemes on the table. Would it be possible to get some consensus about prioritized outputs, </w:t>
            </w:r>
            <w:proofErr w:type="gramStart"/>
            <w:r>
              <w:rPr>
                <w:rFonts w:eastAsiaTheme="minorEastAsia"/>
                <w:lang w:eastAsia="zh-CN"/>
              </w:rPr>
              <w:t>e.g.</w:t>
            </w:r>
            <w:proofErr w:type="gramEnd"/>
            <w:r>
              <w:rPr>
                <w:rFonts w:eastAsiaTheme="minorEastAsia"/>
                <w:lang w:eastAsia="zh-CN"/>
              </w:rPr>
              <w:t xml:space="preserve">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FFS: Other outputs (probability for the beams to be the best beam, associated </w:t>
            </w:r>
            <w:proofErr w:type="gramStart"/>
            <w:r>
              <w:rPr>
                <w:rFonts w:eastAsia="宋体"/>
                <w:b/>
                <w:bCs/>
                <w:i/>
                <w:iCs/>
                <w:color w:val="FF0000"/>
              </w:rPr>
              <w:t>confidence,  Beam</w:t>
            </w:r>
            <w:proofErr w:type="gramEnd"/>
            <w:r>
              <w:rPr>
                <w:rFonts w:eastAsia="宋体"/>
                <w:b/>
                <w:bCs/>
                <w:i/>
                <w:iCs/>
                <w:color w:val="FF0000"/>
              </w:rPr>
              <w:t xml:space="preserve">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proofErr w:type="spellStart"/>
            <w:r w:rsidRPr="005612E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Default="00C0535F" w:rsidP="00C0535F">
      <w:pPr>
        <w:pStyle w:val="6"/>
      </w:pPr>
      <w: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a1"/>
        <w:numPr>
          <w:ilvl w:val="0"/>
          <w:numId w:val="38"/>
        </w:numPr>
      </w:pPr>
      <w:r>
        <w:t xml:space="preserve">If an alternative is merged to other alternatives, its details is kept in the “e.g.,” </w:t>
      </w:r>
      <w:proofErr w:type="gramStart"/>
      <w:r>
        <w:t>part .</w:t>
      </w:r>
      <w:proofErr w:type="gramEnd"/>
      <w:r>
        <w:t xml:space="preserve">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proofErr w:type="spellStart"/>
            <w:r w:rsidRPr="00907612">
              <w:rPr>
                <w:rFonts w:eastAsiaTheme="minorEastAsia"/>
                <w:smallCaps/>
                <w:lang w:eastAsia="zh-CN"/>
              </w:rPr>
              <w:t>Futurewei</w:t>
            </w:r>
            <w:proofErr w:type="spellEnd"/>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c</w:t>
            </w:r>
            <w:r>
              <w:rPr>
                <w:rFonts w:eastAsiaTheme="minorEastAsia"/>
                <w:smallCaps/>
                <w:lang w:eastAsia="zh-CN"/>
              </w:rPr>
              <w:t>aict</w:t>
            </w:r>
            <w:proofErr w:type="spellEnd"/>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宋体"/>
          <w:bCs/>
        </w:rPr>
      </w:pPr>
    </w:p>
    <w:p w14:paraId="365BBBDE"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lastRenderedPageBreak/>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lastRenderedPageBreak/>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 xml:space="preserve">By checking with </w:t>
      </w:r>
      <w:proofErr w:type="spellStart"/>
      <w:r>
        <w:t>Keeth</w:t>
      </w:r>
      <w:proofErr w:type="spellEnd"/>
      <w:r>
        <w:t xml:space="preserve">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lastRenderedPageBreak/>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lastRenderedPageBreak/>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0521F538" w14:textId="77777777" w:rsidR="009A64DA" w:rsidRDefault="009A64DA">
      <w:pPr>
        <w:pStyle w:val="a1"/>
      </w:pPr>
    </w:p>
    <w:p w14:paraId="02C912FB" w14:textId="77777777" w:rsidR="00F97A27" w:rsidRDefault="00F97A27">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 xml:space="preserve">Observation 1: NW-oriented AI/ML beam management with the AI/ML model trained and inferred both at </w:t>
            </w:r>
            <w:proofErr w:type="spellStart"/>
            <w:r>
              <w:rPr>
                <w:b/>
                <w:bCs/>
                <w:i/>
                <w:szCs w:val="20"/>
                <w:lang w:eastAsia="zh-CN"/>
              </w:rPr>
              <w:t>gNB</w:t>
            </w:r>
            <w:proofErr w:type="spellEnd"/>
            <w:r>
              <w:rPr>
                <w:b/>
                <w:bCs/>
                <w:i/>
                <w:szCs w:val="20"/>
                <w:lang w:eastAsia="zh-CN"/>
              </w:rPr>
              <w:t xml:space="preserve">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lastRenderedPageBreak/>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lastRenderedPageBreak/>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803C57">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803C57">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803C57">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lastRenderedPageBreak/>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w:t>
            </w:r>
            <w:proofErr w:type="spellStart"/>
            <w:r>
              <w:rPr>
                <w:rFonts w:ascii="Arial" w:hAnsi="Arial" w:cs="Arial"/>
                <w:i/>
                <w:iCs/>
              </w:rPr>
              <w:t>gNB</w:t>
            </w:r>
            <w:proofErr w:type="spellEnd"/>
            <w:r>
              <w:rPr>
                <w:rFonts w:ascii="Arial" w:hAnsi="Arial" w:cs="Arial"/>
                <w:i/>
                <w:iCs/>
              </w:rPr>
              <w:t xml:space="preserve">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lastRenderedPageBreak/>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 xml:space="preserve">Interface of AI model, </w:t>
            </w:r>
            <w:proofErr w:type="gramStart"/>
            <w:r>
              <w:rPr>
                <w:b/>
                <w:i/>
                <w:szCs w:val="20"/>
              </w:rPr>
              <w:t>i.e.</w:t>
            </w:r>
            <w:proofErr w:type="gramEnd"/>
            <w:r>
              <w:rPr>
                <w:b/>
                <w:i/>
                <w:szCs w:val="20"/>
              </w:rPr>
              <w:t xml:space="preserv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lastRenderedPageBreak/>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 xml:space="preserve">Study model deployment procedure and specification impact for both cases that beam prediction functionality resides in UE side and the functionality resides in </w:t>
            </w:r>
            <w:proofErr w:type="spellStart"/>
            <w:r>
              <w:t>gNB</w:t>
            </w:r>
            <w:proofErr w:type="spellEnd"/>
            <w:r>
              <w:t xml:space="preserve">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 xml:space="preserve">Observation 1: At least from the perspective of supporting various </w:t>
            </w:r>
            <w:proofErr w:type="spellStart"/>
            <w:r>
              <w:rPr>
                <w:rFonts w:eastAsiaTheme="minorEastAsia"/>
                <w:b/>
                <w:i/>
                <w:szCs w:val="20"/>
                <w:lang w:eastAsia="zh-CN"/>
              </w:rPr>
              <w:t>gNB</w:t>
            </w:r>
            <w:proofErr w:type="spellEnd"/>
            <w:r>
              <w:rPr>
                <w:rFonts w:eastAsiaTheme="minorEastAsia"/>
                <w:b/>
                <w:i/>
                <w:szCs w:val="20"/>
                <w:lang w:eastAsia="zh-CN"/>
              </w:rPr>
              <w:t>-UE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t>Proposal 1: Support beam prediction in spatial/time domain as the final representative sub use cases.</w:t>
            </w:r>
            <w:bookmarkEnd w:id="59"/>
            <w:bookmarkEnd w:id="60"/>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 xml:space="preserve">Proposal 2: Study the mechanism of exchanging information indicting verification results between </w:t>
            </w:r>
            <w:proofErr w:type="spellStart"/>
            <w:r>
              <w:rPr>
                <w:rFonts w:eastAsiaTheme="minorEastAsia"/>
                <w:b/>
                <w:i/>
                <w:szCs w:val="20"/>
                <w:lang w:eastAsia="zh-CN"/>
              </w:rPr>
              <w:t>gNB</w:t>
            </w:r>
            <w:proofErr w:type="spellEnd"/>
            <w:r>
              <w:rPr>
                <w:rFonts w:eastAsiaTheme="minorEastAsia"/>
                <w:b/>
                <w:i/>
                <w:szCs w:val="20"/>
                <w:lang w:eastAsia="zh-CN"/>
              </w:rPr>
              <w:t xml:space="preserve">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lastRenderedPageBreak/>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lastRenderedPageBreak/>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xml:space="preserve">: Support using AI/ML model trained with all locations and directions of UE for beam prediction and selection at </w:t>
            </w:r>
            <w:proofErr w:type="spellStart"/>
            <w:r>
              <w:rPr>
                <w:b/>
                <w:szCs w:val="21"/>
              </w:rPr>
              <w:t>gNB</w:t>
            </w:r>
            <w:proofErr w:type="spellEnd"/>
            <w:r>
              <w:rPr>
                <w:b/>
                <w:szCs w:val="21"/>
              </w:rPr>
              <w:t>.</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xml:space="preserve">: Beam prediction at </w:t>
            </w:r>
            <w:proofErr w:type="spellStart"/>
            <w:r>
              <w:rPr>
                <w:b/>
                <w:szCs w:val="21"/>
              </w:rPr>
              <w:t>gNB</w:t>
            </w:r>
            <w:proofErr w:type="spellEnd"/>
            <w:r>
              <w:rPr>
                <w:b/>
                <w:szCs w:val="21"/>
              </w:rPr>
              <w:t xml:space="preserve">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xml:space="preserve">: Support beam prediction at </w:t>
            </w:r>
            <w:proofErr w:type="spellStart"/>
            <w:r>
              <w:rPr>
                <w:b/>
                <w:szCs w:val="21"/>
              </w:rPr>
              <w:t>gNB</w:t>
            </w:r>
            <w:proofErr w:type="spellEnd"/>
            <w:r>
              <w:rPr>
                <w:b/>
                <w:szCs w:val="21"/>
              </w:rPr>
              <w:t xml:space="preserve">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w:t>
            </w:r>
            <w:proofErr w:type="spellStart"/>
            <w:r>
              <w:rPr>
                <w:b/>
                <w:szCs w:val="21"/>
              </w:rPr>
              <w:t>gNB</w:t>
            </w:r>
            <w:proofErr w:type="spellEnd"/>
            <w:r>
              <w:rPr>
                <w:b/>
                <w:szCs w:val="21"/>
              </w:rPr>
              <w:t>.</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proofErr w:type="gramStart"/>
            <w:r>
              <w:rPr>
                <w:rFonts w:hint="eastAsia"/>
              </w:rPr>
              <w:t>X</w:t>
            </w:r>
            <w:r>
              <w:t>iaomi[</w:t>
            </w:r>
            <w:proofErr w:type="gramEnd"/>
            <w:r>
              <w:t>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 xml:space="preserve">Proposal 4: To input beam information associated with each L1-RSRP to AI/ML model and study how to indicate the Tx beam information of </w:t>
            </w:r>
            <w:proofErr w:type="spellStart"/>
            <w:r>
              <w:rPr>
                <w:b/>
                <w:i/>
                <w:lang w:eastAsia="zh-CN"/>
              </w:rPr>
              <w:t>gNB</w:t>
            </w:r>
            <w:proofErr w:type="spellEnd"/>
            <w:r>
              <w:rPr>
                <w:b/>
                <w:i/>
                <w:lang w:eastAsia="zh-CN"/>
              </w:rPr>
              <w:t xml:space="preserve">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proofErr w:type="gramStart"/>
            <w:r>
              <w:rPr>
                <w:rFonts w:hint="eastAsia"/>
              </w:rPr>
              <w:t>S</w:t>
            </w:r>
            <w:r>
              <w:t>amsung[</w:t>
            </w:r>
            <w:proofErr w:type="gramEnd"/>
            <w:r>
              <w:t>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w:t>
            </w:r>
            <w:proofErr w:type="spellStart"/>
            <w:r>
              <w:rPr>
                <w:rFonts w:eastAsia="宋体"/>
                <w:b/>
                <w:bCs/>
                <w:lang w:eastAsia="zh-CN"/>
              </w:rPr>
              <w:t>gNB</w:t>
            </w:r>
            <w:proofErr w:type="spellEnd"/>
            <w:r>
              <w:rPr>
                <w:rFonts w:eastAsia="宋体"/>
                <w:b/>
                <w:bCs/>
                <w:lang w:eastAsia="zh-CN"/>
              </w:rPr>
              <w:t xml:space="preserve">-side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w:t>
            </w:r>
            <w:proofErr w:type="spellStart"/>
            <w:r>
              <w:rPr>
                <w:rFonts w:eastAsia="宋体"/>
                <w:b/>
                <w:bCs/>
                <w:lang w:eastAsia="zh-CN"/>
              </w:rPr>
              <w:t>gNB</w:t>
            </w:r>
            <w:proofErr w:type="spellEnd"/>
            <w:r>
              <w:rPr>
                <w:rFonts w:eastAsia="宋体"/>
                <w:b/>
                <w:bCs/>
                <w:lang w:eastAsia="zh-CN"/>
              </w:rPr>
              <w:t xml:space="preserve">-side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proofErr w:type="gramStart"/>
            <w:r>
              <w:rPr>
                <w:rFonts w:hint="eastAsia"/>
              </w:rPr>
              <w:t>O</w:t>
            </w:r>
            <w:r>
              <w:t>PPO[</w:t>
            </w:r>
            <w:proofErr w:type="gramEnd"/>
            <w:r>
              <w:t>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proofErr w:type="gramStart"/>
            <w:r>
              <w:rPr>
                <w:rFonts w:hint="eastAsia"/>
              </w:rPr>
              <w:t>P</w:t>
            </w:r>
            <w:r>
              <w:t>anasonic[</w:t>
            </w:r>
            <w:proofErr w:type="gramEnd"/>
            <w:r>
              <w:t>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lastRenderedPageBreak/>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a1"/>
              <w:rPr>
                <w:szCs w:val="20"/>
              </w:rPr>
            </w:pPr>
            <w:r>
              <w:rPr>
                <w:rFonts w:eastAsia="MS Mincho"/>
                <w:b/>
                <w:bCs/>
                <w:szCs w:val="20"/>
              </w:rPr>
              <w:t xml:space="preserve">Proposal 1: AI/ML mapping within the network (such as </w:t>
            </w:r>
            <w:proofErr w:type="spellStart"/>
            <w:r>
              <w:rPr>
                <w:rFonts w:eastAsia="MS Mincho"/>
                <w:b/>
                <w:bCs/>
                <w:szCs w:val="20"/>
              </w:rPr>
              <w:t>gNB</w:t>
            </w:r>
            <w:proofErr w:type="spellEnd"/>
            <w:r>
              <w:rPr>
                <w:rFonts w:eastAsia="MS Mincho"/>
                <w:b/>
                <w:bCs/>
                <w:szCs w:val="20"/>
              </w:rPr>
              <w:t xml:space="preserve">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proofErr w:type="gramStart"/>
            <w:r>
              <w:rPr>
                <w:rFonts w:hint="eastAsia"/>
              </w:rPr>
              <w:lastRenderedPageBreak/>
              <w:t>F</w:t>
            </w:r>
            <w:r>
              <w:t>UTUREWEI[</w:t>
            </w:r>
            <w:proofErr w:type="gramEnd"/>
            <w:r>
              <w:t>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lastRenderedPageBreak/>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proofErr w:type="gramStart"/>
            <w:r>
              <w:rPr>
                <w:rFonts w:hint="eastAsia"/>
              </w:rPr>
              <w:t>C</w:t>
            </w:r>
            <w:r>
              <w:t>IACT[</w:t>
            </w:r>
            <w:proofErr w:type="gramEnd"/>
            <w:r>
              <w: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 xml:space="preserve">roposal 2: Both AI/ML model(s) from </w:t>
            </w:r>
            <w:proofErr w:type="spellStart"/>
            <w:r>
              <w:rPr>
                <w:b/>
                <w:i/>
              </w:rPr>
              <w:t>gNB</w:t>
            </w:r>
            <w:proofErr w:type="spellEnd"/>
            <w:r>
              <w:rPr>
                <w:b/>
                <w:i/>
              </w:rPr>
              <w:t xml:space="preserve">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proofErr w:type="gramStart"/>
            <w:r>
              <w:rPr>
                <w:rFonts w:hint="eastAsia"/>
              </w:rPr>
              <w:t>A</w:t>
            </w:r>
            <w:r>
              <w:t>pple[</w:t>
            </w:r>
            <w:proofErr w:type="gramEnd"/>
            <w:r>
              <w:t>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proofErr w:type="gramStart"/>
            <w:r>
              <w:rPr>
                <w:rFonts w:hint="eastAsia"/>
              </w:rPr>
              <w:t>C</w:t>
            </w:r>
            <w:r>
              <w:t>MCC[</w:t>
            </w:r>
            <w:proofErr w:type="gramEnd"/>
            <w:r>
              <w:t>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inference operated at </w:t>
            </w:r>
            <w:proofErr w:type="spellStart"/>
            <w:r>
              <w:rPr>
                <w:b/>
                <w:lang w:eastAsia="zh-CN"/>
              </w:rPr>
              <w:t>gNB</w:t>
            </w:r>
            <w:proofErr w:type="spellEnd"/>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w:t>
            </w:r>
            <w:proofErr w:type="spellStart"/>
            <w:r>
              <w:rPr>
                <w:b/>
                <w:lang w:eastAsia="zh-CN"/>
              </w:rPr>
              <w:t>gNB</w:t>
            </w:r>
            <w:proofErr w:type="spellEnd"/>
            <w:r>
              <w:rPr>
                <w:b/>
                <w:lang w:eastAsia="zh-CN"/>
              </w:rPr>
              <w:t xml:space="preserve">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w:t>
            </w:r>
            <w:proofErr w:type="spellStart"/>
            <w:r>
              <w:rPr>
                <w:b/>
                <w:lang w:eastAsia="zh-CN"/>
              </w:rPr>
              <w:t>gNB</w:t>
            </w:r>
            <w:proofErr w:type="spellEnd"/>
            <w:r>
              <w:rPr>
                <w:b/>
                <w:lang w:eastAsia="zh-CN"/>
              </w:rPr>
              <w:t xml:space="preserve">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proofErr w:type="gramStart"/>
            <w:r>
              <w:t>DOCOMO[</w:t>
            </w:r>
            <w:proofErr w:type="gramEnd"/>
            <w:r>
              <w:t>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lastRenderedPageBreak/>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proofErr w:type="gramStart"/>
            <w:r>
              <w:rPr>
                <w:rFonts w:hint="eastAsia"/>
              </w:rPr>
              <w:lastRenderedPageBreak/>
              <w:t>L</w:t>
            </w:r>
            <w:r>
              <w:t>enovo[</w:t>
            </w:r>
            <w:proofErr w:type="gramEnd"/>
            <w:r>
              <w:t>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 xml:space="preserve">Beam prediction at </w:t>
            </w:r>
            <w:proofErr w:type="spellStart"/>
            <w:r>
              <w:rPr>
                <w:b/>
                <w:bCs/>
                <w:lang w:eastAsia="zh-CN"/>
              </w:rPr>
              <w:t>gNB</w:t>
            </w:r>
            <w:proofErr w:type="spellEnd"/>
            <w:r>
              <w:rPr>
                <w:b/>
                <w:bCs/>
                <w:lang w:eastAsia="zh-CN"/>
              </w:rPr>
              <w:t xml:space="preserve">/TRP side with model management-related collaboration between </w:t>
            </w:r>
            <w:proofErr w:type="spellStart"/>
            <w:r>
              <w:rPr>
                <w:b/>
                <w:bCs/>
                <w:lang w:eastAsia="zh-CN"/>
              </w:rPr>
              <w:t>gNB</w:t>
            </w:r>
            <w:proofErr w:type="spellEnd"/>
            <w:r>
              <w:rPr>
                <w:b/>
                <w:bCs/>
                <w:lang w:eastAsia="zh-CN"/>
              </w:rPr>
              <w:t xml:space="preserve">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proofErr w:type="spellStart"/>
            <w:proofErr w:type="gramStart"/>
            <w:r>
              <w:rPr>
                <w:rFonts w:hint="eastAsia"/>
              </w:rPr>
              <w:t>S</w:t>
            </w:r>
            <w:r>
              <w:t>preadtrum</w:t>
            </w:r>
            <w:proofErr w:type="spellEnd"/>
            <w:r>
              <w:t>[</w:t>
            </w:r>
            <w:proofErr w:type="gramEnd"/>
            <w:r>
              <w:t>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 xml:space="preserve">Proposal 3: For AI/ML based beam selection, training could be conducted by </w:t>
            </w:r>
            <w:proofErr w:type="spellStart"/>
            <w:r>
              <w:rPr>
                <w:b/>
                <w:i/>
                <w:iCs/>
                <w:lang w:eastAsia="zh-CN"/>
              </w:rPr>
              <w:t>gNB</w:t>
            </w:r>
            <w:proofErr w:type="spellEnd"/>
            <w:r>
              <w:rPr>
                <w:b/>
                <w:i/>
                <w:iCs/>
                <w:lang w:eastAsia="zh-CN"/>
              </w:rPr>
              <w:t>,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 xml:space="preserve">Proposal 7: For AL/ML based beam prediction, AI model is implemented by </w:t>
            </w:r>
            <w:proofErr w:type="spellStart"/>
            <w:r>
              <w:rPr>
                <w:b/>
                <w:i/>
                <w:iCs/>
                <w:lang w:eastAsia="zh-CN"/>
              </w:rPr>
              <w:t>gNB</w:t>
            </w:r>
            <w:proofErr w:type="spellEnd"/>
            <w:r>
              <w:rPr>
                <w:b/>
                <w:i/>
                <w:iCs/>
                <w:lang w:eastAsia="zh-CN"/>
              </w:rPr>
              <w:t xml:space="preserve">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proofErr w:type="gramStart"/>
            <w:r>
              <w:rPr>
                <w:rFonts w:hint="eastAsia"/>
              </w:rPr>
              <w:t>T</w:t>
            </w:r>
            <w:r>
              <w:t>CL[</w:t>
            </w:r>
            <w:proofErr w:type="gramEnd"/>
            <w:r>
              <w:t>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 xml:space="preserve">roposal 2: The subsets of beams at the </w:t>
            </w:r>
            <w:proofErr w:type="spellStart"/>
            <w:r>
              <w:rPr>
                <w:b/>
                <w:i/>
                <w:lang w:eastAsia="zh-CN"/>
              </w:rPr>
              <w:t>gNB</w:t>
            </w:r>
            <w:proofErr w:type="spellEnd"/>
            <w:r>
              <w:rPr>
                <w:b/>
                <w:i/>
                <w:lang w:eastAsia="zh-CN"/>
              </w:rPr>
              <w:t xml:space="preserve">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proofErr w:type="gramStart"/>
            <w:r>
              <w:rPr>
                <w:rFonts w:hint="eastAsia"/>
              </w:rPr>
              <w:t>N</w:t>
            </w:r>
            <w:r>
              <w:t>okia[</w:t>
            </w:r>
            <w:proofErr w:type="gramEnd"/>
            <w:r>
              <w:t>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lastRenderedPageBreak/>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 xml:space="preserve">Model input: RSRP measurements of all/subset of Tx beams from </w:t>
            </w:r>
            <w:proofErr w:type="spellStart"/>
            <w:r>
              <w:rPr>
                <w:lang w:val="en-GB"/>
              </w:rPr>
              <w:t>gNB</w:t>
            </w:r>
            <w:proofErr w:type="spellEnd"/>
            <w:r>
              <w:rPr>
                <w:lang w:val="en-GB"/>
              </w:rPr>
              <w:t xml:space="preserve"> GoB#1, extra info can be included.</w:t>
            </w:r>
          </w:p>
          <w:p w14:paraId="14BEC910" w14:textId="77777777" w:rsidR="003153BB" w:rsidRDefault="00DB7C96">
            <w:pPr>
              <w:pStyle w:val="RAN4proposal"/>
              <w:numPr>
                <w:ilvl w:val="1"/>
                <w:numId w:val="33"/>
              </w:numPr>
              <w:spacing w:after="0"/>
              <w:jc w:val="both"/>
              <w:rPr>
                <w:lang w:val="en-GB"/>
              </w:rPr>
            </w:pPr>
            <w:r>
              <w:rPr>
                <w:lang w:val="en-GB"/>
              </w:rPr>
              <w:t xml:space="preserve">Model output: Prediction of beam ranking or beam RSRP for all/subset of Tx beams from </w:t>
            </w:r>
            <w:proofErr w:type="spellStart"/>
            <w:r>
              <w:rPr>
                <w:lang w:val="en-GB"/>
              </w:rPr>
              <w:t>gNB</w:t>
            </w:r>
            <w:proofErr w:type="spellEnd"/>
            <w:r>
              <w:rPr>
                <w:lang w:val="en-GB"/>
              </w:rPr>
              <w:t xml:space="preserve">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 xml:space="preserve">To enable the supervised learning </w:t>
            </w:r>
            <w:proofErr w:type="spellStart"/>
            <w:r>
              <w:rPr>
                <w:b w:val="0"/>
                <w:bCs w:val="0"/>
                <w:szCs w:val="20"/>
              </w:rPr>
              <w:t>gNB</w:t>
            </w:r>
            <w:proofErr w:type="spellEnd"/>
            <w:r>
              <w:rPr>
                <w:b w:val="0"/>
                <w:bCs w:val="0"/>
                <w:szCs w:val="20"/>
              </w:rPr>
              <w:t>-based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 xml:space="preserve">For supervised learning spatial beam prediction, support RAN1 to further study both </w:t>
            </w:r>
            <w:proofErr w:type="spellStart"/>
            <w:r>
              <w:rPr>
                <w:lang w:val="en-GB"/>
              </w:rPr>
              <w:t>gNB</w:t>
            </w:r>
            <w:proofErr w:type="spellEnd"/>
            <w:r>
              <w:rPr>
                <w:lang w:val="en-GB"/>
              </w:rPr>
              <w:t>-based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w:t>
            </w:r>
            <w:proofErr w:type="spellStart"/>
            <w:r>
              <w:rPr>
                <w:bCs/>
                <w:sz w:val="20"/>
              </w:rPr>
              <w:t>gNB</w:t>
            </w:r>
            <w:proofErr w:type="spellEnd"/>
            <w:r>
              <w:rPr>
                <w:bCs/>
                <w:sz w:val="20"/>
              </w:rPr>
              <w:t xml:space="preserve">-based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 xml:space="preserve">For spatial beam prediction, support RAN1 to further study UE-based beam inference, where beam predictions are performed according to the required context set by the </w:t>
            </w:r>
            <w:proofErr w:type="spellStart"/>
            <w:r>
              <w:rPr>
                <w:lang w:val="en-GB"/>
              </w:rPr>
              <w:t>gNB</w:t>
            </w:r>
            <w:proofErr w:type="spellEnd"/>
            <w:r>
              <w:rPr>
                <w:lang w:val="en-GB"/>
              </w:rPr>
              <w:t>.</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w:t>
            </w:r>
            <w:proofErr w:type="spellStart"/>
            <w:r>
              <w:rPr>
                <w:b w:val="0"/>
                <w:bCs w:val="0"/>
              </w:rPr>
              <w:t>gNB</w:t>
            </w:r>
            <w:proofErr w:type="spellEnd"/>
            <w:r>
              <w:rPr>
                <w:b w:val="0"/>
                <w:bCs w:val="0"/>
              </w:rPr>
              <w:t>-based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 xml:space="preserve">For supervised learning or local online learning spatial-temporal beam prediction, support RAN1 to further study both </w:t>
            </w:r>
            <w:proofErr w:type="spellStart"/>
            <w:r>
              <w:rPr>
                <w:lang w:val="en-GB"/>
              </w:rPr>
              <w:t>gNB</w:t>
            </w:r>
            <w:proofErr w:type="spellEnd"/>
            <w:r>
              <w:rPr>
                <w:lang w:val="en-GB"/>
              </w:rPr>
              <w:t>-based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proofErr w:type="gramStart"/>
            <w:r>
              <w:rPr>
                <w:rFonts w:hint="eastAsia"/>
              </w:rPr>
              <w:lastRenderedPageBreak/>
              <w:t>I</w:t>
            </w:r>
            <w:r>
              <w:t>ntel[</w:t>
            </w:r>
            <w:proofErr w:type="gramEnd"/>
            <w:r>
              <w:t>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 xml:space="preserve">The ML model may reside either at UE or </w:t>
            </w:r>
            <w:proofErr w:type="spellStart"/>
            <w:r>
              <w:rPr>
                <w:b/>
                <w:bCs/>
                <w:lang w:eastAsia="zh-CN"/>
              </w:rPr>
              <w:t>gNB</w:t>
            </w:r>
            <w:proofErr w:type="spellEnd"/>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proofErr w:type="gramStart"/>
            <w:r>
              <w:rPr>
                <w:rFonts w:hint="eastAsia"/>
              </w:rPr>
              <w:t>N</w:t>
            </w:r>
            <w:r>
              <w:t>VIDIA[</w:t>
            </w:r>
            <w:proofErr w:type="gramEnd"/>
            <w:r>
              <w:t>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0CAC21F5" w14:textId="77777777" w:rsidR="003153BB" w:rsidRDefault="00DB7C96">
            <w:pPr>
              <w:jc w:val="both"/>
              <w:rPr>
                <w:b/>
                <w:bCs/>
                <w:szCs w:val="20"/>
              </w:rPr>
            </w:pPr>
            <w:r>
              <w:rPr>
                <w:b/>
                <w:bCs/>
                <w:szCs w:val="20"/>
              </w:rPr>
              <w:t xml:space="preserve">Proposal 3: Study the data required by AI/ML models for beam prediction (e.g., data reported by UE to </w:t>
            </w:r>
            <w:proofErr w:type="spellStart"/>
            <w:r>
              <w:rPr>
                <w:b/>
                <w:bCs/>
                <w:szCs w:val="20"/>
              </w:rPr>
              <w:t>gNB</w:t>
            </w:r>
            <w:proofErr w:type="spellEnd"/>
            <w:r>
              <w:rPr>
                <w:b/>
                <w:bCs/>
                <w:szCs w:val="20"/>
              </w:rPr>
              <w:t xml:space="preserve">, assistance data from </w:t>
            </w:r>
            <w:proofErr w:type="spellStart"/>
            <w:r>
              <w:rPr>
                <w:b/>
                <w:bCs/>
                <w:szCs w:val="20"/>
              </w:rPr>
              <w:t>gNB</w:t>
            </w:r>
            <w:proofErr w:type="spellEnd"/>
            <w:r>
              <w:rPr>
                <w:b/>
                <w:bCs/>
                <w:szCs w:val="20"/>
              </w:rPr>
              <w:t xml:space="preserve"> to UE).</w:t>
            </w:r>
          </w:p>
          <w:p w14:paraId="429F7DA9" w14:textId="77777777" w:rsidR="003153BB" w:rsidRDefault="00DB7C96">
            <w:pPr>
              <w:jc w:val="both"/>
              <w:rPr>
                <w:b/>
                <w:bCs/>
                <w:szCs w:val="20"/>
              </w:rPr>
            </w:pPr>
            <w:r>
              <w:rPr>
                <w:b/>
                <w:bCs/>
                <w:szCs w:val="20"/>
              </w:rPr>
              <w:t xml:space="preserve">Proposal 4: Study how to deliver outputs generated by AI/ML models for beam prediction from </w:t>
            </w:r>
            <w:proofErr w:type="spellStart"/>
            <w:r>
              <w:rPr>
                <w:b/>
                <w:bCs/>
                <w:szCs w:val="20"/>
              </w:rPr>
              <w:t>gNB</w:t>
            </w:r>
            <w:proofErr w:type="spellEnd"/>
            <w:r>
              <w:rPr>
                <w:b/>
                <w:bCs/>
                <w:szCs w:val="20"/>
              </w:rPr>
              <w:t xml:space="preserve"> to UE and from UE to </w:t>
            </w:r>
            <w:proofErr w:type="spellStart"/>
            <w:r>
              <w:rPr>
                <w:b/>
                <w:bCs/>
                <w:szCs w:val="20"/>
              </w:rPr>
              <w:t>gNB</w:t>
            </w:r>
            <w:proofErr w:type="spellEnd"/>
            <w:r>
              <w:rPr>
                <w:b/>
                <w:bCs/>
                <w:szCs w:val="20"/>
              </w:rPr>
              <w:t>.</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lastRenderedPageBreak/>
              <w:t>A</w:t>
            </w:r>
            <w:r>
              <w:t>T&amp;</w:t>
            </w:r>
            <w:proofErr w:type="gramStart"/>
            <w:r>
              <w:t>T[</w:t>
            </w:r>
            <w:proofErr w:type="gramEnd"/>
            <w:r>
              <w: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w:t>
            </w:r>
            <w:proofErr w:type="spellStart"/>
            <w:r>
              <w:rPr>
                <w:b/>
                <w:bCs/>
                <w:szCs w:val="20"/>
              </w:rPr>
              <w:t>gNB</w:t>
            </w:r>
            <w:proofErr w:type="spellEnd"/>
            <w:r>
              <w:rPr>
                <w:b/>
                <w:bCs/>
                <w:szCs w:val="20"/>
              </w:rPr>
              <w:t>)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2"/>
          </w:p>
          <w:p w14:paraId="484ACF69" w14:textId="77777777" w:rsidR="003153BB" w:rsidRDefault="003153BB"/>
        </w:tc>
      </w:tr>
      <w:tr w:rsidR="003153BB" w14:paraId="4A4D2B43" w14:textId="77777777">
        <w:tc>
          <w:tcPr>
            <w:tcW w:w="1413" w:type="dxa"/>
            <w:vAlign w:val="center"/>
          </w:tcPr>
          <w:p w14:paraId="1F3434E3" w14:textId="77777777" w:rsidR="003153BB" w:rsidRDefault="00DB7C96">
            <w:proofErr w:type="gramStart"/>
            <w:r>
              <w:rPr>
                <w:rFonts w:hint="eastAsia"/>
              </w:rPr>
              <w:t>Q</w:t>
            </w:r>
            <w:r>
              <w:t>C[</w:t>
            </w:r>
            <w:proofErr w:type="gramEnd"/>
            <w:r>
              <w:t>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 xml:space="preserve">Proposal 4: RAN1 should study and evaluate the benefits of temporal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 xml:space="preserve">Proposal 10: RAN1 should study and evaluate the benefits of codebook-based spatial (+time) domain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lastRenderedPageBreak/>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proofErr w:type="gramStart"/>
            <w:r>
              <w:rPr>
                <w:rFonts w:hint="eastAsia"/>
              </w:rPr>
              <w:lastRenderedPageBreak/>
              <w:t>F</w:t>
            </w:r>
            <w:r>
              <w:t>ujitsu[</w:t>
            </w:r>
            <w:proofErr w:type="gramEnd"/>
            <w:r>
              <w:t>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proofErr w:type="gramStart"/>
            <w:r>
              <w:rPr>
                <w:rFonts w:hint="eastAsia"/>
              </w:rPr>
              <w:t>C</w:t>
            </w:r>
            <w:r>
              <w:t>harter[</w:t>
            </w:r>
            <w:proofErr w:type="gramEnd"/>
            <w:r>
              <w:t>30]</w:t>
            </w:r>
          </w:p>
        </w:tc>
        <w:tc>
          <w:tcPr>
            <w:tcW w:w="7649" w:type="dxa"/>
            <w:vAlign w:val="center"/>
          </w:tcPr>
          <w:p w14:paraId="73EC5073" w14:textId="77777777" w:rsidR="003153BB" w:rsidRDefault="00DB7C96">
            <w:r>
              <w:rPr>
                <w:b/>
                <w:bCs/>
              </w:rPr>
              <w:t>Observation 1</w:t>
            </w:r>
            <w:r>
              <w:t>:</w:t>
            </w:r>
            <w:r>
              <w:rPr>
                <w:b/>
                <w:bCs/>
                <w:i/>
                <w:iCs/>
              </w:rPr>
              <w:t xml:space="preserve"> </w:t>
            </w:r>
            <w:r>
              <w:t xml:space="preserve">DFT based codebooks break down when the angular spread increases (correlation decreases); it is possible to train a ML/DL network in order to derive and update a vector-quantized codebook for beam management on the </w:t>
            </w:r>
            <w:proofErr w:type="spellStart"/>
            <w:r>
              <w:t>gNB</w:t>
            </w:r>
            <w:proofErr w:type="spellEnd"/>
            <w:r>
              <w:t xml:space="preserve">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 xml:space="preserve">Consider the option to enhance beam management with a dynamic vector-quantized codebook based on SVD and ML, and have it exchanged with the UE using appropriate interaction mechanisms between </w:t>
            </w:r>
            <w:proofErr w:type="spellStart"/>
            <w:r>
              <w:t>gNB</w:t>
            </w:r>
            <w:proofErr w:type="spellEnd"/>
            <w:r>
              <w:t xml:space="preserve">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proofErr w:type="gramStart"/>
            <w:r>
              <w:t>PML[</w:t>
            </w:r>
            <w:proofErr w:type="gramEnd"/>
            <w:r>
              <w:t>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 xml:space="preserve">Due to </w:t>
            </w:r>
            <w:proofErr w:type="gramStart"/>
            <w:r>
              <w:rPr>
                <w:rFonts w:eastAsia="微软雅黑" w:hint="eastAsia"/>
                <w:i/>
                <w:iCs/>
                <w:szCs w:val="20"/>
                <w:lang w:eastAsia="zh-CN"/>
              </w:rPr>
              <w:t>limited service</w:t>
            </w:r>
            <w:proofErr w:type="gramEnd"/>
            <w:r>
              <w:rPr>
                <w:rFonts w:eastAsia="微软雅黑" w:hint="eastAsia"/>
                <w:i/>
                <w:iCs/>
                <w:szCs w:val="20"/>
                <w:lang w:eastAsia="zh-CN"/>
              </w:rPr>
              <w:t xml:space="preserv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w:t>
            </w:r>
            <w:proofErr w:type="gramStart"/>
            <w:r>
              <w:rPr>
                <w:rFonts w:eastAsia="微软雅黑" w:hint="eastAsia"/>
                <w:i/>
                <w:iCs/>
                <w:szCs w:val="20"/>
                <w:lang w:eastAsia="zh-CN"/>
              </w:rPr>
              <w:t xml:space="preserve">of  </w:t>
            </w:r>
            <w:r>
              <w:rPr>
                <w:rFonts w:eastAsia="微软雅黑"/>
                <w:i/>
                <w:iCs/>
                <w:szCs w:val="20"/>
                <w:lang w:eastAsia="zh-CN"/>
              </w:rPr>
              <w:t>predictable</w:t>
            </w:r>
            <w:proofErr w:type="gramEnd"/>
            <w:r>
              <w:rPr>
                <w:rFonts w:eastAsia="微软雅黑"/>
                <w:i/>
                <w:iCs/>
                <w:szCs w:val="20"/>
                <w:lang w:eastAsia="zh-CN"/>
              </w:rPr>
              <w:t xml:space="preserv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1A3B101A" w14:textId="77777777" w:rsidR="00614F69" w:rsidRDefault="00614F69" w:rsidP="00614F69">
      <w:pPr>
        <w:pStyle w:val="a1"/>
        <w:rPr>
          <w:rFonts w:eastAsia="宋体"/>
          <w:lang w:eastAsia="zh-CN"/>
        </w:rPr>
      </w:pPr>
    </w:p>
    <w:p w14:paraId="66E5847E" w14:textId="77777777" w:rsidR="00614F69" w:rsidRDefault="00614F69" w:rsidP="00614F69">
      <w:pPr>
        <w:pStyle w:val="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lastRenderedPageBreak/>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a1"/>
        <w:rPr>
          <w:rFonts w:eastAsia="宋体"/>
          <w:lang w:val="en-GB" w:eastAsia="zh-CN"/>
        </w:rPr>
      </w:pPr>
    </w:p>
    <w:p w14:paraId="2529DB8C" w14:textId="77777777" w:rsidR="00614F69" w:rsidRDefault="00614F69" w:rsidP="00614F69">
      <w:pPr>
        <w:rPr>
          <w:rFonts w:eastAsia="宋体"/>
          <w:szCs w:val="20"/>
          <w:lang w:eastAsia="zh-CN"/>
        </w:rPr>
      </w:pPr>
    </w:p>
    <w:p w14:paraId="0625C321" w14:textId="77777777" w:rsidR="003153BB" w:rsidRDefault="003153BB">
      <w:pPr>
        <w:rPr>
          <w:rFonts w:eastAsia="宋体"/>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7033" w14:textId="77777777" w:rsidR="00803C57" w:rsidRDefault="00803C57">
      <w:r>
        <w:separator/>
      </w:r>
    </w:p>
  </w:endnote>
  <w:endnote w:type="continuationSeparator" w:id="0">
    <w:p w14:paraId="10FAD2A5" w14:textId="77777777" w:rsidR="00803C57" w:rsidRDefault="0080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F06C" w14:textId="77777777" w:rsidR="00803C57" w:rsidRDefault="00803C57">
      <w:r>
        <w:separator/>
      </w:r>
    </w:p>
  </w:footnote>
  <w:footnote w:type="continuationSeparator" w:id="0">
    <w:p w14:paraId="76EEB486" w14:textId="77777777" w:rsidR="00803C57" w:rsidRDefault="0080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660FF4" w:rsidRDefault="00660FF4">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78E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40580153">
    <w:abstractNumId w:val="12"/>
  </w:num>
  <w:num w:numId="2" w16cid:durableId="742677963">
    <w:abstractNumId w:val="24"/>
  </w:num>
  <w:num w:numId="3" w16cid:durableId="2091657772">
    <w:abstractNumId w:val="28"/>
  </w:num>
  <w:num w:numId="4" w16cid:durableId="396242883">
    <w:abstractNumId w:val="33"/>
  </w:num>
  <w:num w:numId="5" w16cid:durableId="632946979">
    <w:abstractNumId w:val="0"/>
  </w:num>
  <w:num w:numId="6" w16cid:durableId="17132620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388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185668">
    <w:abstractNumId w:val="32"/>
  </w:num>
  <w:num w:numId="9" w16cid:durableId="987897167">
    <w:abstractNumId w:val="21"/>
  </w:num>
  <w:num w:numId="10" w16cid:durableId="2109353000">
    <w:abstractNumId w:val="37"/>
  </w:num>
  <w:num w:numId="11" w16cid:durableId="312028160">
    <w:abstractNumId w:val="19"/>
  </w:num>
  <w:num w:numId="12" w16cid:durableId="646277015">
    <w:abstractNumId w:val="20"/>
  </w:num>
  <w:num w:numId="13" w16cid:durableId="1435324495">
    <w:abstractNumId w:val="25"/>
  </w:num>
  <w:num w:numId="14" w16cid:durableId="163976609">
    <w:abstractNumId w:val="10"/>
  </w:num>
  <w:num w:numId="15" w16cid:durableId="446200922">
    <w:abstractNumId w:val="30"/>
  </w:num>
  <w:num w:numId="16" w16cid:durableId="65539804">
    <w:abstractNumId w:val="36"/>
  </w:num>
  <w:num w:numId="17" w16cid:durableId="1600334374">
    <w:abstractNumId w:val="22"/>
  </w:num>
  <w:num w:numId="18" w16cid:durableId="42171458">
    <w:abstractNumId w:val="3"/>
  </w:num>
  <w:num w:numId="19" w16cid:durableId="476536953">
    <w:abstractNumId w:val="9"/>
  </w:num>
  <w:num w:numId="20" w16cid:durableId="1580021951">
    <w:abstractNumId w:val="6"/>
  </w:num>
  <w:num w:numId="21" w16cid:durableId="1951164347">
    <w:abstractNumId w:val="5"/>
  </w:num>
  <w:num w:numId="22" w16cid:durableId="1050181528">
    <w:abstractNumId w:val="8"/>
  </w:num>
  <w:num w:numId="23" w16cid:durableId="1724788692">
    <w:abstractNumId w:val="16"/>
  </w:num>
  <w:num w:numId="24" w16cid:durableId="814220437">
    <w:abstractNumId w:val="13"/>
  </w:num>
  <w:num w:numId="25" w16cid:durableId="521943643">
    <w:abstractNumId w:val="1"/>
  </w:num>
  <w:num w:numId="26" w16cid:durableId="1129594502">
    <w:abstractNumId w:val="26"/>
  </w:num>
  <w:num w:numId="27" w16cid:durableId="1964340320">
    <w:abstractNumId w:val="23"/>
  </w:num>
  <w:num w:numId="28" w16cid:durableId="1483501892">
    <w:abstractNumId w:val="31"/>
  </w:num>
  <w:num w:numId="29" w16cid:durableId="1250122544">
    <w:abstractNumId w:val="14"/>
  </w:num>
  <w:num w:numId="30" w16cid:durableId="609515107">
    <w:abstractNumId w:val="35"/>
  </w:num>
  <w:num w:numId="31" w16cid:durableId="377630868">
    <w:abstractNumId w:val="27"/>
  </w:num>
  <w:num w:numId="32" w16cid:durableId="1565214326">
    <w:abstractNumId w:val="34"/>
  </w:num>
  <w:num w:numId="33" w16cid:durableId="17191643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1036945">
    <w:abstractNumId w:val="17"/>
  </w:num>
  <w:num w:numId="35" w16cid:durableId="487332843">
    <w:abstractNumId w:val="29"/>
  </w:num>
  <w:num w:numId="36" w16cid:durableId="2060128144">
    <w:abstractNumId w:val="7"/>
  </w:num>
  <w:num w:numId="37" w16cid:durableId="400179247">
    <w:abstractNumId w:val="18"/>
  </w:num>
  <w:num w:numId="38" w16cid:durableId="404572586">
    <w:abstractNumId w:val="15"/>
  </w:num>
  <w:num w:numId="39" w16cid:durableId="393814731">
    <w:abstractNumId w:val="4"/>
  </w:num>
  <w:num w:numId="40" w16cid:durableId="100495995">
    <w:abstractNumId w:val="11"/>
  </w:num>
  <w:num w:numId="41" w16cid:durableId="887499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C9D"/>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5B9"/>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56"/>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78610-EFCD-4D2D-B170-36922D00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38240</Words>
  <Characters>217973</Characters>
  <Application>Microsoft Office Word</Application>
  <DocSecurity>0</DocSecurity>
  <Lines>1816</Lines>
  <Paragraphs>511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255702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2022-05-18T00:24:00Z</dcterms:created>
  <dcterms:modified xsi:type="dcterms:W3CDTF">2022-05-18T01:12:00Z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