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pPr>
        <w:pStyle w:val="af"/>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af"/>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af"/>
        <w:tabs>
          <w:tab w:val="left" w:pos="1800"/>
        </w:tabs>
        <w:ind w:left="1800" w:hanging="1800"/>
        <w:rPr>
          <w:rFonts w:eastAsia="SimSun"/>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7777777" w:rsidR="003153BB" w:rsidRDefault="00DB7C96">
      <w:pPr>
        <w:pStyle w:val="af"/>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SimSun"/>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proofErr w:type="spellStart"/>
            <w:r>
              <w:rPr>
                <w:smallCaps/>
              </w:rPr>
              <w:t>Futurewei</w:t>
            </w:r>
            <w:proofErr w:type="spellEnd"/>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ＭＳ 明朝"/>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27DA1D4" w14:textId="77777777" w:rsidR="003153BB" w:rsidRDefault="00DB7C96">
            <w:pPr>
              <w:pStyle w:val="a1"/>
              <w:spacing w:before="40" w:after="40"/>
              <w:rPr>
                <w:rFonts w:eastAsia="ＭＳ 明朝"/>
                <w:lang w:eastAsia="zh-TW"/>
              </w:rPr>
            </w:pPr>
            <w:r>
              <w:rPr>
                <w:rFonts w:eastAsia="ＭＳ 明朝"/>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4F33DBE4" w14:textId="77777777" w:rsidR="003153BB" w:rsidRDefault="00DB7C96">
            <w:pPr>
              <w:pStyle w:val="a1"/>
              <w:spacing w:before="40" w:after="40"/>
              <w:rPr>
                <w:rFonts w:eastAsia="ＭＳ 明朝"/>
                <w:lang w:eastAsia="zh-TW"/>
              </w:rPr>
            </w:pPr>
            <w:r>
              <w:rPr>
                <w:rFonts w:eastAsia="游明朝"/>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0403082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SimSun"/>
                <w:szCs w:val="20"/>
                <w:lang w:eastAsia="zh-CN"/>
              </w:rPr>
            </w:pPr>
            <w:r>
              <w:rPr>
                <w:rFonts w:eastAsia="SimSun"/>
                <w:szCs w:val="20"/>
                <w:lang w:eastAsia="zh-CN"/>
              </w:rPr>
              <w:t>Charter Communications</w:t>
            </w:r>
          </w:p>
        </w:tc>
        <w:tc>
          <w:tcPr>
            <w:tcW w:w="2410" w:type="dxa"/>
          </w:tcPr>
          <w:p w14:paraId="3C294E41" w14:textId="1AF0F2C7" w:rsidR="003D2C91" w:rsidRDefault="003D2C91" w:rsidP="003D2C91">
            <w:pPr>
              <w:pStyle w:val="a1"/>
              <w:spacing w:before="40" w:after="40"/>
              <w:rPr>
                <w:rFonts w:eastAsiaTheme="minorEastAsia"/>
                <w:szCs w:val="20"/>
                <w:lang w:eastAsia="zh-CN"/>
              </w:rPr>
            </w:pPr>
            <w:r>
              <w:rPr>
                <w:rFonts w:eastAsiaTheme="minorEastAsia"/>
                <w:szCs w:val="20"/>
                <w:lang w:eastAsia="zh-CN"/>
              </w:rPr>
              <w:t>Dumitru M Ionescu</w:t>
            </w:r>
          </w:p>
        </w:tc>
        <w:tc>
          <w:tcPr>
            <w:tcW w:w="4389" w:type="dxa"/>
          </w:tcPr>
          <w:p w14:paraId="289E77F0" w14:textId="77777777" w:rsidR="003D2C91" w:rsidRDefault="001C08EC" w:rsidP="003D2C91">
            <w:pPr>
              <w:pStyle w:val="a1"/>
              <w:spacing w:before="40" w:after="40"/>
              <w:rPr>
                <w:rFonts w:eastAsia="游明朝"/>
                <w:lang w:eastAsia="ja-JP"/>
              </w:rPr>
            </w:pPr>
            <w:hyperlink r:id="rId9" w:history="1">
              <w:r w:rsidR="003D2C91" w:rsidRPr="00EC3D78">
                <w:rPr>
                  <w:rStyle w:val="af6"/>
                  <w:rFonts w:eastAsiaTheme="majorEastAsia"/>
                  <w:lang w:eastAsia="ja-JP"/>
                </w:rPr>
                <w:t>Dumitru.ionescu@charter.com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ＭＳ 明朝"/>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proofErr w:type="gramStart"/>
      <w:r>
        <w:rPr>
          <w:sz w:val="18"/>
          <w:szCs w:val="18"/>
        </w:rPr>
        <w:t>Panasonic[</w:t>
      </w:r>
      <w:proofErr w:type="gramEnd"/>
      <w:r>
        <w:rPr>
          <w:sz w:val="18"/>
          <w:szCs w:val="18"/>
        </w:rPr>
        <w:t>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proofErr w:type="gramStart"/>
            <w:r>
              <w:rPr>
                <w:rFonts w:hint="eastAsia"/>
              </w:rPr>
              <w:t>S</w:t>
            </w:r>
            <w:r>
              <w:t>ony[</w:t>
            </w:r>
            <w:proofErr w:type="gramEnd"/>
            <w:r>
              <w:t>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proofErr w:type="gramStart"/>
            <w:r>
              <w:rPr>
                <w:rFonts w:hint="eastAsia"/>
              </w:rPr>
              <w:t>L</w:t>
            </w:r>
            <w:r>
              <w:t>enovo[</w:t>
            </w:r>
            <w:proofErr w:type="gramEnd"/>
            <w:r>
              <w:t>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proofErr w:type="gramStart"/>
            <w:r>
              <w:rPr>
                <w:rFonts w:hint="eastAsia"/>
                <w:strike/>
              </w:rPr>
              <w:t>N</w:t>
            </w:r>
            <w:r>
              <w:rPr>
                <w:strike/>
              </w:rPr>
              <w:t>okia[</w:t>
            </w:r>
            <w:proofErr w:type="gramEnd"/>
            <w:r>
              <w:rPr>
                <w:strike/>
              </w:rPr>
              <w:t>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proofErr w:type="gramStart"/>
            <w:r>
              <w:t>Samsung[</w:t>
            </w:r>
            <w:proofErr w:type="gramEnd"/>
            <w:r>
              <w:t>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proofErr w:type="gramStart"/>
            <w:r>
              <w:t>Intel[</w:t>
            </w:r>
            <w:proofErr w:type="gramEnd"/>
            <w:r>
              <w:t>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proofErr w:type="gramStart"/>
            <w:r>
              <w:t>Samsung[</w:t>
            </w:r>
            <w:proofErr w:type="gramEnd"/>
            <w:r>
              <w:t>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SimSun"/>
                <w:szCs w:val="20"/>
                <w:lang w:eastAsia="zh-CN"/>
              </w:rPr>
            </w:pPr>
            <w:r>
              <w:rPr>
                <w:rFonts w:eastAsia="SimSun" w:hint="eastAsia"/>
                <w:szCs w:val="20"/>
                <w:lang w:eastAsia="zh-CN"/>
              </w:rPr>
              <w:t>2</w:t>
            </w:r>
          </w:p>
          <w:p w14:paraId="3241FCC3" w14:textId="77777777" w:rsidR="003153BB" w:rsidRDefault="00DB7C96">
            <w:pPr>
              <w:pStyle w:val="a1"/>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游明朝"/>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游明朝"/>
                <w:lang w:eastAsia="ja-JP"/>
              </w:rPr>
            </w:pPr>
            <w:r>
              <w:rPr>
                <w:rFonts w:eastAsia="游明朝"/>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游明朝"/>
                <w:lang w:eastAsia="ja-JP"/>
              </w:rPr>
            </w:pPr>
            <w:r>
              <w:rPr>
                <w:rFonts w:eastAsia="游明朝"/>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游明朝"/>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Default="00DB7C96">
      <w:pPr>
        <w:pStyle w:val="6"/>
      </w:pPr>
      <w: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游明朝"/>
                <w:lang w:eastAsia="ja-JP"/>
              </w:rPr>
            </w:pPr>
            <w:r>
              <w:rPr>
                <w:rFonts w:eastAsia="游明朝"/>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游明朝"/>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游明朝"/>
                <w:lang w:eastAsia="ja-JP"/>
              </w:rPr>
            </w:pPr>
            <w:r>
              <w:rPr>
                <w:rFonts w:eastAsia="游明朝"/>
                <w:lang w:eastAsia="ja-JP"/>
              </w:rPr>
              <w:t>This proposal seems supported by most companies. I update this proposal to Proposal 1-1a by adding a note (</w:t>
            </w:r>
            <w:r>
              <w:rPr>
                <w:rFonts w:eastAsia="游明朝"/>
                <w:color w:val="FF0000"/>
                <w:lang w:eastAsia="ja-JP"/>
              </w:rPr>
              <w:t>Red part</w:t>
            </w:r>
            <w:r>
              <w:rPr>
                <w:rFonts w:eastAsia="游明朝"/>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游明朝"/>
                <w:lang w:eastAsia="ja-JP"/>
              </w:rPr>
            </w:pPr>
          </w:p>
          <w:p w14:paraId="4F3FF491"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游明朝"/>
                <w:lang w:eastAsia="ja-JP"/>
              </w:rPr>
            </w:pPr>
            <w:r>
              <w:rPr>
                <w:rFonts w:eastAsia="游明朝"/>
                <w:lang w:eastAsia="ja-JP"/>
              </w:rPr>
              <w:t>Supported: (20+2?) Apple, vivo, AT&amp;T, FUTUREWEI, Xiaomi, Lenovo, Sony, NEC, LGE, Panasonic, Ericsson, CATT, Samsung, CMCC, NVIDIA, CAICT, OPPO, MTK, Intel, DCM, Huawei</w:t>
            </w:r>
            <w:proofErr w:type="gramStart"/>
            <w:r>
              <w:rPr>
                <w:rFonts w:eastAsia="游明朝"/>
                <w:lang w:eastAsia="ja-JP"/>
              </w:rPr>
              <w:t>(?),  Fujitsu</w:t>
            </w:r>
            <w:proofErr w:type="gramEnd"/>
            <w:r>
              <w:rPr>
                <w:rFonts w:eastAsia="游明朝"/>
                <w:lang w:eastAsia="ja-JP"/>
              </w:rPr>
              <w:t>(?)</w:t>
            </w:r>
          </w:p>
          <w:p w14:paraId="13A44168" w14:textId="77777777" w:rsidR="003153BB" w:rsidRDefault="00DB7C96">
            <w:pPr>
              <w:pStyle w:val="af9"/>
              <w:numPr>
                <w:ilvl w:val="0"/>
                <w:numId w:val="16"/>
              </w:numPr>
              <w:autoSpaceDE w:val="0"/>
              <w:autoSpaceDN w:val="0"/>
              <w:adjustRightInd w:val="0"/>
              <w:snapToGrid w:val="0"/>
              <w:jc w:val="both"/>
              <w:rPr>
                <w:rFonts w:eastAsia="游明朝"/>
                <w:lang w:eastAsia="ja-JP"/>
              </w:rPr>
            </w:pPr>
            <w:r>
              <w:rPr>
                <w:rFonts w:eastAsia="游明朝"/>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游明朝"/>
                <w:lang w:eastAsia="ja-JP"/>
              </w:rPr>
            </w:pPr>
            <w:r>
              <w:rPr>
                <w:rFonts w:eastAsia="游明朝"/>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游明朝"/>
                <w:lang w:eastAsia="ja-JP"/>
              </w:rPr>
            </w:pPr>
          </w:p>
          <w:p w14:paraId="688EEB72" w14:textId="77777777" w:rsidR="003153BB" w:rsidRDefault="003153BB">
            <w:pPr>
              <w:autoSpaceDE w:val="0"/>
              <w:autoSpaceDN w:val="0"/>
              <w:adjustRightInd w:val="0"/>
              <w:snapToGrid w:val="0"/>
              <w:jc w:val="both"/>
              <w:rPr>
                <w:rFonts w:eastAsia="游明朝"/>
                <w:lang w:eastAsia="ja-JP"/>
              </w:rPr>
            </w:pPr>
          </w:p>
          <w:p w14:paraId="4DEB549F" w14:textId="77777777" w:rsidR="003153BB" w:rsidRDefault="003153BB">
            <w:pPr>
              <w:autoSpaceDE w:val="0"/>
              <w:autoSpaceDN w:val="0"/>
              <w:adjustRightInd w:val="0"/>
              <w:snapToGrid w:val="0"/>
              <w:jc w:val="both"/>
              <w:rPr>
                <w:rFonts w:eastAsia="游明朝"/>
                <w:lang w:eastAsia="ja-JP"/>
              </w:rPr>
            </w:pPr>
          </w:p>
          <w:p w14:paraId="581A3A4B" w14:textId="77777777" w:rsidR="003153BB" w:rsidRDefault="003153BB">
            <w:pPr>
              <w:autoSpaceDE w:val="0"/>
              <w:autoSpaceDN w:val="0"/>
              <w:adjustRightInd w:val="0"/>
              <w:snapToGrid w:val="0"/>
              <w:jc w:val="both"/>
              <w:rPr>
                <w:rFonts w:eastAsia="游明朝"/>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游明朝" w:hint="eastAsia"/>
                <w:lang w:eastAsia="ko-KR"/>
              </w:rPr>
              <w:t>L</w:t>
            </w:r>
            <w:r>
              <w:rPr>
                <w:rFonts w:eastAsia="游明朝"/>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游明朝"/>
                <w:lang w:eastAsia="ko-KR"/>
              </w:rPr>
              <w:t>S</w:t>
            </w:r>
            <w:r>
              <w:rPr>
                <w:rFonts w:eastAsia="游明朝" w:hint="eastAsia"/>
                <w:lang w:eastAsia="ko-KR"/>
              </w:rPr>
              <w:t xml:space="preserve">upport </w:t>
            </w:r>
            <w:r>
              <w:rPr>
                <w:rFonts w:eastAsia="游明朝"/>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游明朝"/>
                <w:lang w:eastAsia="ko-KR"/>
              </w:rPr>
              <w:t>S</w:t>
            </w:r>
            <w:r>
              <w:rPr>
                <w:rFonts w:eastAsia="游明朝" w:hint="eastAsia"/>
                <w:lang w:eastAsia="ko-KR"/>
              </w:rPr>
              <w:t xml:space="preserve">upport </w:t>
            </w:r>
            <w:r>
              <w:rPr>
                <w:rFonts w:eastAsia="游明朝"/>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游明朝"/>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游明朝"/>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游明朝"/>
                <w:lang w:eastAsia="ja-JP"/>
              </w:rPr>
            </w:pPr>
          </w:p>
          <w:p w14:paraId="5FDA6B2E" w14:textId="77777777" w:rsidR="003153BB" w:rsidRDefault="00DB7C96">
            <w:pPr>
              <w:autoSpaceDE w:val="0"/>
              <w:autoSpaceDN w:val="0"/>
              <w:adjustRightInd w:val="0"/>
              <w:snapToGrid w:val="0"/>
              <w:jc w:val="both"/>
              <w:rPr>
                <w:rFonts w:eastAsia="游明朝"/>
                <w:lang w:eastAsia="ja-JP"/>
              </w:rPr>
            </w:pPr>
            <w:r>
              <w:rPr>
                <w:rFonts w:eastAsia="游明朝"/>
                <w:lang w:eastAsia="ja-JP"/>
              </w:rPr>
              <w:t>The motivation is the following:</w:t>
            </w:r>
          </w:p>
          <w:p w14:paraId="594EBB12"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think the agreement should not capture as such the cases defined above in the FL summary as it can be confusing and </w:t>
            </w:r>
            <w:proofErr w:type="gramStart"/>
            <w:r>
              <w:rPr>
                <w:rFonts w:eastAsia="游明朝"/>
                <w:lang w:eastAsia="ja-JP"/>
              </w:rPr>
              <w:t>make reference</w:t>
            </w:r>
            <w:proofErr w:type="gramEnd"/>
            <w:r>
              <w:rPr>
                <w:rFonts w:eastAsia="游明朝"/>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游明朝"/>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游明朝"/>
                <w:lang w:eastAsia="ja-JP"/>
              </w:rPr>
            </w:pPr>
            <w:r>
              <w:rPr>
                <w:rFonts w:eastAsia="游明朝"/>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Regarding </w:t>
            </w:r>
            <w:r>
              <w:rPr>
                <w:rFonts w:eastAsia="游明朝"/>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游明朝"/>
          <w:lang w:eastAsia="ja-JP"/>
        </w:rPr>
      </w:pPr>
    </w:p>
    <w:p w14:paraId="5558435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游明朝"/>
          <w:lang w:eastAsia="ja-JP"/>
        </w:rPr>
      </w:pPr>
    </w:p>
    <w:p w14:paraId="4A5858A0" w14:textId="77777777" w:rsidR="003153BB" w:rsidRDefault="00DB7C96">
      <w:pPr>
        <w:autoSpaceDE w:val="0"/>
        <w:autoSpaceDN w:val="0"/>
        <w:adjustRightInd w:val="0"/>
        <w:snapToGrid w:val="0"/>
        <w:jc w:val="both"/>
        <w:rPr>
          <w:rFonts w:eastAsia="游明朝"/>
          <w:lang w:eastAsia="ja-JP"/>
        </w:rPr>
      </w:pPr>
      <w:r>
        <w:rPr>
          <w:rFonts w:eastAsia="游明朝"/>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游明朝"/>
                <w:lang w:eastAsia="ja-JP"/>
              </w:rPr>
            </w:pPr>
            <w:r>
              <w:rPr>
                <w:rFonts w:eastAsia="游明朝"/>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proofErr w:type="spellStart"/>
            <w:r w:rsidRPr="004D5B96">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游明朝"/>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lastRenderedPageBreak/>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proofErr w:type="gramStart"/>
            <w:r w:rsidRPr="0070272A">
              <w:t>Yes</w:t>
            </w:r>
            <w:proofErr w:type="gramEnd"/>
            <w:r w:rsidRPr="0070272A">
              <w:t xml:space="preserve">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lastRenderedPageBreak/>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成者" w:date="2022-05-17T00:36:00Z">
              <w:r>
                <w:rPr>
                  <w:b/>
                  <w:i/>
                </w:rPr>
                <w:t xml:space="preserve"> </w:t>
              </w:r>
            </w:ins>
            <w:ins w:id="5" w:author="作成者" w:date="2022-05-17T00:39:00Z">
              <w:r>
                <w:rPr>
                  <w:b/>
                  <w:i/>
                </w:rPr>
                <w:t>for</w:t>
              </w:r>
            </w:ins>
            <w:ins w:id="6" w:author="作成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成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成者" w:date="2022-05-17T00:36:00Z"/>
                <w:b/>
                <w:i/>
              </w:rPr>
            </w:pPr>
            <w:r>
              <w:rPr>
                <w:b/>
                <w:i/>
              </w:rPr>
              <w:t>Alt.2: CSI feedback information</w:t>
            </w:r>
            <w:del w:id="9" w:author="作成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成者" w:date="2022-05-17T00:36:00Z">
              <w:r>
                <w:rPr>
                  <w:b/>
                  <w:i/>
                </w:rPr>
                <w:t xml:space="preserve">Alt.3: </w:t>
              </w:r>
            </w:ins>
            <w:ins w:id="11" w:author="作成者" w:date="2022-05-17T00:38:00Z">
              <w:r>
                <w:rPr>
                  <w:b/>
                  <w:i/>
                </w:rPr>
                <w:t>Top-</w:t>
              </w:r>
            </w:ins>
            <w:ins w:id="12" w:author="作成者" w:date="2022-05-17T00:41:00Z">
              <w:r>
                <w:rPr>
                  <w:b/>
                  <w:i/>
                </w:rPr>
                <w:t>M</w:t>
              </w:r>
            </w:ins>
            <w:ins w:id="13" w:author="作成者" w:date="2022-05-17T00:38:00Z">
              <w:r>
                <w:rPr>
                  <w:b/>
                  <w:i/>
                </w:rPr>
                <w:t xml:space="preserve"> wide beams</w:t>
              </w:r>
            </w:ins>
            <w:ins w:id="14" w:author="作成者" w:date="2022-05-17T00:37:00Z">
              <w:r>
                <w:rPr>
                  <w:b/>
                  <w:i/>
                </w:rPr>
                <w:t xml:space="preserve"> </w:t>
              </w:r>
            </w:ins>
            <w:ins w:id="15" w:author="作成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成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成者" w:date="2022-05-17T00:39:00Z"/>
                <w:b/>
                <w:i/>
              </w:rPr>
            </w:pPr>
            <w:r>
              <w:rPr>
                <w:b/>
                <w:i/>
              </w:rPr>
              <w:t>Alt.1: Top-N3 beams</w:t>
            </w:r>
            <w:del w:id="18" w:author="作成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成者" w:date="2022-05-17T00:39:00Z">
              <w:r>
                <w:rPr>
                  <w:b/>
                  <w:i/>
                </w:rPr>
                <w:t>Alt. 2: Top-N</w:t>
              </w:r>
            </w:ins>
            <w:ins w:id="20" w:author="作成者" w:date="2022-05-17T00:41:00Z">
              <w:r>
                <w:rPr>
                  <w:b/>
                  <w:i/>
                </w:rPr>
                <w:t>3</w:t>
              </w:r>
            </w:ins>
            <w:ins w:id="21" w:author="作成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w:t>
      </w:r>
      <w:proofErr w:type="gramStart"/>
      <w:r>
        <w:rPr>
          <w:b/>
          <w:i/>
        </w:rPr>
        <w:t xml:space="preserve">side]  </w:t>
      </w:r>
      <w:r>
        <w:t>(</w:t>
      </w:r>
      <w:proofErr w:type="gramEnd"/>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lastRenderedPageBreak/>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Spreadtrum</w:t>
            </w:r>
            <w:proofErr w:type="spellEnd"/>
            <w:r>
              <w:t>[21],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proofErr w:type="gramStart"/>
            <w:r>
              <w:t>Samsung[</w:t>
            </w:r>
            <w:proofErr w:type="gramEnd"/>
            <w:r>
              <w:t xml:space="preserve">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w:t>
            </w:r>
            <w:proofErr w:type="gramStart"/>
            <w:r>
              <w:t>T[</w:t>
            </w:r>
            <w:proofErr w:type="gramEnd"/>
            <w:r>
              <w: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SimSun"/>
          <w:bCs/>
          <w:szCs w:val="20"/>
        </w:rPr>
      </w:pPr>
    </w:p>
    <w:p w14:paraId="1E2C11D1"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SimSun"/>
                <w:b/>
                <w:bCs/>
                <w:i/>
                <w:iCs/>
                <w:u w:val="single"/>
              </w:rPr>
            </w:pPr>
            <w:r>
              <w:rPr>
                <w:rFonts w:eastAsia="游明朝"/>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游明朝"/>
                <w:lang w:eastAsia="ko-KR"/>
              </w:rPr>
            </w:pPr>
            <w:r>
              <w:rPr>
                <w:rFonts w:eastAsia="游明朝"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游明朝"/>
                <w:lang w:eastAsia="ko-KR"/>
              </w:rPr>
            </w:pPr>
            <w:r>
              <w:rPr>
                <w:rFonts w:eastAsia="游明朝"/>
                <w:lang w:eastAsia="ko-KR"/>
              </w:rPr>
              <w:t>S</w:t>
            </w:r>
            <w:r>
              <w:rPr>
                <w:rFonts w:eastAsia="游明朝" w:hint="eastAsia"/>
                <w:lang w:eastAsia="ko-KR"/>
              </w:rPr>
              <w:t xml:space="preserve">upport </w:t>
            </w:r>
            <w:r>
              <w:rPr>
                <w:rFonts w:eastAsia="游明朝"/>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游明朝"/>
                <w:lang w:eastAsia="ko-KR"/>
              </w:rPr>
            </w:pPr>
            <w:r>
              <w:rPr>
                <w:rFonts w:eastAsia="SimSun" w:hint="eastAsia"/>
                <w:lang w:eastAsia="zh-CN"/>
              </w:rPr>
              <w:t>We are fine with the FL proposal</w:t>
            </w:r>
            <w:r>
              <w:rPr>
                <w:rFonts w:eastAsia="游明朝"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游明朝"/>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游明朝"/>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游明朝"/>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游明朝"/>
                <w:lang w:eastAsia="ja-JP"/>
              </w:rPr>
            </w:pPr>
          </w:p>
          <w:p w14:paraId="10D03641" w14:textId="77777777" w:rsidR="003153BB" w:rsidRDefault="00DB7C96">
            <w:pPr>
              <w:autoSpaceDE w:val="0"/>
              <w:autoSpaceDN w:val="0"/>
              <w:adjustRightInd w:val="0"/>
              <w:snapToGrid w:val="0"/>
              <w:jc w:val="both"/>
              <w:rPr>
                <w:rFonts w:eastAsia="游明朝"/>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lastRenderedPageBreak/>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游明朝"/>
                <w:lang w:eastAsia="ja-JP"/>
              </w:rPr>
            </w:pPr>
            <w:r>
              <w:rPr>
                <w:rFonts w:eastAsia="游明朝"/>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游明朝"/>
                <w:lang w:eastAsia="ja-JP"/>
              </w:rPr>
            </w:pPr>
            <w:r>
              <w:rPr>
                <w:rFonts w:eastAsia="游明朝"/>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游明朝"/>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游明朝"/>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HW/</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wondering, why “training” is not mentioned. Is there any particular reason? Our understanding of Alt 1 and Alt 2 would </w:t>
            </w:r>
            <w:proofErr w:type="gramStart"/>
            <w:r>
              <w:rPr>
                <w:rFonts w:eastAsia="游明朝"/>
                <w:lang w:eastAsia="ja-JP"/>
              </w:rPr>
              <w:t>be :</w:t>
            </w:r>
            <w:proofErr w:type="gramEnd"/>
          </w:p>
          <w:p w14:paraId="1BD5B528" w14:textId="77777777" w:rsidR="003153BB" w:rsidRDefault="003153BB">
            <w:pPr>
              <w:autoSpaceDE w:val="0"/>
              <w:autoSpaceDN w:val="0"/>
              <w:adjustRightInd w:val="0"/>
              <w:snapToGrid w:val="0"/>
              <w:jc w:val="both"/>
              <w:rPr>
                <w:rFonts w:eastAsia="游明朝"/>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游明朝"/>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游明朝"/>
                <w:lang w:eastAsia="ja-JP"/>
              </w:rPr>
            </w:pPr>
            <w:r>
              <w:rPr>
                <w:rFonts w:eastAsia="游明朝"/>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游明朝"/>
          <w:lang w:eastAsia="ja-JP"/>
        </w:rPr>
      </w:pPr>
      <w:r>
        <w:t xml:space="preserve">For </w:t>
      </w:r>
      <w:r>
        <w:rPr>
          <w:rFonts w:eastAsia="游明朝"/>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W</w:t>
            </w:r>
            <w:r>
              <w:rPr>
                <w:rFonts w:eastAsia="游明朝"/>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游明朝" w:hint="eastAsia"/>
                <w:lang w:eastAsia="ja-JP"/>
              </w:rPr>
              <w:t>I</w:t>
            </w:r>
            <w:r>
              <w:rPr>
                <w:rFonts w:eastAsia="游明朝"/>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p w14:paraId="5A43B931" w14:textId="77777777" w:rsidR="003153BB" w:rsidRDefault="003153BB">
            <w:pPr>
              <w:rPr>
                <w:rFonts w:eastAsia="游明朝"/>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游明朝"/>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17205C34" w14:textId="77777777" w:rsidR="003153BB" w:rsidRDefault="003153BB">
      <w:pPr>
        <w:pStyle w:val="a1"/>
        <w:rPr>
          <w:rFonts w:eastAsia="SimSun"/>
          <w:bCs/>
          <w:szCs w:val="20"/>
        </w:rPr>
      </w:pPr>
    </w:p>
    <w:p w14:paraId="4F7DEA5E"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p w14:paraId="5189B249" w14:textId="77777777" w:rsidR="003153BB" w:rsidRDefault="003153BB">
            <w:pPr>
              <w:autoSpaceDE w:val="0"/>
              <w:autoSpaceDN w:val="0"/>
              <w:adjustRightInd w:val="0"/>
              <w:snapToGrid w:val="0"/>
              <w:jc w:val="both"/>
              <w:rPr>
                <w:rFonts w:eastAsia="游明朝"/>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游明朝"/>
                <w:lang w:eastAsia="ja-JP"/>
              </w:rPr>
            </w:pPr>
            <w:r>
              <w:rPr>
                <w:rFonts w:eastAsia="游明朝"/>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游明朝"/>
                <w:lang w:eastAsia="ja-JP"/>
              </w:rPr>
            </w:pPr>
          </w:p>
          <w:p w14:paraId="085A7A55" w14:textId="77777777" w:rsidR="003153BB" w:rsidRDefault="00DB7C96">
            <w:pPr>
              <w:autoSpaceDE w:val="0"/>
              <w:autoSpaceDN w:val="0"/>
              <w:adjustRightInd w:val="0"/>
              <w:snapToGrid w:val="0"/>
              <w:jc w:val="both"/>
              <w:rPr>
                <w:rFonts w:eastAsia="游明朝"/>
                <w:b/>
                <w:lang w:eastAsia="ja-JP"/>
              </w:rPr>
            </w:pPr>
            <w:r>
              <w:rPr>
                <w:rFonts w:eastAsia="游明朝"/>
                <w:b/>
                <w:lang w:eastAsia="ja-JP"/>
              </w:rPr>
              <w:t>Proposal 2-2a:</w:t>
            </w:r>
          </w:p>
          <w:p w14:paraId="1213CE0C"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游明朝"/>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LGE</w:t>
            </w:r>
            <w:r>
              <w:rPr>
                <w:rFonts w:eastAsia="游明朝"/>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游明朝"/>
                <w:lang w:eastAsia="ja-JP"/>
              </w:rPr>
            </w:pPr>
            <w:r>
              <w:rPr>
                <w:rFonts w:eastAsia="游明朝"/>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Agree with proposal </w:t>
            </w:r>
            <w:r>
              <w:rPr>
                <w:rFonts w:eastAsia="游明朝"/>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游明朝"/>
          <w:lang w:eastAsia="ja-JP"/>
        </w:rPr>
      </w:pPr>
      <w:r>
        <w:t xml:space="preserve">For </w:t>
      </w:r>
      <w:r>
        <w:rPr>
          <w:rFonts w:eastAsia="游明朝"/>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游明朝"/>
          <w:lang w:eastAsia="ja-JP"/>
        </w:rPr>
      </w:pPr>
      <w:r>
        <w:rPr>
          <w:rFonts w:eastAsia="游明朝"/>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游明朝"/>
          <w:lang w:eastAsia="ja-JP"/>
        </w:rPr>
      </w:pPr>
      <w:r>
        <w:rPr>
          <w:rFonts w:eastAsia="游明朝"/>
          <w:lang w:eastAsia="ja-JP"/>
        </w:rPr>
        <w:t>Additionally, QC suggested adding some FFS part.</w:t>
      </w:r>
    </w:p>
    <w:p w14:paraId="3439B632" w14:textId="77777777" w:rsidR="003153BB" w:rsidRDefault="00DB7C96">
      <w:pPr>
        <w:pStyle w:val="a1"/>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游明朝" w:hint="eastAsia"/>
                <w:lang w:eastAsia="ja-JP"/>
              </w:rPr>
              <w:t>S</w:t>
            </w:r>
            <w:r>
              <w:rPr>
                <w:rFonts w:eastAsia="游明朝"/>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游明朝"/>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lastRenderedPageBreak/>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游明朝"/>
          <w:lang w:eastAsia="ja-JP"/>
        </w:rPr>
      </w:pPr>
      <w:r>
        <w:t>Summary of discussion on Proposal 2-2b</w:t>
      </w:r>
      <w:r>
        <w:rPr>
          <w:rFonts w:eastAsia="游明朝"/>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w:t>
      </w:r>
      <w:r w:rsidR="00AC50F6">
        <w:rPr>
          <w:rFonts w:eastAsia="游明朝"/>
          <w:lang w:eastAsia="ja-JP"/>
        </w:rPr>
        <w:t>, Nokia</w:t>
      </w:r>
      <w:r>
        <w:rPr>
          <w:rFonts w:eastAsia="游明朝"/>
          <w:lang w:eastAsia="ja-JP"/>
        </w:rPr>
        <w:t xml:space="preserve"> (2</w:t>
      </w:r>
      <w:r w:rsidR="00AC50F6">
        <w:rPr>
          <w:rFonts w:eastAsia="游明朝"/>
          <w:lang w:eastAsia="ja-JP"/>
        </w:rPr>
        <w:t>5</w:t>
      </w:r>
      <w:r>
        <w:rPr>
          <w:rFonts w:eastAsia="游明朝"/>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lastRenderedPageBreak/>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proofErr w:type="gramStart"/>
            <w:r>
              <w:rPr>
                <w:rFonts w:eastAsia="SimSun"/>
                <w:bCs/>
                <w:sz w:val="22"/>
                <w:lang w:eastAsia="zh-CN"/>
              </w:rPr>
              <w:t>Nokia :</w:t>
            </w:r>
            <w:proofErr w:type="gramEnd"/>
            <w:r>
              <w:rPr>
                <w:rFonts w:eastAsia="SimSun"/>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9CB9A25" w14:textId="68D05B03" w:rsidR="00682037" w:rsidRPr="00767DB9" w:rsidRDefault="00682037" w:rsidP="005558C1">
            <w:pPr>
              <w:overflowPunct w:val="0"/>
              <w:autoSpaceDE w:val="0"/>
              <w:autoSpaceDN w:val="0"/>
              <w:adjustRightInd w:val="0"/>
              <w:spacing w:after="120"/>
              <w:textAlignment w:val="baseline"/>
              <w:rPr>
                <w:rFonts w:eastAsia="SimSun"/>
                <w:bCs/>
                <w:sz w:val="22"/>
                <w:lang w:eastAsia="zh-CN"/>
              </w:rPr>
            </w:pPr>
          </w:p>
        </w:tc>
      </w:tr>
    </w:tbl>
    <w:p w14:paraId="424CA299" w14:textId="77777777" w:rsidR="00D71651" w:rsidRDefault="00D71651" w:rsidP="00D71651">
      <w:pPr>
        <w:pStyle w:val="a1"/>
      </w:pPr>
    </w:p>
    <w:p w14:paraId="1106985C" w14:textId="77777777" w:rsidR="00D71651" w:rsidRDefault="00D71651">
      <w:pPr>
        <w:pStyle w:val="a1"/>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Note2: All the inputs are “nominal” and only for discussion purpose.</w:t>
      </w:r>
    </w:p>
    <w:p w14:paraId="041422CC" w14:textId="77777777" w:rsidR="003153BB" w:rsidRDefault="003153BB">
      <w:pPr>
        <w:pStyle w:val="a1"/>
        <w:rPr>
          <w:rFonts w:eastAsia="SimSun"/>
          <w:bCs/>
          <w:szCs w:val="20"/>
        </w:rPr>
      </w:pPr>
    </w:p>
    <w:p w14:paraId="1387A06A"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lastRenderedPageBreak/>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W</w:t>
            </w:r>
            <w:r>
              <w:rPr>
                <w:rFonts w:eastAsia="游明朝"/>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游明朝"/>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游明朝"/>
                <w:lang w:eastAsia="zh-CN"/>
              </w:rPr>
            </w:pPr>
            <w:r>
              <w:rPr>
                <w:rFonts w:eastAsia="游明朝"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游明朝"/>
                <w:lang w:eastAsia="zh-CN"/>
              </w:rPr>
            </w:pPr>
            <w:r>
              <w:rPr>
                <w:rFonts w:eastAsia="游明朝"/>
                <w:lang w:eastAsia="zh-CN"/>
              </w:rPr>
              <w:t>Prefer</w:t>
            </w:r>
            <w:r>
              <w:rPr>
                <w:rFonts w:eastAsia="游明朝" w:hint="eastAsia"/>
                <w:lang w:eastAsia="zh-CN"/>
              </w:rPr>
              <w:t xml:space="preserve"> </w:t>
            </w:r>
            <w:r>
              <w:rPr>
                <w:rFonts w:eastAsia="游明朝"/>
                <w:lang w:eastAsia="zh-CN"/>
              </w:rPr>
              <w:t>to revise Alt 4 as below:</w:t>
            </w:r>
          </w:p>
          <w:p w14:paraId="35491DA2" w14:textId="77777777" w:rsidR="003153BB" w:rsidRDefault="003153BB">
            <w:pPr>
              <w:autoSpaceDE w:val="0"/>
              <w:autoSpaceDN w:val="0"/>
              <w:adjustRightInd w:val="0"/>
              <w:snapToGrid w:val="0"/>
              <w:jc w:val="both"/>
              <w:rPr>
                <w:rFonts w:eastAsia="游明朝"/>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作成者">
              <w:r>
                <w:rPr>
                  <w:b/>
                  <w:bCs/>
                  <w:i/>
                  <w:iCs/>
                  <w:color w:val="FF0000"/>
                </w:rPr>
                <w:t xml:space="preserve">Tx/Rx </w:t>
              </w:r>
            </w:ins>
            <w:r>
              <w:rPr>
                <w:b/>
                <w:bCs/>
                <w:i/>
                <w:iCs/>
                <w:color w:val="FF0000"/>
              </w:rPr>
              <w:t xml:space="preserve">beam ID, </w:t>
            </w:r>
            <w:ins w:id="30" w:author="作成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游明朝"/>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游明朝"/>
                <w:lang w:eastAsia="ko-KR"/>
              </w:rPr>
            </w:pPr>
            <w:r>
              <w:rPr>
                <w:rFonts w:eastAsia="游明朝"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游明朝"/>
                <w:lang w:eastAsia="ko-KR"/>
              </w:rPr>
            </w:pPr>
            <w:r>
              <w:rPr>
                <w:rFonts w:eastAsia="游明朝"/>
                <w:lang w:eastAsia="ko-KR"/>
              </w:rPr>
              <w:t>S</w:t>
            </w:r>
            <w:r>
              <w:rPr>
                <w:rFonts w:eastAsia="游明朝" w:hint="eastAsia"/>
                <w:lang w:eastAsia="ko-KR"/>
              </w:rPr>
              <w:t xml:space="preserve">imilar </w:t>
            </w:r>
            <w:r>
              <w:rPr>
                <w:rFonts w:eastAsia="游明朝"/>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成者"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作成者">
              <w:r>
                <w:rPr>
                  <w:b/>
                  <w:bCs/>
                  <w:i/>
                  <w:iCs/>
                  <w:color w:val="FF0000"/>
                </w:rPr>
                <w:t xml:space="preserve">Tx/Rx </w:t>
              </w:r>
            </w:ins>
            <w:r>
              <w:rPr>
                <w:b/>
                <w:bCs/>
                <w:i/>
                <w:iCs/>
                <w:color w:val="FF0000"/>
              </w:rPr>
              <w:t xml:space="preserve">beam ID, </w:t>
            </w:r>
            <w:ins w:id="33" w:author="作成者">
              <w:r>
                <w:rPr>
                  <w:b/>
                  <w:bCs/>
                  <w:i/>
                  <w:iCs/>
                  <w:color w:val="FF0000"/>
                </w:rPr>
                <w:t xml:space="preserve">Tx/Rx </w:t>
              </w:r>
            </w:ins>
            <w:r>
              <w:rPr>
                <w:b/>
                <w:bCs/>
                <w:i/>
                <w:iCs/>
                <w:color w:val="FF0000"/>
              </w:rPr>
              <w:t>beam angle or position information</w:t>
            </w:r>
            <w:ins w:id="34" w:author="作成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成者">
              <w:r>
                <w:rPr>
                  <w:b/>
                  <w:bCs/>
                  <w:i/>
                  <w:iCs/>
                  <w:color w:val="FF0000"/>
                </w:rPr>
                <w:delText xml:space="preserve"> </w:delText>
              </w:r>
            </w:del>
            <w:ins w:id="36" w:author="作成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游明朝"/>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游明朝"/>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游明朝"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游明朝"/>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游明朝"/>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游明朝"/>
                <w:lang w:eastAsia="ja-JP"/>
              </w:rPr>
              <w:t>So</w:t>
            </w:r>
            <w:proofErr w:type="gramEnd"/>
            <w:r>
              <w:rPr>
                <w:rFonts w:eastAsia="游明朝"/>
                <w:lang w:eastAsia="ja-JP"/>
              </w:rPr>
              <w:t xml:space="preserve">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游明朝"/>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游明朝"/>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游明朝"/>
                <w:lang w:eastAsia="ja-JP"/>
              </w:rPr>
            </w:pPr>
            <w:r>
              <w:rPr>
                <w:rFonts w:eastAsia="游明朝"/>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游明朝"/>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lastRenderedPageBreak/>
              <w:t>FFS: Assistance information</w:t>
            </w:r>
            <w:ins w:id="37" w:author="作成者">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游明朝"/>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游明朝"/>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游明朝"/>
                <w:lang w:eastAsia="ja-JP"/>
              </w:rPr>
            </w:pPr>
            <w:r>
              <w:rPr>
                <w:rFonts w:eastAsia="游明朝"/>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Agree with the update from Xiaomi. However, unclear what is the definition of a beam angle. Is the beam angle in respect to the antenna? Or to an earth-bounded coordinate system?  Suggest removing references to beam angles.  Change alternative </w:t>
            </w:r>
            <w:proofErr w:type="gramStart"/>
            <w:r>
              <w:rPr>
                <w:rFonts w:eastAsia="游明朝"/>
                <w:lang w:eastAsia="ja-JP"/>
              </w:rPr>
              <w:t>4 :</w:t>
            </w:r>
            <w:proofErr w:type="gramEnd"/>
          </w:p>
          <w:p w14:paraId="4497CA39" w14:textId="77777777" w:rsidR="003153BB" w:rsidRDefault="00DB7C96">
            <w:pPr>
              <w:autoSpaceDE w:val="0"/>
              <w:autoSpaceDN w:val="0"/>
              <w:adjustRightInd w:val="0"/>
              <w:snapToGrid w:val="0"/>
              <w:jc w:val="both"/>
              <w:rPr>
                <w:rFonts w:eastAsia="游明朝"/>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游明朝"/>
                <w:lang w:eastAsia="ja-JP"/>
              </w:rPr>
            </w:pPr>
            <w:r>
              <w:rPr>
                <w:rFonts w:eastAsia="游明朝"/>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游明朝"/>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游明朝"/>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lastRenderedPageBreak/>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游明朝"/>
                <w:lang w:eastAsia="ja-JP"/>
              </w:rPr>
            </w:pPr>
            <w:r>
              <w:rPr>
                <w:rFonts w:eastAsia="游明朝"/>
                <w:color w:val="5B9BD5" w:themeColor="accent5"/>
                <w:lang w:eastAsia="ja-JP"/>
              </w:rPr>
              <w:t xml:space="preserve">FL: Would you like to clarify if L1-RSP is not used, what is the assistance information? </w:t>
            </w:r>
            <w:proofErr w:type="gramStart"/>
            <w:r>
              <w:rPr>
                <w:rFonts w:eastAsia="游明朝"/>
                <w:color w:val="5B9BD5" w:themeColor="accent5"/>
                <w:lang w:eastAsia="ja-JP"/>
              </w:rPr>
              <w:t>If  only</w:t>
            </w:r>
            <w:proofErr w:type="gramEnd"/>
            <w:r>
              <w:rPr>
                <w:rFonts w:eastAsia="游明朝"/>
                <w:color w:val="5B9BD5" w:themeColor="accent5"/>
                <w:lang w:eastAsia="ja-JP"/>
              </w:rPr>
              <w:t xml:space="preserve">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游明朝"/>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游明朝" w:hint="eastAsia"/>
                <w:lang w:eastAsia="ja-JP"/>
              </w:rPr>
              <w:t>W</w:t>
            </w:r>
            <w:r>
              <w:rPr>
                <w:rFonts w:eastAsia="游明朝"/>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游明朝"/>
                <w:lang w:eastAsia="ja-JP"/>
              </w:rPr>
            </w:pPr>
            <w:r>
              <w:rPr>
                <w:rFonts w:eastAsia="游明朝"/>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7838BE13" w14:textId="77777777" w:rsidR="003153BB" w:rsidRDefault="00DB7C96">
            <w:pPr>
              <w:pStyle w:val="af9"/>
              <w:numPr>
                <w:ilvl w:val="0"/>
                <w:numId w:val="13"/>
              </w:numPr>
              <w:rPr>
                <w:rFonts w:eastAsia="SimSun"/>
                <w:b/>
                <w:bCs/>
                <w:i/>
                <w:iCs/>
              </w:rPr>
            </w:pPr>
            <w:r>
              <w:rPr>
                <w:rFonts w:eastAsia="SimSun"/>
                <w:b/>
                <w:bCs/>
                <w:i/>
                <w:iCs/>
              </w:rPr>
              <w:lastRenderedPageBreak/>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w:t>
            </w:r>
            <w:proofErr w:type="gramStart"/>
            <w:r w:rsidRPr="003D604A">
              <w:rPr>
                <w:color w:val="5B9BD5" w:themeColor="accent5"/>
              </w:rPr>
              <w:t>“ DL</w:t>
            </w:r>
            <w:proofErr w:type="gramEnd"/>
            <w:r w:rsidRPr="003D604A">
              <w:rPr>
                <w:color w:val="5B9BD5" w:themeColor="accent5"/>
              </w:rPr>
              <w:t xml:space="preserve">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proofErr w:type="spellStart"/>
            <w:r w:rsidRPr="00F20E4F">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游明朝"/>
                <w:color w:val="5B9BD5" w:themeColor="accent5"/>
                <w:lang w:eastAsia="ja-JP"/>
              </w:rPr>
            </w:pPr>
            <w:r>
              <w:rPr>
                <w:rFonts w:eastAsia="游明朝"/>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 xml:space="preserve">impractical </w:t>
            </w:r>
            <w:r w:rsidR="00705162">
              <w:rPr>
                <w:color w:val="5B9BD5" w:themeColor="accent5"/>
              </w:rPr>
              <w:lastRenderedPageBreak/>
              <w:t>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游明朝"/>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7DDB9072" w14:textId="6B415B59" w:rsidR="00DE5D18" w:rsidRPr="00DE5D18" w:rsidRDefault="00DE5D18" w:rsidP="00DE5D18">
      <w:pPr>
        <w:pStyle w:val="af9"/>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lastRenderedPageBreak/>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40" w:name="_Hlk103708114"/>
            <w:r w:rsidRPr="009160A2">
              <w:rPr>
                <w:rFonts w:eastAsia="SimSun"/>
                <w:bCs/>
                <w:sz w:val="22"/>
                <w:lang w:eastAsia="zh-CN"/>
              </w:rPr>
              <w:t>Tx beam usage information</w:t>
            </w:r>
            <w:bookmarkEnd w:id="40"/>
            <w:r w:rsidRPr="009160A2">
              <w:rPr>
                <w:rFonts w:eastAsia="SimSun"/>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游明朝"/>
                <w:bCs/>
                <w:sz w:val="22"/>
                <w:lang w:eastAsia="ja-JP"/>
              </w:rPr>
            </w:pPr>
            <w:r>
              <w:rPr>
                <w:rFonts w:eastAsia="游明朝" w:hint="eastAsia"/>
                <w:bCs/>
                <w:sz w:val="22"/>
                <w:lang w:eastAsia="ja-JP"/>
              </w:rPr>
              <w:t>N</w:t>
            </w:r>
            <w:r>
              <w:rPr>
                <w:rFonts w:eastAsia="游明朝"/>
                <w:bCs/>
                <w:sz w:val="22"/>
                <w:lang w:eastAsia="ja-JP"/>
              </w:rPr>
              <w:t>TT DOCOMO: We think the list misses the input</w:t>
            </w:r>
            <w:r w:rsidR="00E06A00">
              <w:rPr>
                <w:rFonts w:eastAsia="游明朝"/>
                <w:bCs/>
                <w:sz w:val="22"/>
                <w:lang w:eastAsia="ja-JP"/>
              </w:rPr>
              <w:t>s</w:t>
            </w:r>
            <w:r>
              <w:rPr>
                <w:rFonts w:eastAsia="游明朝"/>
                <w:bCs/>
                <w:sz w:val="22"/>
                <w:lang w:eastAsia="ja-JP"/>
              </w:rPr>
              <w:t xml:space="preserve"> </w:t>
            </w:r>
            <w:r w:rsidR="00E06A00">
              <w:rPr>
                <w:rFonts w:eastAsia="游明朝"/>
                <w:bCs/>
                <w:sz w:val="22"/>
                <w:lang w:eastAsia="ja-JP"/>
              </w:rPr>
              <w:t>containing both</w:t>
            </w:r>
            <w:r>
              <w:rPr>
                <w:rFonts w:eastAsia="游明朝"/>
                <w:bCs/>
                <w:sz w:val="22"/>
                <w:lang w:eastAsia="ja-JP"/>
              </w:rPr>
              <w:t xml:space="preserve"> Tx and/or RX beam ID and assistance </w:t>
            </w:r>
            <w:r w:rsidRPr="000F02DB">
              <w:rPr>
                <w:rFonts w:eastAsia="游明朝"/>
                <w:bCs/>
                <w:sz w:val="22"/>
                <w:lang w:eastAsia="ja-JP"/>
              </w:rPr>
              <w:t>information</w:t>
            </w:r>
            <w:r>
              <w:rPr>
                <w:rFonts w:eastAsia="游明朝"/>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游明朝"/>
                <w:b/>
                <w:i/>
                <w:iCs/>
                <w:sz w:val="22"/>
                <w:lang w:eastAsia="ja-JP"/>
              </w:rPr>
              <w:t>Alt.5</w:t>
            </w:r>
            <w:r w:rsidRPr="00B23847">
              <w:rPr>
                <w:b/>
                <w:i/>
                <w:iCs/>
              </w:rPr>
              <w:t xml:space="preserve"> </w:t>
            </w:r>
            <w:r w:rsidRPr="00B23847">
              <w:rPr>
                <w:b/>
                <w:i/>
                <w:iCs/>
              </w:rPr>
              <w:t>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游明朝" w:hint="eastAsia"/>
                <w:bCs/>
                <w:sz w:val="22"/>
                <w:lang w:eastAsia="ja-JP"/>
              </w:rPr>
            </w:pPr>
            <w:r>
              <w:rPr>
                <w:rFonts w:eastAsia="游明朝" w:hint="eastAsia"/>
                <w:bCs/>
                <w:sz w:val="22"/>
                <w:lang w:eastAsia="ja-JP"/>
              </w:rPr>
              <w:t>o</w:t>
            </w:r>
            <w:r>
              <w:rPr>
                <w:rFonts w:eastAsia="游明朝"/>
                <w:bCs/>
                <w:sz w:val="22"/>
                <w:lang w:eastAsia="ja-JP"/>
              </w:rPr>
              <w:t>r we are ok with DL Tx and/or Rx beam ID as an assistance information like the previous version of proposals.</w:t>
            </w:r>
          </w:p>
        </w:tc>
      </w:tr>
    </w:tbl>
    <w:p w14:paraId="5DE154AC" w14:textId="6F249FA1" w:rsidR="00CA3F4A" w:rsidRDefault="00CA3F4A" w:rsidP="00CA3F4A">
      <w:pPr>
        <w:pStyle w:val="a1"/>
      </w:pPr>
    </w:p>
    <w:p w14:paraId="287A20E1" w14:textId="77777777" w:rsidR="00CA3F4A" w:rsidRDefault="00CA3F4A"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FC512E4"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游明朝" w:hint="eastAsia"/>
                <w:lang w:eastAsia="ja-JP"/>
              </w:rPr>
              <w:t>W</w:t>
            </w:r>
            <w:r>
              <w:rPr>
                <w:rFonts w:eastAsia="游明朝"/>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lastRenderedPageBreak/>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 xml:space="preserve">e also prefer making </w:t>
            </w:r>
            <w:proofErr w:type="spellStart"/>
            <w:proofErr w:type="gramStart"/>
            <w:r>
              <w:rPr>
                <w:rFonts w:eastAsia="游明朝"/>
                <w:lang w:eastAsia="ja-JP"/>
              </w:rPr>
              <w:t>a</w:t>
            </w:r>
            <w:proofErr w:type="spellEnd"/>
            <w:proofErr w:type="gramEnd"/>
            <w:r>
              <w:rPr>
                <w:rFonts w:eastAsia="游明朝"/>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游明朝"/>
                <w:lang w:eastAsia="ja-JP"/>
              </w:rPr>
            </w:pPr>
            <w:r>
              <w:rPr>
                <w:rFonts w:eastAsia="游明朝"/>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游明朝" w:hint="eastAsia"/>
                <w:lang w:eastAsia="ja-JP"/>
              </w:rPr>
              <w:t xml:space="preserve">the predicted L1-RSRP also matters </w:t>
            </w:r>
            <w:r>
              <w:rPr>
                <w:rFonts w:eastAsia="SimSun" w:hint="eastAsia"/>
                <w:lang w:eastAsia="zh-CN"/>
              </w:rPr>
              <w:t xml:space="preserve">because </w:t>
            </w:r>
            <w:r>
              <w:rPr>
                <w:rFonts w:eastAsia="游明朝" w:hint="eastAsia"/>
                <w:lang w:eastAsia="ja-JP"/>
              </w:rPr>
              <w:t>it can imply the transmission quality and the beam with la</w:t>
            </w:r>
            <w:r>
              <w:rPr>
                <w:rFonts w:eastAsia="SimSun" w:hint="eastAsia"/>
                <w:lang w:eastAsia="zh-CN"/>
              </w:rPr>
              <w:t>r</w:t>
            </w:r>
            <w:r>
              <w:rPr>
                <w:rFonts w:eastAsia="游明朝" w:hint="eastAsia"/>
                <w:lang w:eastAsia="ja-JP"/>
              </w:rPr>
              <w:t xml:space="preserve">gest predicted L1-RSRP is not always </w:t>
            </w:r>
            <w:r>
              <w:rPr>
                <w:rFonts w:eastAsia="SimSun" w:hint="eastAsia"/>
                <w:lang w:eastAsia="zh-CN"/>
              </w:rPr>
              <w:t xml:space="preserve">selected </w:t>
            </w:r>
            <w:r>
              <w:rPr>
                <w:rFonts w:eastAsia="游明朝"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游明朝"/>
                <w:lang w:eastAsia="ja-JP"/>
              </w:rPr>
            </w:pPr>
            <w:r>
              <w:rPr>
                <w:rFonts w:eastAsia="游明朝"/>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游明朝"/>
                <w:lang w:eastAsia="ja-JP"/>
              </w:rPr>
              <w:t xml:space="preserve">Agree in general. </w:t>
            </w:r>
            <w:proofErr w:type="gramStart"/>
            <w:r>
              <w:rPr>
                <w:rFonts w:eastAsia="游明朝"/>
                <w:lang w:eastAsia="ja-JP"/>
              </w:rPr>
              <w:t>However ,</w:t>
            </w:r>
            <w:proofErr w:type="gramEnd"/>
            <w:r>
              <w:rPr>
                <w:rFonts w:eastAsia="游明朝"/>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游明朝"/>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游明朝"/>
          <w:lang w:eastAsia="ja-JP"/>
        </w:rPr>
      </w:pPr>
      <w:r>
        <w:t xml:space="preserve">For </w:t>
      </w:r>
      <w:r>
        <w:rPr>
          <w:rFonts w:eastAsia="游明朝"/>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游明朝"/>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游明朝"/>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游明朝" w:hint="eastAsia"/>
                <w:lang w:eastAsia="ja-JP"/>
              </w:rPr>
              <w:t>S</w:t>
            </w:r>
            <w:r>
              <w:rPr>
                <w:rFonts w:eastAsia="游明朝"/>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游明朝"/>
                <w:lang w:eastAsia="ja-JP"/>
              </w:rPr>
            </w:pPr>
            <w:r>
              <w:rPr>
                <w:rFonts w:eastAsia="游明朝"/>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proofErr w:type="spellStart"/>
            <w:r w:rsidRPr="00F20E4F">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lastRenderedPageBreak/>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Pr="00B23847" w:rsidRDefault="003153BB">
      <w:pPr>
        <w:pStyle w:val="a1"/>
        <w:rPr>
          <w:rFonts w:eastAsia="游明朝" w:hint="eastAsia"/>
          <w:lang w:eastAsia="ja-JP"/>
        </w:rPr>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SimSun"/>
          <w:bCs/>
          <w:szCs w:val="20"/>
        </w:rPr>
      </w:pPr>
    </w:p>
    <w:p w14:paraId="34F0091A"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游明朝"/>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游明朝"/>
                <w:lang w:eastAsia="ja-JP"/>
              </w:rPr>
            </w:pPr>
          </w:p>
          <w:p w14:paraId="4AE57C1F" w14:textId="77777777" w:rsidR="003153BB" w:rsidRDefault="003153BB">
            <w:pPr>
              <w:autoSpaceDE w:val="0"/>
              <w:autoSpaceDN w:val="0"/>
              <w:adjustRightInd w:val="0"/>
              <w:snapToGrid w:val="0"/>
              <w:jc w:val="both"/>
              <w:rPr>
                <w:rFonts w:eastAsia="游明朝"/>
                <w:lang w:eastAsia="ja-JP"/>
              </w:rPr>
            </w:pPr>
          </w:p>
          <w:p w14:paraId="60D79CB5"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05CC2A99" w14:textId="77777777" w:rsidR="003153BB" w:rsidRDefault="003153BB">
            <w:pPr>
              <w:autoSpaceDE w:val="0"/>
              <w:autoSpaceDN w:val="0"/>
              <w:adjustRightInd w:val="0"/>
              <w:snapToGrid w:val="0"/>
              <w:jc w:val="both"/>
              <w:rPr>
                <w:rFonts w:eastAsia="游明朝"/>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游明朝"/>
                <w:lang w:eastAsia="ko-KR"/>
              </w:rPr>
            </w:pPr>
            <w:r>
              <w:rPr>
                <w:rFonts w:eastAsia="游明朝"/>
                <w:lang w:eastAsia="ko-KR"/>
              </w:rPr>
              <w:t>S</w:t>
            </w:r>
            <w:r>
              <w:rPr>
                <w:rFonts w:eastAsia="游明朝" w:hint="eastAsia"/>
                <w:lang w:eastAsia="ko-KR"/>
              </w:rPr>
              <w:t xml:space="preserve">upport </w:t>
            </w:r>
            <w:r>
              <w:rPr>
                <w:rFonts w:eastAsia="游明朝"/>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游明朝"/>
                <w:lang w:eastAsia="ja-JP"/>
              </w:rPr>
            </w:pPr>
            <w:r>
              <w:rPr>
                <w:rFonts w:eastAsia="游明朝"/>
                <w:lang w:eastAsia="ko-KR"/>
              </w:rPr>
              <w:t>S</w:t>
            </w:r>
            <w:r>
              <w:rPr>
                <w:rFonts w:eastAsia="游明朝" w:hint="eastAsia"/>
                <w:lang w:eastAsia="ko-KR"/>
              </w:rPr>
              <w:t xml:space="preserve">upport </w:t>
            </w:r>
            <w:r>
              <w:rPr>
                <w:rFonts w:eastAsia="游明朝"/>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lastRenderedPageBreak/>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游明朝"/>
                <w:lang w:eastAsia="ko-KR"/>
              </w:rPr>
              <w:t>S</w:t>
            </w:r>
            <w:r>
              <w:rPr>
                <w:rFonts w:eastAsia="游明朝" w:hint="eastAsia"/>
                <w:lang w:eastAsia="ko-KR"/>
              </w:rPr>
              <w:t xml:space="preserve">upport </w:t>
            </w:r>
            <w:r>
              <w:rPr>
                <w:rFonts w:eastAsia="游明朝"/>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游明朝"/>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游明朝"/>
          <w:lang w:eastAsia="ja-JP"/>
        </w:rPr>
        <w:t>Proposal 2-1a</w:t>
      </w:r>
      <w:r>
        <w:t xml:space="preserve">. Thus, let’s try the same way as </w:t>
      </w:r>
      <w:r>
        <w:rPr>
          <w:rFonts w:eastAsia="游明朝"/>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游明朝"/>
                <w:lang w:eastAsia="ja-JP"/>
              </w:rPr>
            </w:pPr>
            <w:r>
              <w:rPr>
                <w:rFonts w:eastAsia="游明朝"/>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T</w:t>
            </w:r>
            <w:r>
              <w:rPr>
                <w:rFonts w:eastAsia="游明朝"/>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Q</w:t>
            </w:r>
            <w:proofErr w:type="gramStart"/>
            <w:r>
              <w:t>1 :</w:t>
            </w:r>
            <w:proofErr w:type="gramEnd"/>
            <w:r>
              <w:t xml:space="preserve"> Original </w:t>
            </w:r>
          </w:p>
          <w:p w14:paraId="59057EE9"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游明朝" w:hint="eastAsia"/>
                <w:lang w:eastAsia="ja-JP"/>
              </w:rPr>
              <w:t xml:space="preserve"> </w:t>
            </w:r>
            <w:r>
              <w:rPr>
                <w:rFonts w:eastAsia="游明朝"/>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游明朝"/>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SimSun"/>
          <w:bCs/>
          <w:szCs w:val="20"/>
        </w:rPr>
      </w:pPr>
    </w:p>
    <w:p w14:paraId="62C723E8"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lastRenderedPageBreak/>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游明朝"/>
                <w:lang w:eastAsia="ja-JP"/>
              </w:rPr>
            </w:pPr>
            <w:r>
              <w:rPr>
                <w:rFonts w:eastAsia="游明朝"/>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游明朝"/>
                <w:lang w:eastAsia="ja-JP"/>
              </w:rPr>
            </w:pPr>
            <w:r>
              <w:rPr>
                <w:rFonts w:eastAsia="游明朝"/>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游明朝"/>
                <w:lang w:eastAsia="ja-JP"/>
              </w:rPr>
            </w:pPr>
            <w:r>
              <w:rPr>
                <w:rFonts w:eastAsia="游明朝"/>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游明朝"/>
                <w:lang w:eastAsia="ja-JP"/>
              </w:rPr>
            </w:pPr>
            <w:r>
              <w:rPr>
                <w:rFonts w:eastAsia="游明朝"/>
                <w:lang w:eastAsia="ja-JP"/>
              </w:rPr>
              <w:t>UE measures 8 beams and reports the measurement results (e.g., all 8 beams</w:t>
            </w:r>
            <w:proofErr w:type="gramStart"/>
            <w:r>
              <w:rPr>
                <w:rFonts w:eastAsia="游明朝"/>
                <w:lang w:eastAsia="ja-JP"/>
              </w:rPr>
              <w:t>) ,</w:t>
            </w:r>
            <w:proofErr w:type="gramEnd"/>
            <w:r>
              <w:rPr>
                <w:rFonts w:eastAsia="游明朝"/>
                <w:lang w:eastAsia="ja-JP"/>
              </w:rPr>
              <w:t xml:space="preserve">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游明朝"/>
                <w:lang w:eastAsia="ja-JP"/>
              </w:rPr>
            </w:pPr>
            <w:r>
              <w:rPr>
                <w:rFonts w:eastAsia="游明朝"/>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游明朝"/>
                <w:lang w:eastAsia="ja-JP"/>
              </w:rPr>
            </w:pPr>
          </w:p>
          <w:p w14:paraId="012662CE"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游明朝"/>
                <w:lang w:eastAsia="zh-CN"/>
              </w:rPr>
            </w:pPr>
            <w:r>
              <w:rPr>
                <w:rFonts w:eastAsia="游明朝"/>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Maybe we can revise the </w:t>
            </w:r>
            <w:proofErr w:type="spellStart"/>
            <w:r>
              <w:rPr>
                <w:rFonts w:eastAsia="游明朝"/>
                <w:lang w:eastAsia="ja-JP"/>
              </w:rPr>
              <w:t>definision</w:t>
            </w:r>
            <w:proofErr w:type="spellEnd"/>
            <w:r>
              <w:rPr>
                <w:rFonts w:eastAsia="游明朝"/>
                <w:lang w:eastAsia="ja-JP"/>
              </w:rPr>
              <w:t xml:space="preserve"> of set A and set B as follows?</w:t>
            </w:r>
          </w:p>
          <w:p w14:paraId="30DD09DB" w14:textId="77777777" w:rsidR="003153BB" w:rsidRDefault="003153BB">
            <w:pPr>
              <w:autoSpaceDE w:val="0"/>
              <w:autoSpaceDN w:val="0"/>
              <w:adjustRightInd w:val="0"/>
              <w:snapToGrid w:val="0"/>
              <w:jc w:val="both"/>
              <w:rPr>
                <w:rFonts w:eastAsia="游明朝"/>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42" w:author="作成者">
              <w:r>
                <w:rPr>
                  <w:b/>
                  <w:bCs/>
                  <w:i/>
                  <w:iCs/>
                  <w:color w:val="FF0000"/>
                </w:rPr>
                <w:t xml:space="preserve">Predicted beam(s) are selected from </w:t>
              </w:r>
            </w:ins>
            <w:r>
              <w:rPr>
                <w:b/>
                <w:bCs/>
                <w:i/>
                <w:iCs/>
                <w:color w:val="FF0000"/>
              </w:rPr>
              <w:t xml:space="preserve">Set A </w:t>
            </w:r>
            <w:del w:id="43" w:author="作成者">
              <w:r>
                <w:rPr>
                  <w:b/>
                  <w:bCs/>
                  <w:i/>
                  <w:iCs/>
                  <w:color w:val="FF0000"/>
                </w:rPr>
                <w:delText xml:space="preserve">is for DL beam prediction </w:delText>
              </w:r>
            </w:del>
            <w:r>
              <w:rPr>
                <w:b/>
                <w:bCs/>
                <w:i/>
                <w:iCs/>
                <w:color w:val="FF0000"/>
              </w:rPr>
              <w:t xml:space="preserve">and </w:t>
            </w:r>
            <w:ins w:id="44" w:author="作成者">
              <w:r>
                <w:rPr>
                  <w:b/>
                  <w:bCs/>
                  <w:i/>
                  <w:iCs/>
                  <w:color w:val="FF0000"/>
                </w:rPr>
                <w:t xml:space="preserve">beams in the past measurement used as input are selected from </w:t>
              </w:r>
            </w:ins>
            <w:r>
              <w:rPr>
                <w:b/>
                <w:bCs/>
                <w:i/>
                <w:iCs/>
                <w:color w:val="FF0000"/>
              </w:rPr>
              <w:t xml:space="preserve">Set B </w:t>
            </w:r>
            <w:del w:id="45" w:author="作成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游明朝"/>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游明朝"/>
                <w:lang w:eastAsia="zh-CN"/>
              </w:rPr>
            </w:pPr>
            <w:r>
              <w:rPr>
                <w:rFonts w:eastAsia="游明朝" w:hint="eastAsia"/>
                <w:lang w:eastAsia="ko-KR"/>
              </w:rPr>
              <w:t>LGE</w:t>
            </w:r>
            <w:r>
              <w:rPr>
                <w:rFonts w:eastAsia="游明朝"/>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游明朝"/>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r>
              <w:rPr>
                <w:rFonts w:eastAsia="游明朝"/>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游明朝"/>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游明朝"/>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W</w:t>
            </w:r>
            <w:r>
              <w:rPr>
                <w:rFonts w:eastAsia="游明朝"/>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游明朝"/>
                <w:lang w:eastAsia="ja-JP"/>
              </w:rPr>
            </w:pPr>
            <w:r>
              <w:rPr>
                <w:rFonts w:eastAsia="游明朝"/>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游明朝"/>
                <w:lang w:eastAsia="ja-JP"/>
              </w:rPr>
            </w:pPr>
            <w:r>
              <w:rPr>
                <w:rFonts w:eastAsia="游明朝"/>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游明朝"/>
                <w:lang w:eastAsia="ja-JP"/>
              </w:rPr>
            </w:pPr>
          </w:p>
          <w:p w14:paraId="379C5E20" w14:textId="77777777" w:rsidR="003153BB" w:rsidRDefault="00DB7C96">
            <w:pPr>
              <w:autoSpaceDE w:val="0"/>
              <w:autoSpaceDN w:val="0"/>
              <w:adjustRightInd w:val="0"/>
              <w:snapToGrid w:val="0"/>
              <w:jc w:val="both"/>
              <w:rPr>
                <w:rFonts w:eastAsia="游明朝"/>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游明朝"/>
                <w:lang w:eastAsia="ja-JP"/>
              </w:rPr>
            </w:pPr>
            <w:r>
              <w:rPr>
                <w:rFonts w:eastAsia="游明朝"/>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游明朝"/>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HW/</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游明朝"/>
                <w:lang w:eastAsia="ja-JP"/>
              </w:rPr>
            </w:pPr>
            <w:r>
              <w:rPr>
                <w:rFonts w:eastAsia="游明朝"/>
                <w:lang w:eastAsia="ja-JP"/>
              </w:rPr>
              <w:t>Suggest the following changes:</w:t>
            </w:r>
          </w:p>
          <w:p w14:paraId="02CECDC0" w14:textId="77777777" w:rsidR="003153BB" w:rsidRDefault="003153BB">
            <w:pPr>
              <w:autoSpaceDE w:val="0"/>
              <w:autoSpaceDN w:val="0"/>
              <w:adjustRightInd w:val="0"/>
              <w:snapToGrid w:val="0"/>
              <w:jc w:val="both"/>
              <w:rPr>
                <w:rFonts w:eastAsia="游明朝"/>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游明朝"/>
                <w:lang w:eastAsia="ja-JP"/>
              </w:rPr>
            </w:pPr>
            <w:r>
              <w:rPr>
                <w:rFonts w:eastAsia="游明朝"/>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游明朝"/>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游明朝"/>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proofErr w:type="spellStart"/>
            <w:r w:rsidRPr="00B600D0">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游明朝"/>
          <w:lang w:eastAsia="ja-JP"/>
        </w:rPr>
      </w:pPr>
      <w:r>
        <w:rPr>
          <w:rFonts w:eastAsia="游明朝"/>
          <w:lang w:eastAsia="ja-JP"/>
        </w:rPr>
        <w:lastRenderedPageBreak/>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1C977681"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79A9F8EB"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3EC4A42C" w14:textId="77777777" w:rsidR="00C4465A" w:rsidRDefault="00C4465A" w:rsidP="00C4465A">
            <w:pPr>
              <w:rPr>
                <w:rFonts w:eastAsia="SimSun"/>
                <w:sz w:val="22"/>
                <w:lang w:eastAsia="zh-CN"/>
              </w:rPr>
            </w:pPr>
          </w:p>
          <w:p w14:paraId="3419E9A7" w14:textId="0A116948" w:rsidR="001A3F8C" w:rsidRPr="00B23847" w:rsidRDefault="001A3F8C" w:rsidP="00C4465A">
            <w:pPr>
              <w:rPr>
                <w:rFonts w:eastAsia="游明朝" w:hint="eastAsia"/>
                <w:sz w:val="22"/>
                <w:lang w:eastAsia="ja-JP"/>
              </w:rPr>
            </w:pPr>
            <w:r>
              <w:rPr>
                <w:rFonts w:eastAsia="游明朝" w:hint="eastAsia"/>
                <w:sz w:val="22"/>
                <w:lang w:eastAsia="ja-JP"/>
              </w:rPr>
              <w:t>N</w:t>
            </w:r>
            <w:r>
              <w:rPr>
                <w:rFonts w:eastAsia="游明朝"/>
                <w:sz w:val="22"/>
                <w:lang w:eastAsia="ja-JP"/>
              </w:rPr>
              <w:t xml:space="preserve">TT DOCOMO: We prefer to move Alt2 and Alt1b under Alt1 as Proposal 3-2b. If Set B </w:t>
            </w:r>
            <w:proofErr w:type="spellStart"/>
            <w:r>
              <w:rPr>
                <w:rFonts w:eastAsia="游明朝"/>
                <w:sz w:val="22"/>
                <w:lang w:eastAsia="ja-JP"/>
              </w:rPr>
              <w:t>ia</w:t>
            </w:r>
            <w:proofErr w:type="spellEnd"/>
            <w:r>
              <w:rPr>
                <w:rFonts w:eastAsia="游明朝"/>
                <w:sz w:val="22"/>
                <w:lang w:eastAsia="ja-JP"/>
              </w:rPr>
              <w:t xml:space="preserve"> a subset of Set A, </w:t>
            </w:r>
            <w:proofErr w:type="gramStart"/>
            <w:r>
              <w:rPr>
                <w:rFonts w:eastAsia="游明朝"/>
                <w:sz w:val="22"/>
                <w:lang w:eastAsia="ja-JP"/>
              </w:rPr>
              <w:t>it is clear that Set</w:t>
            </w:r>
            <w:proofErr w:type="gramEnd"/>
            <w:r>
              <w:rPr>
                <w:rFonts w:eastAsia="游明朝"/>
                <w:sz w:val="22"/>
                <w:lang w:eastAsia="ja-JP"/>
              </w:rPr>
              <w:t xml:space="preserve"> A and Set B are different. </w:t>
            </w:r>
            <w:proofErr w:type="gramStart"/>
            <w:r>
              <w:rPr>
                <w:rFonts w:eastAsia="游明朝" w:hint="eastAsia"/>
                <w:sz w:val="22"/>
                <w:lang w:eastAsia="ja-JP"/>
              </w:rPr>
              <w:t>A</w:t>
            </w:r>
            <w:r>
              <w:rPr>
                <w:rFonts w:eastAsia="游明朝"/>
                <w:sz w:val="22"/>
                <w:lang w:eastAsia="ja-JP"/>
              </w:rPr>
              <w:t>lso,  we</w:t>
            </w:r>
            <w:proofErr w:type="gramEnd"/>
            <w:r>
              <w:rPr>
                <w:rFonts w:eastAsia="游明朝"/>
                <w:sz w:val="22"/>
                <w:lang w:eastAsia="ja-JP"/>
              </w:rPr>
              <w:t xml:space="preserve"> prefer the wording modification Nokia mentioned. </w:t>
            </w:r>
          </w:p>
        </w:tc>
      </w:tr>
    </w:tbl>
    <w:p w14:paraId="76BC26B1" w14:textId="77777777" w:rsidR="00DA30DA" w:rsidRDefault="00DA30D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a1"/>
        <w:rPr>
          <w:rFonts w:eastAsia="SimSun"/>
          <w:bCs/>
          <w:szCs w:val="20"/>
        </w:rPr>
      </w:pPr>
    </w:p>
    <w:p w14:paraId="46AA821B"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游明朝"/>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游明朝"/>
                <w:lang w:eastAsia="ja-JP"/>
              </w:rPr>
            </w:pPr>
            <w:r>
              <w:rPr>
                <w:rFonts w:eastAsia="游明朝"/>
                <w:lang w:eastAsia="ja-JP"/>
              </w:rPr>
              <w:t>Proposal 3-3 is updated to Proposal 3-3a by adding a sub-bullet “</w:t>
            </w:r>
            <w:r>
              <w:rPr>
                <w:b/>
                <w:bCs/>
                <w:i/>
                <w:iCs/>
                <w:color w:val="FF0000"/>
              </w:rPr>
              <w:t>The value of K is up to companies</w:t>
            </w:r>
            <w:r>
              <w:rPr>
                <w:rFonts w:eastAsia="游明朝"/>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游明朝"/>
                <w:lang w:eastAsia="ja-JP"/>
              </w:rPr>
            </w:pPr>
          </w:p>
          <w:p w14:paraId="1CD0BA64"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3-3a</w:t>
            </w:r>
          </w:p>
          <w:p w14:paraId="0E8B40C2"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游明朝"/>
                <w:lang w:eastAsia="ja-JP"/>
              </w:rPr>
            </w:pPr>
          </w:p>
          <w:p w14:paraId="27988326" w14:textId="77777777" w:rsidR="003153BB" w:rsidRDefault="003153BB">
            <w:pPr>
              <w:autoSpaceDE w:val="0"/>
              <w:autoSpaceDN w:val="0"/>
              <w:adjustRightInd w:val="0"/>
              <w:snapToGrid w:val="0"/>
              <w:jc w:val="both"/>
              <w:rPr>
                <w:rFonts w:eastAsia="游明朝"/>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游明朝" w:hint="eastAsia"/>
                <w:lang w:eastAsia="ja-JP"/>
              </w:rPr>
              <w:t xml:space="preserve">. </w:t>
            </w:r>
            <w:r>
              <w:rPr>
                <w:rFonts w:eastAsia="SimSun" w:hint="eastAsia"/>
                <w:lang w:eastAsia="zh-CN"/>
              </w:rPr>
              <w:t xml:space="preserve">Besides, if the AI inference is performed at the UE side, </w:t>
            </w:r>
            <w:r>
              <w:rPr>
                <w:rFonts w:eastAsia="游明朝" w:hint="eastAsia"/>
                <w:lang w:eastAsia="ja-JP"/>
              </w:rPr>
              <w:t xml:space="preserve">the value </w:t>
            </w:r>
            <w:r>
              <w:rPr>
                <w:rFonts w:eastAsia="SimSun" w:hint="eastAsia"/>
                <w:lang w:eastAsia="zh-CN"/>
              </w:rPr>
              <w:t xml:space="preserve">range </w:t>
            </w:r>
            <w:r>
              <w:rPr>
                <w:rFonts w:eastAsia="游明朝"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Hw</w:t>
            </w:r>
            <w:proofErr w:type="spellEnd"/>
            <w:r>
              <w:rPr>
                <w:rFonts w:eastAsia="游明朝"/>
                <w:smallCaps/>
                <w:lang w:eastAsia="ja-JP"/>
              </w:rPr>
              <w:t>/</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a1"/>
        <w:rPr>
          <w:rFonts w:eastAsia="SimSun"/>
          <w:bCs/>
          <w:szCs w:val="20"/>
        </w:rPr>
      </w:pPr>
    </w:p>
    <w:p w14:paraId="78EB33DB"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游明朝"/>
                <w:lang w:eastAsia="ja-JP"/>
              </w:rPr>
            </w:pPr>
            <w:r>
              <w:rPr>
                <w:rFonts w:eastAsia="游明朝"/>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游明朝"/>
                <w:lang w:eastAsia="zh-CN"/>
              </w:rPr>
            </w:pPr>
            <w:r>
              <w:rPr>
                <w:rFonts w:eastAsia="游明朝"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成者">
              <w:r>
                <w:rPr>
                  <w:b/>
                  <w:bCs/>
                  <w:i/>
                  <w:iCs/>
                  <w:color w:val="FF0000"/>
                </w:rPr>
                <w:t xml:space="preserve">Tx/Rx </w:t>
              </w:r>
            </w:ins>
            <w:r>
              <w:rPr>
                <w:b/>
                <w:bCs/>
                <w:i/>
                <w:iCs/>
                <w:color w:val="FF0000"/>
              </w:rPr>
              <w:t xml:space="preserve">beam ID, </w:t>
            </w:r>
            <w:ins w:id="47" w:author="作成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游明朝"/>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游明朝"/>
                <w:lang w:eastAsia="ko-KR"/>
              </w:rPr>
            </w:pPr>
            <w:r>
              <w:rPr>
                <w:rFonts w:eastAsia="游明朝" w:hint="eastAsia"/>
                <w:lang w:eastAsia="ko-KR"/>
              </w:rPr>
              <w:t>LGE</w:t>
            </w:r>
            <w:r>
              <w:rPr>
                <w:rFonts w:eastAsia="游明朝"/>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游明朝"/>
                <w:lang w:eastAsia="ja-JP"/>
              </w:rPr>
            </w:pPr>
            <w:r>
              <w:rPr>
                <w:rFonts w:eastAsia="游明朝"/>
                <w:lang w:eastAsia="ja-JP"/>
              </w:rPr>
              <w:t>I</w:t>
            </w:r>
            <w:r>
              <w:rPr>
                <w:rFonts w:eastAsia="游明朝" w:hint="eastAsia"/>
                <w:lang w:eastAsia="ja-JP"/>
              </w:rPr>
              <w:t xml:space="preserve">n </w:t>
            </w:r>
            <w:r>
              <w:rPr>
                <w:rFonts w:eastAsia="游明朝"/>
                <w:lang w:eastAsia="ja-JP"/>
              </w:rPr>
              <w:t xml:space="preserve">our view, Alt 3 includes Alt 5. So, we suggest to </w:t>
            </w:r>
            <w:r>
              <w:rPr>
                <w:rFonts w:eastAsia="游明朝"/>
                <w:b/>
                <w:u w:val="single"/>
                <w:lang w:eastAsia="ja-JP"/>
              </w:rPr>
              <w:t>remove Alt 5</w:t>
            </w:r>
            <w:r>
              <w:rPr>
                <w:rFonts w:eastAsia="游明朝"/>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成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成者">
              <w:r>
                <w:rPr>
                  <w:b/>
                  <w:bCs/>
                  <w:i/>
                  <w:iCs/>
                  <w:color w:val="FF0000"/>
                </w:rPr>
                <w:t xml:space="preserve">Tx/Rx </w:t>
              </w:r>
            </w:ins>
            <w:r>
              <w:rPr>
                <w:b/>
                <w:bCs/>
                <w:i/>
                <w:iCs/>
                <w:color w:val="FF0000"/>
              </w:rPr>
              <w:t xml:space="preserve">beam ID, </w:t>
            </w:r>
            <w:ins w:id="50" w:author="作成者">
              <w:r>
                <w:rPr>
                  <w:b/>
                  <w:bCs/>
                  <w:i/>
                  <w:iCs/>
                  <w:color w:val="FF0000"/>
                </w:rPr>
                <w:t xml:space="preserve">Tx/Rx </w:t>
              </w:r>
            </w:ins>
            <w:r>
              <w:rPr>
                <w:b/>
                <w:bCs/>
                <w:i/>
                <w:iCs/>
                <w:color w:val="FF0000"/>
              </w:rPr>
              <w:t>beam angle or position information</w:t>
            </w:r>
            <w:ins w:id="51" w:author="作成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成者">
              <w:r>
                <w:rPr>
                  <w:b/>
                  <w:bCs/>
                  <w:i/>
                  <w:iCs/>
                  <w:color w:val="FF0000"/>
                </w:rPr>
                <w:delText xml:space="preserve"> </w:delText>
              </w:r>
            </w:del>
            <w:ins w:id="53" w:author="作成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游明朝"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成者">
              <w:r>
                <w:rPr>
                  <w:b/>
                  <w:bCs/>
                  <w:i/>
                  <w:iCs/>
                  <w:color w:val="FF0000"/>
                </w:rPr>
                <w:t xml:space="preserve">Tx/Rx </w:t>
              </w:r>
            </w:ins>
            <w:r>
              <w:rPr>
                <w:b/>
                <w:bCs/>
                <w:i/>
                <w:iCs/>
                <w:color w:val="FF0000"/>
              </w:rPr>
              <w:t xml:space="preserve">beam ID, </w:t>
            </w:r>
            <w:ins w:id="55" w:author="作成者">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游明朝"/>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6" w:author="作成者">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游明朝"/>
                <w:lang w:eastAsia="ja-JP"/>
              </w:rPr>
            </w:pPr>
            <w:r>
              <w:rPr>
                <w:rFonts w:eastAsia="游明朝"/>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agree with update from Xiaomi or LGE2. </w:t>
            </w:r>
            <w:proofErr w:type="gramStart"/>
            <w:r>
              <w:rPr>
                <w:rFonts w:eastAsia="游明朝"/>
                <w:lang w:eastAsia="ja-JP"/>
              </w:rPr>
              <w:t>However</w:t>
            </w:r>
            <w:proofErr w:type="gramEnd"/>
            <w:r>
              <w:rPr>
                <w:rFonts w:eastAsia="游明朝"/>
                <w:lang w:eastAsia="ja-JP"/>
              </w:rPr>
              <w:t xml:space="preserve"> the term beam angle is unclear. </w:t>
            </w:r>
            <w:r>
              <w:t xml:space="preserve">Is the beam angle in respect to the antenna? Or to an earth-bounded coordinate system? </w:t>
            </w:r>
            <w:r>
              <w:rPr>
                <w:rFonts w:eastAsia="游明朝"/>
                <w:lang w:eastAsia="ja-JP"/>
              </w:rPr>
              <w:t>Prefer to update Alt 3 as:</w:t>
            </w:r>
          </w:p>
          <w:p w14:paraId="04750D36" w14:textId="77777777" w:rsidR="003153BB" w:rsidRDefault="00DB7C96">
            <w:pPr>
              <w:autoSpaceDE w:val="0"/>
              <w:autoSpaceDN w:val="0"/>
              <w:adjustRightInd w:val="0"/>
              <w:snapToGrid w:val="0"/>
              <w:jc w:val="both"/>
              <w:rPr>
                <w:rFonts w:eastAsia="游明朝"/>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游明朝"/>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support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游明朝"/>
                <w:lang w:eastAsia="ja-JP"/>
              </w:rPr>
            </w:pPr>
            <w:r>
              <w:rPr>
                <w:rFonts w:eastAsia="游明朝"/>
                <w:lang w:eastAsia="ja-JP"/>
              </w:rPr>
              <w:t>Agree with a modification to use “…Set B of DL Tx/</w:t>
            </w:r>
            <w:r>
              <w:rPr>
                <w:rFonts w:eastAsia="游明朝"/>
                <w:color w:val="FF0000"/>
                <w:lang w:eastAsia="ja-JP"/>
              </w:rPr>
              <w:t>Rx</w:t>
            </w:r>
            <w:r>
              <w:rPr>
                <w:rFonts w:eastAsia="游明朝"/>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游明朝"/>
                <w:lang w:eastAsia="ja-JP"/>
              </w:rPr>
            </w:pPr>
            <w:r>
              <w:rPr>
                <w:rFonts w:eastAsia="游明朝" w:hint="eastAsia"/>
                <w:lang w:eastAsia="ja-JP"/>
              </w:rPr>
              <w:t>Support. OPPO and Xiaomi</w:t>
            </w:r>
            <w:r>
              <w:rPr>
                <w:rFonts w:eastAsia="SimSun"/>
                <w:lang w:eastAsia="zh-CN"/>
              </w:rPr>
              <w:t>’</w:t>
            </w:r>
            <w:r>
              <w:rPr>
                <w:rFonts w:eastAsia="游明朝"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w:t>
            </w:r>
            <w:proofErr w:type="gramStart"/>
            <w:r>
              <w:rPr>
                <w:rFonts w:eastAsia="Malgun Gothic"/>
                <w:lang w:eastAsia="ko-KR"/>
              </w:rPr>
              <w:t>example</w:t>
            </w:r>
            <w:proofErr w:type="gramEnd"/>
            <w:r>
              <w:rPr>
                <w:rFonts w:eastAsia="Malgun Gothic"/>
                <w:lang w:eastAsia="ko-KR"/>
              </w:rPr>
              <w:t xml:space="preserv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proofErr w:type="spellStart"/>
            <w:r w:rsidRPr="00B147CF">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游明朝"/>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游明朝"/>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游明朝"/>
                <w:lang w:eastAsia="ja-JP"/>
              </w:rPr>
            </w:pPr>
            <w:r>
              <w:rPr>
                <w:rFonts w:eastAsia="游明朝"/>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游明朝"/>
                <w:lang w:eastAsia="ja-JP"/>
              </w:rPr>
            </w:pPr>
            <w:r>
              <w:rPr>
                <w:rFonts w:eastAsia="游明朝"/>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游明朝"/>
                <w:lang w:eastAsia="ja-JP"/>
              </w:rPr>
            </w:pPr>
          </w:p>
          <w:p w14:paraId="340473BA" w14:textId="77777777" w:rsidR="0012226D" w:rsidRDefault="0012226D" w:rsidP="00984DB3">
            <w:pPr>
              <w:autoSpaceDE w:val="0"/>
              <w:autoSpaceDN w:val="0"/>
              <w:adjustRightInd w:val="0"/>
              <w:snapToGrid w:val="0"/>
              <w:jc w:val="both"/>
              <w:rPr>
                <w:rFonts w:eastAsia="游明朝"/>
                <w:lang w:eastAsia="ja-JP"/>
              </w:rPr>
            </w:pPr>
            <w:r>
              <w:rPr>
                <w:rFonts w:eastAsia="游明朝"/>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Pr>
          <w:p w14:paraId="7F0BBA7D" w14:textId="77777777" w:rsidR="00C73A11" w:rsidRDefault="00C73A11" w:rsidP="00C73A11">
            <w:pPr>
              <w:autoSpaceDE w:val="0"/>
              <w:autoSpaceDN w:val="0"/>
              <w:adjustRightInd w:val="0"/>
              <w:snapToGrid w:val="0"/>
              <w:jc w:val="both"/>
              <w:rPr>
                <w:rFonts w:eastAsia="游明朝"/>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游明朝"/>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lastRenderedPageBreak/>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w:t>
            </w:r>
            <w:proofErr w:type="gramStart"/>
            <w:r w:rsidR="00C367E7">
              <w:rPr>
                <w:rFonts w:eastAsia="SimSun"/>
                <w:bCs/>
                <w:color w:val="5B9BD5" w:themeColor="accent5"/>
                <w:sz w:val="22"/>
                <w:lang w:eastAsia="zh-CN"/>
              </w:rPr>
              <w:t>2 ,</w:t>
            </w:r>
            <w:proofErr w:type="gramEnd"/>
            <w:r w:rsidR="00C367E7">
              <w:rPr>
                <w:rFonts w:eastAsia="SimSun"/>
                <w:bCs/>
                <w:color w:val="5B9BD5" w:themeColor="accent5"/>
                <w:sz w:val="22"/>
                <w:lang w:eastAsia="zh-CN"/>
              </w:rPr>
              <w:t xml:space="preserve">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游明朝" w:hint="eastAsia"/>
                <w:bCs/>
                <w:sz w:val="22"/>
                <w:lang w:eastAsia="ja-JP"/>
              </w:rPr>
            </w:pPr>
            <w:r>
              <w:rPr>
                <w:rFonts w:eastAsia="游明朝" w:hint="eastAsia"/>
                <w:bCs/>
                <w:sz w:val="22"/>
                <w:lang w:eastAsia="ja-JP"/>
              </w:rPr>
              <w:t>N</w:t>
            </w:r>
            <w:r>
              <w:rPr>
                <w:rFonts w:eastAsia="游明朝"/>
                <w:bCs/>
                <w:sz w:val="22"/>
                <w:lang w:eastAsia="ja-JP"/>
              </w:rPr>
              <w:t xml:space="preserve">TT DOCOMO: the same comment as 2-3. </w:t>
            </w:r>
            <w:r>
              <w:rPr>
                <w:rFonts w:eastAsia="游明朝"/>
                <w:bCs/>
                <w:sz w:val="22"/>
                <w:lang w:eastAsia="ja-JP"/>
              </w:rPr>
              <w:t xml:space="preserve">We think the list misses the inputs containing both Tx and/or RX beam ID and assistance </w:t>
            </w:r>
            <w:r w:rsidRPr="000F02DB">
              <w:rPr>
                <w:rFonts w:eastAsia="游明朝"/>
                <w:bCs/>
                <w:sz w:val="22"/>
                <w:lang w:eastAsia="ja-JP"/>
              </w:rPr>
              <w:t>information</w:t>
            </w:r>
            <w:r>
              <w:rPr>
                <w:rFonts w:eastAsia="游明朝"/>
                <w:bCs/>
                <w:sz w:val="22"/>
                <w:lang w:eastAsia="ja-JP"/>
              </w:rPr>
              <w:t xml:space="preserve"> such as UE position information.</w:t>
            </w:r>
          </w:p>
        </w:tc>
      </w:tr>
    </w:tbl>
    <w:p w14:paraId="6380A692" w14:textId="3B554CE7" w:rsidR="00AC6F30" w:rsidRDefault="00AC6F30" w:rsidP="00AC6F30">
      <w:pPr>
        <w:pStyle w:val="a1"/>
      </w:pPr>
    </w:p>
    <w:p w14:paraId="59831C6F" w14:textId="77777777" w:rsidR="009E2527" w:rsidRDefault="009E2527">
      <w:pPr>
        <w:pStyle w:val="a1"/>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a1"/>
        <w:rPr>
          <w:rFonts w:eastAsia="SimSun"/>
          <w:bCs/>
          <w:szCs w:val="20"/>
        </w:rPr>
      </w:pPr>
    </w:p>
    <w:p w14:paraId="421B0204"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lastRenderedPageBreak/>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游明朝"/>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W</w:t>
            </w:r>
            <w:r>
              <w:rPr>
                <w:rFonts w:eastAsia="游明朝"/>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FFS: Other outputs (probability for the beams to be the best beam, associated </w:t>
            </w:r>
            <w:proofErr w:type="gramStart"/>
            <w:r>
              <w:rPr>
                <w:rFonts w:eastAsia="SimSun"/>
                <w:b/>
                <w:bCs/>
                <w:i/>
                <w:iCs/>
                <w:color w:val="FF0000"/>
              </w:rPr>
              <w:t>confidence,  Beam</w:t>
            </w:r>
            <w:proofErr w:type="gramEnd"/>
            <w:r>
              <w:rPr>
                <w:rFonts w:eastAsia="SimSun"/>
                <w:b/>
                <w:bCs/>
                <w:i/>
                <w:iCs/>
                <w:color w:val="FF0000"/>
              </w:rPr>
              <w:t xml:space="preserve">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游明朝"/>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proofErr w:type="spellStart"/>
            <w:r w:rsidRPr="005612E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a1"/>
        <w:numPr>
          <w:ilvl w:val="0"/>
          <w:numId w:val="38"/>
        </w:numPr>
      </w:pPr>
      <w:r>
        <w:t xml:space="preserve">If an alternative is merged to other alternatives, its details is kept in the “e.g.,” </w:t>
      </w:r>
      <w:proofErr w:type="gramStart"/>
      <w:r>
        <w:t>part .</w:t>
      </w:r>
      <w:proofErr w:type="gramEnd"/>
      <w:r>
        <w:t xml:space="preserve"> </w:t>
      </w:r>
    </w:p>
    <w:p w14:paraId="50EC5AC8" w14:textId="77777777" w:rsidR="00905241" w:rsidRDefault="00905241" w:rsidP="00C0535F">
      <w:pPr>
        <w:pStyle w:val="a1"/>
        <w:rPr>
          <w:rFonts w:eastAsia="游明朝"/>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a1"/>
        <w:rPr>
          <w:rFonts w:eastAsia="SimSun"/>
          <w:bCs/>
          <w:szCs w:val="20"/>
        </w:rPr>
      </w:pPr>
    </w:p>
    <w:p w14:paraId="1ECF69D7"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游明朝"/>
                <w:lang w:eastAsia="ja-JP"/>
              </w:rPr>
            </w:pPr>
            <w:r>
              <w:rPr>
                <w:rFonts w:eastAsia="游明朝"/>
                <w:lang w:eastAsia="ja-JP"/>
              </w:rPr>
              <w:t>Proposal 3-6 is updated to Proposal 3-6a by adding a sub-bullet “</w:t>
            </w:r>
            <w:r>
              <w:rPr>
                <w:b/>
                <w:bCs/>
                <w:i/>
                <w:iCs/>
                <w:color w:val="FF0000"/>
              </w:rPr>
              <w:t>The other value(s) of F is up to companies</w:t>
            </w:r>
            <w:r>
              <w:rPr>
                <w:rFonts w:eastAsia="游明朝"/>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游明朝"/>
                <w:lang w:eastAsia="ja-JP"/>
              </w:rPr>
            </w:pPr>
          </w:p>
          <w:p w14:paraId="082462E5"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3-6a</w:t>
            </w:r>
          </w:p>
          <w:p w14:paraId="76F296DF"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游明朝"/>
                <w:lang w:eastAsia="ja-JP"/>
              </w:rPr>
            </w:pPr>
          </w:p>
          <w:p w14:paraId="45715BA8" w14:textId="77777777" w:rsidR="003153BB" w:rsidRDefault="003153BB">
            <w:pPr>
              <w:autoSpaceDE w:val="0"/>
              <w:autoSpaceDN w:val="0"/>
              <w:adjustRightInd w:val="0"/>
              <w:snapToGrid w:val="0"/>
              <w:jc w:val="both"/>
              <w:rPr>
                <w:rFonts w:eastAsia="游明朝"/>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游明朝"/>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lastRenderedPageBreak/>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ＭＳ 明朝" w:hAnsi="Helvetica" w:cs="Arial"/>
          <w:bCs/>
          <w:iCs/>
          <w:sz w:val="24"/>
          <w:szCs w:val="28"/>
        </w:rPr>
      </w:pPr>
      <w:r>
        <w:rPr>
          <w:rFonts w:ascii="Helvetica" w:eastAsia="ＭＳ 明朝"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ＭＳ 明朝" w:hAnsi="Arial" w:cs="Arial"/>
          <w:bCs/>
          <w:szCs w:val="26"/>
        </w:rPr>
      </w:pPr>
      <w:r>
        <w:rPr>
          <w:rFonts w:ascii="Arial" w:eastAsia="ＭＳ 明朝" w:hAnsi="Arial" w:cs="Arial"/>
          <w:bCs/>
          <w:szCs w:val="26"/>
        </w:rPr>
        <w:t>Summary of the 1</w:t>
      </w:r>
      <w:r>
        <w:rPr>
          <w:rFonts w:ascii="Arial" w:eastAsia="ＭＳ 明朝" w:hAnsi="Arial" w:cs="Arial"/>
          <w:bCs/>
          <w:szCs w:val="26"/>
          <w:vertAlign w:val="superscript"/>
        </w:rPr>
        <w:t>st</w:t>
      </w:r>
      <w:r>
        <w:rPr>
          <w:rFonts w:ascii="Arial" w:eastAsia="ＭＳ 明朝"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lastRenderedPageBreak/>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ＭＳ 明朝" w:hAnsi="Arial" w:cs="Arial"/>
          <w:bCs/>
          <w:szCs w:val="26"/>
        </w:rPr>
      </w:pPr>
      <w:r>
        <w:rPr>
          <w:rFonts w:ascii="Arial" w:eastAsia="ＭＳ 明朝" w:hAnsi="Arial" w:cs="Arial"/>
          <w:bCs/>
          <w:szCs w:val="26"/>
        </w:rPr>
        <w:t>Summary of the 2</w:t>
      </w:r>
      <w:r>
        <w:rPr>
          <w:rFonts w:ascii="Arial" w:eastAsia="ＭＳ 明朝" w:hAnsi="Arial" w:cs="Arial"/>
          <w:bCs/>
          <w:szCs w:val="26"/>
          <w:vertAlign w:val="superscript"/>
        </w:rPr>
        <w:t>st</w:t>
      </w:r>
      <w:r>
        <w:rPr>
          <w:rFonts w:ascii="Arial" w:eastAsia="ＭＳ 明朝"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游明朝"/>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lastRenderedPageBreak/>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游明朝"/>
          <w:lang w:eastAsia="ja-JP"/>
        </w:rPr>
      </w:pPr>
      <w:r>
        <w:t>Summary of discussion on Proposal 2-2b</w:t>
      </w:r>
      <w:r>
        <w:rPr>
          <w:rFonts w:eastAsia="游明朝"/>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游明朝"/>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游明朝"/>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lastRenderedPageBreak/>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游明朝"/>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a1"/>
      </w:pPr>
    </w:p>
    <w:p w14:paraId="0521F538" w14:textId="77777777" w:rsidR="009A64DA" w:rsidRDefault="009A64DA">
      <w:pPr>
        <w:pStyle w:val="a1"/>
      </w:pPr>
    </w:p>
    <w:p w14:paraId="02C912FB" w14:textId="77777777" w:rsidR="00F97A27" w:rsidRDefault="00F97A27">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lastRenderedPageBreak/>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1C08EC">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1C08EC">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1C08EC">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lastRenderedPageBreak/>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lastRenderedPageBreak/>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lastRenderedPageBreak/>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lastRenderedPageBreak/>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proofErr w:type="gramStart"/>
            <w:r>
              <w:rPr>
                <w:rFonts w:hint="eastAsia"/>
              </w:rPr>
              <w:t>X</w:t>
            </w:r>
            <w:r>
              <w:t>iaomi[</w:t>
            </w:r>
            <w:proofErr w:type="gramEnd"/>
            <w:r>
              <w:t>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proofErr w:type="gramStart"/>
            <w:r>
              <w:rPr>
                <w:rFonts w:hint="eastAsia"/>
              </w:rPr>
              <w:t>S</w:t>
            </w:r>
            <w:r>
              <w:t>amsung[</w:t>
            </w:r>
            <w:proofErr w:type="gramEnd"/>
            <w:r>
              <w:t>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proofErr w:type="gramStart"/>
            <w:r>
              <w:rPr>
                <w:rFonts w:hint="eastAsia"/>
              </w:rPr>
              <w:t>O</w:t>
            </w:r>
            <w:r>
              <w:t>PPO[</w:t>
            </w:r>
            <w:proofErr w:type="gramEnd"/>
            <w:r>
              <w:t>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proofErr w:type="gramStart"/>
            <w:r>
              <w:rPr>
                <w:rFonts w:hint="eastAsia"/>
              </w:rPr>
              <w:t>P</w:t>
            </w:r>
            <w:r>
              <w:t>anasonic[</w:t>
            </w:r>
            <w:proofErr w:type="gramEnd"/>
            <w:r>
              <w:t>13]</w:t>
            </w:r>
          </w:p>
        </w:tc>
        <w:tc>
          <w:tcPr>
            <w:tcW w:w="7649" w:type="dxa"/>
            <w:vAlign w:val="center"/>
          </w:tcPr>
          <w:p w14:paraId="5359819E" w14:textId="77777777" w:rsidR="003153BB" w:rsidRDefault="00DB7C96">
            <w:pPr>
              <w:pStyle w:val="a1"/>
              <w:rPr>
                <w:rFonts w:eastAsia="ＭＳ 明朝"/>
                <w:szCs w:val="20"/>
              </w:rPr>
            </w:pPr>
            <w:r>
              <w:rPr>
                <w:rFonts w:eastAsia="ＭＳ 明朝"/>
                <w:b/>
                <w:bCs/>
                <w:szCs w:val="20"/>
              </w:rPr>
              <w:t>Observation 1: Initial beam establishment is one sub use case.</w:t>
            </w:r>
          </w:p>
          <w:p w14:paraId="2BCE6284" w14:textId="77777777" w:rsidR="003153BB" w:rsidRDefault="00DB7C96">
            <w:pPr>
              <w:spacing w:after="180"/>
              <w:rPr>
                <w:rFonts w:eastAsia="ＭＳ 明朝"/>
                <w:b/>
                <w:bCs/>
                <w:szCs w:val="20"/>
              </w:rPr>
            </w:pPr>
            <w:r>
              <w:rPr>
                <w:rFonts w:eastAsia="ＭＳ 明朝"/>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ＭＳ 明朝"/>
                <w:b/>
                <w:bCs/>
                <w:szCs w:val="20"/>
              </w:rPr>
            </w:pPr>
            <w:r>
              <w:rPr>
                <w:rFonts w:eastAsia="ＭＳ 明朝"/>
                <w:b/>
                <w:bCs/>
                <w:szCs w:val="20"/>
              </w:rPr>
              <w:lastRenderedPageBreak/>
              <w:t>Adjustment of measurement/reporting interval</w:t>
            </w:r>
          </w:p>
          <w:p w14:paraId="2D11C649" w14:textId="77777777" w:rsidR="003153BB" w:rsidRDefault="00DB7C96">
            <w:pPr>
              <w:pStyle w:val="af9"/>
              <w:widowControl w:val="0"/>
              <w:tabs>
                <w:tab w:val="left" w:pos="360"/>
              </w:tabs>
              <w:spacing w:after="180"/>
              <w:jc w:val="both"/>
              <w:rPr>
                <w:rFonts w:eastAsia="ＭＳ 明朝"/>
                <w:b/>
                <w:bCs/>
                <w:szCs w:val="20"/>
              </w:rPr>
            </w:pPr>
            <w:r>
              <w:rPr>
                <w:rFonts w:eastAsia="ＭＳ 明朝"/>
                <w:b/>
                <w:bCs/>
                <w:szCs w:val="20"/>
              </w:rPr>
              <w:t>Predictive beam switching</w:t>
            </w:r>
          </w:p>
          <w:p w14:paraId="1DF0A421" w14:textId="77777777" w:rsidR="003153BB" w:rsidRDefault="00DB7C96">
            <w:pPr>
              <w:pStyle w:val="af9"/>
              <w:widowControl w:val="0"/>
              <w:tabs>
                <w:tab w:val="left" w:pos="360"/>
              </w:tabs>
              <w:spacing w:after="180"/>
              <w:jc w:val="both"/>
              <w:rPr>
                <w:rFonts w:eastAsia="ＭＳ 明朝"/>
                <w:b/>
                <w:bCs/>
                <w:szCs w:val="20"/>
              </w:rPr>
            </w:pPr>
            <w:r>
              <w:rPr>
                <w:rFonts w:eastAsia="ＭＳ 明朝"/>
                <w:b/>
                <w:bCs/>
                <w:szCs w:val="20"/>
              </w:rPr>
              <w:t>Partial beam set measurement</w:t>
            </w:r>
          </w:p>
          <w:p w14:paraId="33D55603" w14:textId="77777777" w:rsidR="003153BB" w:rsidRDefault="003153BB">
            <w:pPr>
              <w:pStyle w:val="af9"/>
              <w:spacing w:after="180"/>
              <w:ind w:left="820"/>
              <w:rPr>
                <w:rFonts w:eastAsia="ＭＳ 明朝"/>
                <w:b/>
                <w:bCs/>
                <w:szCs w:val="20"/>
              </w:rPr>
            </w:pPr>
          </w:p>
          <w:p w14:paraId="1A518AA2" w14:textId="77777777" w:rsidR="003153BB" w:rsidRDefault="00DB7C96">
            <w:pPr>
              <w:spacing w:after="180"/>
              <w:rPr>
                <w:rFonts w:eastAsia="ＭＳ 明朝"/>
                <w:b/>
                <w:bCs/>
                <w:szCs w:val="20"/>
              </w:rPr>
            </w:pPr>
            <w:r>
              <w:rPr>
                <w:rFonts w:eastAsia="ＭＳ 明朝"/>
                <w:b/>
                <w:bCs/>
                <w:szCs w:val="20"/>
              </w:rPr>
              <w:t>Observation 3: For beam failure recovery, the AI/ML approaches would be similar to beam tracking and refining sub use cases.</w:t>
            </w:r>
          </w:p>
          <w:p w14:paraId="45401EA6" w14:textId="77777777" w:rsidR="003153BB" w:rsidRDefault="00DB7C96">
            <w:pPr>
              <w:pStyle w:val="a1"/>
              <w:rPr>
                <w:rFonts w:eastAsia="ＭＳ 明朝"/>
                <w:b/>
                <w:bCs/>
                <w:szCs w:val="20"/>
              </w:rPr>
            </w:pPr>
            <w:r>
              <w:rPr>
                <w:rFonts w:eastAsia="ＭＳ 明朝"/>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ＭＳ 明朝"/>
                <w:b/>
                <w:bCs/>
                <w:szCs w:val="20"/>
              </w:rPr>
            </w:pPr>
            <w:r>
              <w:rPr>
                <w:rFonts w:eastAsia="ＭＳ 明朝"/>
                <w:b/>
                <w:bCs/>
                <w:szCs w:val="20"/>
              </w:rPr>
              <w:t xml:space="preserve">Observation 5: For sub use case of adjustment of measurement/reporting interval, </w:t>
            </w:r>
            <w:proofErr w:type="gramStart"/>
            <w:r>
              <w:rPr>
                <w:rFonts w:eastAsia="ＭＳ 明朝"/>
                <w:b/>
                <w:bCs/>
                <w:szCs w:val="20"/>
              </w:rPr>
              <w:t>network based</w:t>
            </w:r>
            <w:proofErr w:type="gramEnd"/>
            <w:r>
              <w:rPr>
                <w:rFonts w:eastAsia="ＭＳ 明朝"/>
                <w:b/>
                <w:bCs/>
                <w:szCs w:val="20"/>
              </w:rPr>
              <w:t xml:space="preserve"> AI/ML can be considered as baseline, and it can be FFS to spread AI/ML functionalities between UE and network. </w:t>
            </w:r>
          </w:p>
          <w:p w14:paraId="2B47A170" w14:textId="77777777" w:rsidR="003153BB" w:rsidRDefault="00DB7C96">
            <w:pPr>
              <w:pStyle w:val="a1"/>
              <w:rPr>
                <w:rFonts w:eastAsia="ＭＳ 明朝"/>
                <w:b/>
                <w:bCs/>
                <w:szCs w:val="20"/>
              </w:rPr>
            </w:pPr>
            <w:r>
              <w:rPr>
                <w:rFonts w:eastAsia="ＭＳ 明朝"/>
                <w:b/>
                <w:bCs/>
                <w:szCs w:val="20"/>
              </w:rPr>
              <w:t xml:space="preserve">Observation 6: For sub use case of predictive beam switching for RRC_CONNECTED, </w:t>
            </w:r>
            <w:proofErr w:type="gramStart"/>
            <w:r>
              <w:rPr>
                <w:rFonts w:eastAsia="ＭＳ 明朝"/>
                <w:b/>
                <w:bCs/>
                <w:szCs w:val="20"/>
              </w:rPr>
              <w:t>network based</w:t>
            </w:r>
            <w:proofErr w:type="gramEnd"/>
            <w:r>
              <w:rPr>
                <w:rFonts w:eastAsia="ＭＳ 明朝"/>
                <w:b/>
                <w:bCs/>
                <w:szCs w:val="20"/>
              </w:rPr>
              <w:t xml:space="preserve"> AI/ML can be considered as baseline, and it can be FFS to spread AI/ML functionalities between UE and network. </w:t>
            </w:r>
          </w:p>
          <w:p w14:paraId="76091F86" w14:textId="77777777" w:rsidR="003153BB" w:rsidRDefault="00DB7C96">
            <w:pPr>
              <w:pStyle w:val="a1"/>
              <w:rPr>
                <w:rFonts w:eastAsia="ＭＳ 明朝"/>
                <w:b/>
                <w:bCs/>
                <w:szCs w:val="20"/>
              </w:rPr>
            </w:pPr>
            <w:r>
              <w:rPr>
                <w:rFonts w:eastAsia="ＭＳ 明朝"/>
                <w:b/>
                <w:bCs/>
                <w:szCs w:val="20"/>
              </w:rPr>
              <w:t xml:space="preserve">Observation 7: For sub use case of partial beam measurement, both network </w:t>
            </w:r>
            <w:proofErr w:type="gramStart"/>
            <w:r>
              <w:rPr>
                <w:rFonts w:eastAsia="ＭＳ 明朝"/>
                <w:b/>
                <w:bCs/>
                <w:szCs w:val="20"/>
              </w:rPr>
              <w:t>based</w:t>
            </w:r>
            <w:proofErr w:type="gramEnd"/>
            <w:r>
              <w:rPr>
                <w:rFonts w:eastAsia="ＭＳ 明朝"/>
                <w:b/>
                <w:bCs/>
                <w:szCs w:val="20"/>
              </w:rPr>
              <w:t xml:space="preserve"> and UE based AI/ML can be considered as baseline, and it can be FFS to spread AI/ML functionalities between UE and network. </w:t>
            </w:r>
          </w:p>
          <w:p w14:paraId="570B4FB7" w14:textId="77777777" w:rsidR="003153BB" w:rsidRDefault="003153BB">
            <w:pPr>
              <w:spacing w:after="180"/>
              <w:rPr>
                <w:rFonts w:eastAsia="ＭＳ 明朝"/>
                <w:b/>
                <w:bCs/>
                <w:szCs w:val="20"/>
              </w:rPr>
            </w:pPr>
          </w:p>
          <w:p w14:paraId="67FDF905" w14:textId="77777777" w:rsidR="003153BB" w:rsidRDefault="00DB7C96">
            <w:pPr>
              <w:spacing w:after="180"/>
              <w:rPr>
                <w:rFonts w:eastAsia="ＭＳ 明朝"/>
                <w:szCs w:val="20"/>
              </w:rPr>
            </w:pPr>
            <w:r>
              <w:rPr>
                <w:rFonts w:eastAsia="ＭＳ 明朝"/>
                <w:szCs w:val="20"/>
              </w:rPr>
              <w:t>The proposals are as follows:</w:t>
            </w:r>
          </w:p>
          <w:p w14:paraId="154710FB" w14:textId="77777777" w:rsidR="003153BB" w:rsidRDefault="00DB7C96">
            <w:pPr>
              <w:pStyle w:val="a1"/>
              <w:rPr>
                <w:szCs w:val="20"/>
              </w:rPr>
            </w:pPr>
            <w:r>
              <w:rPr>
                <w:rFonts w:eastAsia="ＭＳ 明朝"/>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ＭＳ 明朝"/>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ＭＳ 明朝"/>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ＭＳ 明朝"/>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ＭＳ 明朝"/>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ＭＳ 明朝"/>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ＭＳ 明朝"/>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ＭＳ 明朝"/>
                      <w:szCs w:val="20"/>
                    </w:rPr>
                    <w:t xml:space="preserve">Model Training and Model Inference at both network and </w:t>
                  </w:r>
                  <w:proofErr w:type="gramStart"/>
                  <w:r>
                    <w:rPr>
                      <w:rFonts w:eastAsia="ＭＳ 明朝"/>
                      <w:szCs w:val="20"/>
                    </w:rPr>
                    <w:t>UE )</w:t>
                  </w:r>
                  <w:proofErr w:type="gramEnd"/>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proofErr w:type="gramStart"/>
            <w:r>
              <w:rPr>
                <w:rFonts w:hint="eastAsia"/>
              </w:rPr>
              <w:lastRenderedPageBreak/>
              <w:t>F</w:t>
            </w:r>
            <w:r>
              <w:t>UTUREWEI[</w:t>
            </w:r>
            <w:proofErr w:type="gramEnd"/>
            <w:r>
              <w:t>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lastRenderedPageBreak/>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proofErr w:type="gramStart"/>
            <w:r>
              <w:rPr>
                <w:rFonts w:hint="eastAsia"/>
              </w:rPr>
              <w:t>C</w:t>
            </w:r>
            <w:r>
              <w:t>IACT[</w:t>
            </w:r>
            <w:proofErr w:type="gramEnd"/>
            <w:r>
              <w: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proofErr w:type="gramStart"/>
            <w:r>
              <w:rPr>
                <w:rFonts w:hint="eastAsia"/>
              </w:rPr>
              <w:t>A</w:t>
            </w:r>
            <w:r>
              <w:t>pple[</w:t>
            </w:r>
            <w:proofErr w:type="gramEnd"/>
            <w:r>
              <w:t>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proofErr w:type="gramStart"/>
            <w:r>
              <w:rPr>
                <w:rFonts w:hint="eastAsia"/>
              </w:rPr>
              <w:t>C</w:t>
            </w:r>
            <w:r>
              <w:t>MCC[</w:t>
            </w:r>
            <w:proofErr w:type="gramEnd"/>
            <w:r>
              <w:t>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proofErr w:type="gramStart"/>
            <w:r>
              <w:t>DOCOMO[</w:t>
            </w:r>
            <w:proofErr w:type="gramEnd"/>
            <w:r>
              <w:t>19]</w:t>
            </w:r>
          </w:p>
        </w:tc>
        <w:tc>
          <w:tcPr>
            <w:tcW w:w="7649" w:type="dxa"/>
            <w:vAlign w:val="center"/>
          </w:tcPr>
          <w:p w14:paraId="467BEF81" w14:textId="77777777" w:rsidR="003153BB" w:rsidRDefault="00DB7C96" w:rsidP="00023B03">
            <w:pPr>
              <w:spacing w:afterLines="50" w:after="120"/>
              <w:jc w:val="both"/>
              <w:rPr>
                <w:szCs w:val="20"/>
              </w:rPr>
            </w:pPr>
            <w:r>
              <w:rPr>
                <w:rFonts w:eastAsia="游明朝" w:hint="eastAsia"/>
                <w:b/>
                <w:szCs w:val="20"/>
                <w:u w:val="single"/>
              </w:rPr>
              <w:t xml:space="preserve">Proposal </w:t>
            </w:r>
            <w:r>
              <w:rPr>
                <w:rFonts w:eastAsia="游明朝"/>
                <w:b/>
                <w:szCs w:val="20"/>
                <w:u w:val="single"/>
              </w:rPr>
              <w:t>1</w:t>
            </w:r>
            <w:r>
              <w:rPr>
                <w:rFonts w:eastAsia="游明朝" w:hint="eastAsia"/>
                <w:b/>
                <w:szCs w:val="20"/>
              </w:rPr>
              <w:t>:</w:t>
            </w:r>
            <w:r>
              <w:rPr>
                <w:rFonts w:eastAsia="游明朝"/>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游明朝" w:hint="eastAsia"/>
                <w:b/>
                <w:szCs w:val="20"/>
                <w:u w:val="single"/>
              </w:rPr>
              <w:t xml:space="preserve">Proposal </w:t>
            </w:r>
            <w:r>
              <w:rPr>
                <w:rFonts w:eastAsia="游明朝"/>
                <w:b/>
                <w:szCs w:val="20"/>
                <w:u w:val="single"/>
              </w:rPr>
              <w:t>2</w:t>
            </w:r>
            <w:r>
              <w:rPr>
                <w:rFonts w:eastAsia="游明朝" w:hint="eastAsia"/>
                <w:b/>
                <w:szCs w:val="20"/>
              </w:rPr>
              <w:t>:</w:t>
            </w:r>
            <w:r>
              <w:rPr>
                <w:rFonts w:eastAsia="游明朝"/>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游明朝" w:hint="eastAsia"/>
                <w:b/>
                <w:szCs w:val="20"/>
                <w:u w:val="single"/>
              </w:rPr>
              <w:t xml:space="preserve">Proposal </w:t>
            </w:r>
            <w:r>
              <w:rPr>
                <w:rFonts w:eastAsia="游明朝"/>
                <w:b/>
                <w:szCs w:val="20"/>
                <w:u w:val="single"/>
              </w:rPr>
              <w:t>3</w:t>
            </w:r>
            <w:r>
              <w:rPr>
                <w:rFonts w:eastAsia="游明朝" w:hint="eastAsia"/>
                <w:b/>
                <w:szCs w:val="20"/>
              </w:rPr>
              <w:t>:</w:t>
            </w:r>
            <w:r>
              <w:rPr>
                <w:rFonts w:eastAsia="游明朝"/>
                <w:b/>
                <w:szCs w:val="20"/>
              </w:rPr>
              <w:t xml:space="preserve"> Spatial-domain beam estimation should be studied as a sub use-case of beam management in Rel-18 AI/ML for AI.</w:t>
            </w:r>
          </w:p>
          <w:p w14:paraId="14961088" w14:textId="77777777" w:rsidR="003153BB" w:rsidRDefault="00DB7C96">
            <w:r>
              <w:rPr>
                <w:rFonts w:eastAsia="游明朝"/>
                <w:b/>
                <w:szCs w:val="20"/>
                <w:u w:val="single"/>
              </w:rPr>
              <w:lastRenderedPageBreak/>
              <w:t>Observation 1</w:t>
            </w:r>
            <w:r>
              <w:rPr>
                <w:rFonts w:eastAsia="游明朝" w:hint="eastAsia"/>
                <w:b/>
                <w:szCs w:val="20"/>
              </w:rPr>
              <w:t>:</w:t>
            </w:r>
            <w:r>
              <w:rPr>
                <w:rFonts w:eastAsia="游明朝"/>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proofErr w:type="gramStart"/>
            <w:r>
              <w:rPr>
                <w:rFonts w:hint="eastAsia"/>
              </w:rPr>
              <w:lastRenderedPageBreak/>
              <w:t>L</w:t>
            </w:r>
            <w:r>
              <w:t>enovo[</w:t>
            </w:r>
            <w:proofErr w:type="gramEnd"/>
            <w:r>
              <w:t>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proofErr w:type="spellStart"/>
            <w:proofErr w:type="gramStart"/>
            <w:r>
              <w:rPr>
                <w:rFonts w:hint="eastAsia"/>
              </w:rPr>
              <w:t>S</w:t>
            </w:r>
            <w:r>
              <w:t>preadtrum</w:t>
            </w:r>
            <w:proofErr w:type="spellEnd"/>
            <w:r>
              <w:t>[</w:t>
            </w:r>
            <w:proofErr w:type="gramEnd"/>
            <w:r>
              <w:t>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proofErr w:type="gramStart"/>
            <w:r>
              <w:rPr>
                <w:rFonts w:hint="eastAsia"/>
              </w:rPr>
              <w:t>T</w:t>
            </w:r>
            <w:r>
              <w:t>CL[</w:t>
            </w:r>
            <w:proofErr w:type="gramEnd"/>
            <w:r>
              <w:t>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proofErr w:type="gramStart"/>
            <w:r>
              <w:rPr>
                <w:rFonts w:hint="eastAsia"/>
              </w:rPr>
              <w:t>N</w:t>
            </w:r>
            <w:r>
              <w:t>okia[</w:t>
            </w:r>
            <w:proofErr w:type="gramEnd"/>
            <w:r>
              <w:t>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proofErr w:type="gramStart"/>
            <w:r>
              <w:rPr>
                <w:rFonts w:hint="eastAsia"/>
              </w:rPr>
              <w:lastRenderedPageBreak/>
              <w:t>I</w:t>
            </w:r>
            <w:r>
              <w:t>ntel[</w:t>
            </w:r>
            <w:proofErr w:type="gramEnd"/>
            <w:r>
              <w:t>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proofErr w:type="gramStart"/>
            <w:r>
              <w:rPr>
                <w:rFonts w:hint="eastAsia"/>
              </w:rPr>
              <w:t>N</w:t>
            </w:r>
            <w:r>
              <w:t>VIDIA[</w:t>
            </w:r>
            <w:proofErr w:type="gramEnd"/>
            <w:r>
              <w:t>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lastRenderedPageBreak/>
              <w:t>A</w:t>
            </w:r>
            <w:r>
              <w:t>T&amp;</w:t>
            </w:r>
            <w:proofErr w:type="gramStart"/>
            <w:r>
              <w:t>T[</w:t>
            </w:r>
            <w:proofErr w:type="gramEnd"/>
            <w:r>
              <w: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proofErr w:type="gramStart"/>
            <w:r>
              <w:rPr>
                <w:rFonts w:hint="eastAsia"/>
              </w:rPr>
              <w:t>Q</w:t>
            </w:r>
            <w:r>
              <w:t>C[</w:t>
            </w:r>
            <w:proofErr w:type="gramEnd"/>
            <w:r>
              <w:t>28]</w:t>
            </w:r>
          </w:p>
        </w:tc>
        <w:tc>
          <w:tcPr>
            <w:tcW w:w="7649" w:type="dxa"/>
            <w:vAlign w:val="center"/>
          </w:tcPr>
          <w:p w14:paraId="30DDB4D1" w14:textId="77777777" w:rsidR="003153BB" w:rsidRDefault="00DB7C96">
            <w:pPr>
              <w:jc w:val="both"/>
              <w:rPr>
                <w:rFonts w:eastAsia="ＭＳ 明朝"/>
                <w:b/>
                <w:bCs/>
              </w:rPr>
            </w:pPr>
            <w:r>
              <w:rPr>
                <w:rFonts w:eastAsia="ＭＳ 明朝"/>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ＭＳ 明朝"/>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ＭＳ 明朝"/>
                <w:b/>
                <w:bCs/>
              </w:rPr>
            </w:pPr>
          </w:p>
          <w:p w14:paraId="5635E3F5"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ＭＳ 明朝"/>
                <w:b/>
                <w:bCs/>
              </w:rPr>
            </w:pPr>
            <w:r>
              <w:rPr>
                <w:rFonts w:eastAsia="ＭＳ 明朝"/>
                <w:b/>
                <w:bCs/>
              </w:rPr>
              <w:t xml:space="preserve">Proposal 4: RAN1 should study and evaluate the benefits of temporal beam prediction at UE and gNB and the associated </w:t>
            </w:r>
            <w:proofErr w:type="spellStart"/>
            <w:r>
              <w:rPr>
                <w:rFonts w:eastAsia="ＭＳ 明朝"/>
                <w:b/>
                <w:bCs/>
              </w:rPr>
              <w:t>signalling</w:t>
            </w:r>
            <w:proofErr w:type="spellEnd"/>
            <w:r>
              <w:rPr>
                <w:rFonts w:eastAsia="ＭＳ 明朝"/>
                <w:b/>
                <w:bCs/>
              </w:rPr>
              <w:t xml:space="preserve">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ＭＳ 明朝"/>
                <w:b/>
                <w:bCs/>
              </w:rPr>
            </w:pPr>
            <w:r>
              <w:rPr>
                <w:rFonts w:eastAsia="ＭＳ 明朝"/>
                <w:b/>
                <w:bCs/>
              </w:rPr>
              <w:t xml:space="preserve">Proposal 6: </w:t>
            </w:r>
            <w:r>
              <w:rPr>
                <w:b/>
                <w:bCs/>
                <w:szCs w:val="16"/>
              </w:rPr>
              <w:t xml:space="preserve">For temporal beam prediction, </w:t>
            </w:r>
            <w:r>
              <w:rPr>
                <w:rFonts w:eastAsia="ＭＳ 明朝"/>
                <w:b/>
                <w:bCs/>
              </w:rPr>
              <w:t xml:space="preserve">RAN1 should study the </w:t>
            </w:r>
            <w:proofErr w:type="spellStart"/>
            <w:r>
              <w:rPr>
                <w:rFonts w:eastAsia="ＭＳ 明朝"/>
                <w:b/>
                <w:bCs/>
              </w:rPr>
              <w:t>signalling</w:t>
            </w:r>
            <w:proofErr w:type="spellEnd"/>
            <w:r>
              <w:rPr>
                <w:rFonts w:eastAsia="ＭＳ 明朝"/>
                <w:b/>
                <w:bCs/>
              </w:rPr>
              <w:t xml:space="preserve"> aspects related to gNB sending assistance </w:t>
            </w:r>
            <w:proofErr w:type="spellStart"/>
            <w:r>
              <w:rPr>
                <w:rFonts w:eastAsia="ＭＳ 明朝"/>
                <w:b/>
                <w:bCs/>
              </w:rPr>
              <w:t>signalling</w:t>
            </w:r>
            <w:proofErr w:type="spellEnd"/>
            <w:r>
              <w:rPr>
                <w:rFonts w:eastAsia="ＭＳ 明朝"/>
                <w:b/>
                <w:bCs/>
              </w:rPr>
              <w:t xml:space="preserve">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ＭＳ 明朝"/>
                <w:b/>
                <w:bCs/>
              </w:rPr>
            </w:pPr>
            <w:r>
              <w:rPr>
                <w:rFonts w:eastAsia="ＭＳ 明朝"/>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ＭＳ 明朝"/>
                <w:b/>
                <w:bCs/>
              </w:rPr>
            </w:pPr>
            <w:r>
              <w:rPr>
                <w:rFonts w:eastAsia="ＭＳ 明朝"/>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ＭＳ 明朝"/>
                <w:b/>
                <w:bCs/>
              </w:rPr>
              <w:t>signalling</w:t>
            </w:r>
            <w:proofErr w:type="spellEnd"/>
            <w:r>
              <w:rPr>
                <w:rFonts w:eastAsia="ＭＳ 明朝"/>
                <w:b/>
                <w:bCs/>
              </w:rPr>
              <w:t>.</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ＭＳ 明朝"/>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ＭＳ 明朝"/>
                <w:b/>
                <w:bCs/>
              </w:rPr>
            </w:pPr>
            <w:r>
              <w:rPr>
                <w:rFonts w:eastAsia="ＭＳ 明朝"/>
                <w:b/>
                <w:bCs/>
              </w:rPr>
              <w:t xml:space="preserve">Proposal 10: RAN1 should study and evaluate the benefits of codebook-based spatial (+time) domain beam prediction at UE and gNB and the associated </w:t>
            </w:r>
            <w:proofErr w:type="spellStart"/>
            <w:r>
              <w:rPr>
                <w:rFonts w:eastAsia="ＭＳ 明朝"/>
                <w:b/>
                <w:bCs/>
              </w:rPr>
              <w:t>signalling</w:t>
            </w:r>
            <w:proofErr w:type="spellEnd"/>
            <w:r>
              <w:rPr>
                <w:rFonts w:eastAsia="ＭＳ 明朝"/>
                <w:b/>
                <w:bCs/>
              </w:rPr>
              <w:t xml:space="preserve">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ＭＳ 明朝"/>
                <w:b/>
                <w:bCs/>
              </w:rPr>
            </w:pPr>
            <w:r>
              <w:rPr>
                <w:rFonts w:eastAsia="ＭＳ 明朝"/>
                <w:b/>
                <w:bCs/>
              </w:rPr>
              <w:lastRenderedPageBreak/>
              <w:t xml:space="preserve">Proposal 11: For spatial domain beam prediction, RAN1 should study the </w:t>
            </w:r>
            <w:proofErr w:type="spellStart"/>
            <w:r>
              <w:rPr>
                <w:rFonts w:eastAsia="ＭＳ 明朝"/>
                <w:b/>
                <w:bCs/>
              </w:rPr>
              <w:t>signalling</w:t>
            </w:r>
            <w:proofErr w:type="spellEnd"/>
            <w:r>
              <w:rPr>
                <w:rFonts w:eastAsia="ＭＳ 明朝"/>
                <w:b/>
                <w:bCs/>
              </w:rPr>
              <w:t xml:space="preserve">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ＭＳ 明朝"/>
                <w:b/>
                <w:bCs/>
              </w:rPr>
            </w:pPr>
            <w:r>
              <w:rPr>
                <w:rFonts w:eastAsia="ＭＳ 明朝"/>
                <w:b/>
                <w:bCs/>
              </w:rPr>
              <w:t xml:space="preserve">Proposal 12: For spatial domain beam prediction, RAN1 should study the </w:t>
            </w:r>
            <w:proofErr w:type="spellStart"/>
            <w:r>
              <w:rPr>
                <w:rFonts w:eastAsia="ＭＳ 明朝"/>
                <w:b/>
                <w:bCs/>
              </w:rPr>
              <w:t>signalling</w:t>
            </w:r>
            <w:proofErr w:type="spellEnd"/>
            <w:r>
              <w:rPr>
                <w:rFonts w:eastAsia="ＭＳ 明朝"/>
                <w:b/>
                <w:bCs/>
              </w:rPr>
              <w:t xml:space="preserve"> aspects related to gNB sending assistance </w:t>
            </w:r>
            <w:proofErr w:type="spellStart"/>
            <w:r>
              <w:rPr>
                <w:rFonts w:eastAsia="ＭＳ 明朝"/>
                <w:b/>
                <w:bCs/>
              </w:rPr>
              <w:t>signalling</w:t>
            </w:r>
            <w:proofErr w:type="spellEnd"/>
            <w:r>
              <w:rPr>
                <w:rFonts w:eastAsia="ＭＳ 明朝"/>
                <w:b/>
                <w:bCs/>
              </w:rPr>
              <w:t xml:space="preserve"> to help UE in comparing predicted measurements with actual measurements.</w:t>
            </w:r>
          </w:p>
          <w:p w14:paraId="1BCC165B" w14:textId="77777777" w:rsidR="003153BB" w:rsidRDefault="00DB7C96">
            <w:pPr>
              <w:spacing w:before="60" w:after="120"/>
              <w:jc w:val="both"/>
              <w:rPr>
                <w:rFonts w:eastAsia="ＭＳ 明朝"/>
                <w:b/>
                <w:bCs/>
                <w:szCs w:val="16"/>
              </w:rPr>
            </w:pPr>
            <w:r>
              <w:rPr>
                <w:rFonts w:eastAsia="ＭＳ 明朝"/>
                <w:b/>
                <w:bCs/>
                <w:szCs w:val="16"/>
              </w:rPr>
              <w:t xml:space="preserve">Proposal 13: RAN1 should study methods for non-codebook-based spatial domain beam prediction and study </w:t>
            </w:r>
            <w:proofErr w:type="spellStart"/>
            <w:r>
              <w:rPr>
                <w:rFonts w:eastAsia="ＭＳ 明朝"/>
                <w:b/>
                <w:bCs/>
                <w:szCs w:val="16"/>
              </w:rPr>
              <w:t>signalling</w:t>
            </w:r>
            <w:proofErr w:type="spellEnd"/>
            <w:r>
              <w:rPr>
                <w:rFonts w:eastAsia="ＭＳ 明朝"/>
                <w:b/>
                <w:bCs/>
                <w:szCs w:val="16"/>
              </w:rPr>
              <w:t xml:space="preserve">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proofErr w:type="gramStart"/>
            <w:r>
              <w:rPr>
                <w:rFonts w:hint="eastAsia"/>
              </w:rPr>
              <w:lastRenderedPageBreak/>
              <w:t>F</w:t>
            </w:r>
            <w:r>
              <w:t>ujitsu[</w:t>
            </w:r>
            <w:proofErr w:type="gramEnd"/>
            <w:r>
              <w:t>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proofErr w:type="gramStart"/>
            <w:r>
              <w:rPr>
                <w:rFonts w:hint="eastAsia"/>
              </w:rPr>
              <w:t>C</w:t>
            </w:r>
            <w:r>
              <w:t>harter[</w:t>
            </w:r>
            <w:proofErr w:type="gramEnd"/>
            <w:r>
              <w:t>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proofErr w:type="gramStart"/>
            <w:r>
              <w:t>PML[</w:t>
            </w:r>
            <w:proofErr w:type="gramEnd"/>
            <w:r>
              <w:t>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w:t>
            </w:r>
            <w:proofErr w:type="gramStart"/>
            <w:r>
              <w:rPr>
                <w:rFonts w:eastAsia="Microsoft YaHei" w:hint="eastAsia"/>
                <w:i/>
                <w:iCs/>
                <w:szCs w:val="20"/>
                <w:lang w:eastAsia="zh-CN"/>
              </w:rPr>
              <w:t xml:space="preserve">of  </w:t>
            </w:r>
            <w:r>
              <w:rPr>
                <w:rFonts w:eastAsia="Microsoft YaHei"/>
                <w:i/>
                <w:iCs/>
                <w:szCs w:val="20"/>
                <w:lang w:eastAsia="zh-CN"/>
              </w:rPr>
              <w:t>predictable</w:t>
            </w:r>
            <w:proofErr w:type="gramEnd"/>
            <w:r>
              <w:rPr>
                <w:rFonts w:eastAsia="Microsoft YaHei"/>
                <w:i/>
                <w:iCs/>
                <w:szCs w:val="20"/>
                <w:lang w:eastAsia="zh-CN"/>
              </w:rPr>
              <w:t xml:space="preserv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SimSun"/>
          <w:lang w:eastAsia="zh-CN"/>
        </w:rPr>
      </w:pPr>
    </w:p>
    <w:p w14:paraId="1A3B101A" w14:textId="77777777" w:rsidR="00614F69" w:rsidRDefault="00614F69" w:rsidP="00614F69">
      <w:pPr>
        <w:pStyle w:val="a1"/>
        <w:rPr>
          <w:rFonts w:eastAsia="SimSun"/>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lastRenderedPageBreak/>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SimSun"/>
          <w:lang w:val="en-GB" w:eastAsia="zh-CN"/>
        </w:rPr>
      </w:pPr>
    </w:p>
    <w:p w14:paraId="2529DB8C" w14:textId="77777777" w:rsidR="00614F69" w:rsidRDefault="00614F69" w:rsidP="00614F69">
      <w:pPr>
        <w:rPr>
          <w:rFonts w:eastAsia="SimSun"/>
          <w:szCs w:val="20"/>
          <w:lang w:eastAsia="zh-CN"/>
        </w:rPr>
      </w:pPr>
    </w:p>
    <w:p w14:paraId="0625C321" w14:textId="77777777"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2864" w14:textId="77777777" w:rsidR="001C08EC" w:rsidRDefault="001C08EC">
      <w:r>
        <w:separator/>
      </w:r>
    </w:p>
  </w:endnote>
  <w:endnote w:type="continuationSeparator" w:id="0">
    <w:p w14:paraId="56BD3776" w14:textId="77777777" w:rsidR="001C08EC" w:rsidRDefault="001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8E9A" w14:textId="77777777" w:rsidR="001C08EC" w:rsidRDefault="001C08EC">
      <w:r>
        <w:separator/>
      </w:r>
    </w:p>
  </w:footnote>
  <w:footnote w:type="continuationSeparator" w:id="0">
    <w:p w14:paraId="54B89218" w14:textId="77777777" w:rsidR="001C08EC" w:rsidRDefault="001C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660FF4" w:rsidRDefault="00660FF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40580153">
    <w:abstractNumId w:val="12"/>
  </w:num>
  <w:num w:numId="2" w16cid:durableId="742677963">
    <w:abstractNumId w:val="24"/>
  </w:num>
  <w:num w:numId="3" w16cid:durableId="2091657772">
    <w:abstractNumId w:val="28"/>
  </w:num>
  <w:num w:numId="4" w16cid:durableId="396242883">
    <w:abstractNumId w:val="33"/>
  </w:num>
  <w:num w:numId="5" w16cid:durableId="632946979">
    <w:abstractNumId w:val="0"/>
  </w:num>
  <w:num w:numId="6" w16cid:durableId="17132620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388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185668">
    <w:abstractNumId w:val="32"/>
  </w:num>
  <w:num w:numId="9" w16cid:durableId="987897167">
    <w:abstractNumId w:val="21"/>
  </w:num>
  <w:num w:numId="10" w16cid:durableId="2109353000">
    <w:abstractNumId w:val="37"/>
  </w:num>
  <w:num w:numId="11" w16cid:durableId="312028160">
    <w:abstractNumId w:val="19"/>
  </w:num>
  <w:num w:numId="12" w16cid:durableId="646277015">
    <w:abstractNumId w:val="20"/>
  </w:num>
  <w:num w:numId="13" w16cid:durableId="1435324495">
    <w:abstractNumId w:val="25"/>
  </w:num>
  <w:num w:numId="14" w16cid:durableId="163976609">
    <w:abstractNumId w:val="10"/>
  </w:num>
  <w:num w:numId="15" w16cid:durableId="446200922">
    <w:abstractNumId w:val="30"/>
  </w:num>
  <w:num w:numId="16" w16cid:durableId="65539804">
    <w:abstractNumId w:val="36"/>
  </w:num>
  <w:num w:numId="17" w16cid:durableId="1600334374">
    <w:abstractNumId w:val="22"/>
  </w:num>
  <w:num w:numId="18" w16cid:durableId="42171458">
    <w:abstractNumId w:val="3"/>
  </w:num>
  <w:num w:numId="19" w16cid:durableId="476536953">
    <w:abstractNumId w:val="9"/>
  </w:num>
  <w:num w:numId="20" w16cid:durableId="1580021951">
    <w:abstractNumId w:val="6"/>
  </w:num>
  <w:num w:numId="21" w16cid:durableId="1951164347">
    <w:abstractNumId w:val="5"/>
  </w:num>
  <w:num w:numId="22" w16cid:durableId="1050181528">
    <w:abstractNumId w:val="8"/>
  </w:num>
  <w:num w:numId="23" w16cid:durableId="1724788692">
    <w:abstractNumId w:val="16"/>
  </w:num>
  <w:num w:numId="24" w16cid:durableId="814220437">
    <w:abstractNumId w:val="13"/>
  </w:num>
  <w:num w:numId="25" w16cid:durableId="521943643">
    <w:abstractNumId w:val="1"/>
  </w:num>
  <w:num w:numId="26" w16cid:durableId="1129594502">
    <w:abstractNumId w:val="26"/>
  </w:num>
  <w:num w:numId="27" w16cid:durableId="1964340320">
    <w:abstractNumId w:val="23"/>
  </w:num>
  <w:num w:numId="28" w16cid:durableId="1483501892">
    <w:abstractNumId w:val="31"/>
  </w:num>
  <w:num w:numId="29" w16cid:durableId="1250122544">
    <w:abstractNumId w:val="14"/>
  </w:num>
  <w:num w:numId="30" w16cid:durableId="609515107">
    <w:abstractNumId w:val="35"/>
  </w:num>
  <w:num w:numId="31" w16cid:durableId="377630868">
    <w:abstractNumId w:val="27"/>
  </w:num>
  <w:num w:numId="32" w16cid:durableId="1565214326">
    <w:abstractNumId w:val="34"/>
  </w:num>
  <w:num w:numId="33" w16cid:durableId="1719164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1036945">
    <w:abstractNumId w:val="17"/>
  </w:num>
  <w:num w:numId="35" w16cid:durableId="487332843">
    <w:abstractNumId w:val="29"/>
  </w:num>
  <w:num w:numId="36" w16cid:durableId="2060128144">
    <w:abstractNumId w:val="7"/>
  </w:num>
  <w:num w:numId="37" w16cid:durableId="400179247">
    <w:abstractNumId w:val="18"/>
  </w:num>
  <w:num w:numId="38" w16cid:durableId="404572586">
    <w:abstractNumId w:val="15"/>
  </w:num>
  <w:num w:numId="39" w16cid:durableId="393814731">
    <w:abstractNumId w:val="4"/>
  </w:num>
  <w:num w:numId="40" w16cid:durableId="100495995">
    <w:abstractNumId w:val="11"/>
  </w:num>
  <w:num w:numId="41" w16cid:durableId="88749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56"/>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ＭＳ 明朝"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ＭＳ 明朝"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ＭＳ 明朝"/>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SimHei" w:hAnsiTheme="majorHAnsi" w:cstheme="majorBidi"/>
      <w:szCs w:val="20"/>
    </w:rPr>
  </w:style>
  <w:style w:type="paragraph" w:styleId="a">
    <w:name w:val="List Bullet"/>
    <w:basedOn w:val="a0"/>
    <w:uiPriority w:val="99"/>
    <w:qFormat/>
    <w:rsid w:val="00AC5756"/>
    <w:pPr>
      <w:numPr>
        <w:numId w:val="3"/>
      </w:numPr>
    </w:pPr>
    <w:rPr>
      <w:rFonts w:eastAsia="ＭＳ ゴシック"/>
      <w:sz w:val="24"/>
      <w:szCs w:val="20"/>
      <w:lang w:val="en-GB" w:eastAsia="ja-JP"/>
    </w:rPr>
  </w:style>
  <w:style w:type="paragraph" w:styleId="a7">
    <w:name w:val="Document Map"/>
    <w:basedOn w:val="a0"/>
    <w:link w:val="a8"/>
    <w:uiPriority w:val="99"/>
    <w:semiHidden/>
    <w:unhideWhenUsed/>
    <w:rsid w:val="00AC5756"/>
    <w:rPr>
      <w:rFonts w:ascii="SimSun" w:eastAsia="SimSun"/>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ＭＳ 明朝"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見出し 1 (文字)"/>
    <w:basedOn w:val="a2"/>
    <w:link w:val="1"/>
    <w:qFormat/>
    <w:rsid w:val="00AC5756"/>
    <w:rPr>
      <w:rFonts w:ascii="Helvetica" w:eastAsia="ＭＳ 明朝" w:hAnsi="Helvetica" w:cs="Arial"/>
      <w:bCs/>
      <w:kern w:val="32"/>
      <w:sz w:val="28"/>
      <w:szCs w:val="32"/>
      <w:lang w:eastAsia="en-US"/>
    </w:rPr>
  </w:style>
  <w:style w:type="character" w:customStyle="1" w:styleId="20">
    <w:name w:val="見出し 2 (文字)"/>
    <w:basedOn w:val="a2"/>
    <w:link w:val="2"/>
    <w:qFormat/>
    <w:rsid w:val="00AC5756"/>
    <w:rPr>
      <w:rFonts w:ascii="Helvetica" w:eastAsia="ＭＳ 明朝" w:hAnsi="Helvetica" w:cs="Arial"/>
      <w:bCs/>
      <w:iCs/>
      <w:sz w:val="24"/>
      <w:szCs w:val="28"/>
      <w:lang w:eastAsia="en-US"/>
    </w:rPr>
  </w:style>
  <w:style w:type="character" w:customStyle="1" w:styleId="30">
    <w:name w:val="見出し 3 (文字)"/>
    <w:basedOn w:val="a2"/>
    <w:link w:val="3"/>
    <w:qFormat/>
    <w:rsid w:val="00AC5756"/>
    <w:rPr>
      <w:rFonts w:ascii="Arial" w:eastAsia="ＭＳ 明朝" w:hAnsi="Arial" w:cs="Arial"/>
      <w:bCs/>
      <w:sz w:val="20"/>
      <w:szCs w:val="26"/>
      <w:lang w:eastAsia="en-US"/>
    </w:rPr>
  </w:style>
  <w:style w:type="character" w:customStyle="1" w:styleId="40">
    <w:name w:val="見出し 4 (文字)"/>
    <w:basedOn w:val="a2"/>
    <w:link w:val="4"/>
    <w:qFormat/>
    <w:rsid w:val="00AC5756"/>
    <w:rPr>
      <w:rFonts w:ascii="Times New Roman" w:eastAsia="ＭＳ 明朝" w:hAnsi="Times New Roman" w:cs="Times New Roman"/>
      <w:bCs/>
      <w:sz w:val="20"/>
      <w:szCs w:val="28"/>
      <w:lang w:eastAsia="en-US"/>
    </w:rPr>
  </w:style>
  <w:style w:type="character" w:customStyle="1" w:styleId="af0">
    <w:name w:val="ヘッダー (文字)"/>
    <w:basedOn w:val="a2"/>
    <w:link w:val="af"/>
    <w:qFormat/>
    <w:rsid w:val="00AC5756"/>
    <w:rPr>
      <w:rFonts w:ascii="Arial" w:eastAsia="ＭＳ 明朝"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SimSun"/>
      <w:lang w:eastAsia="zh-CN"/>
    </w:rPr>
  </w:style>
  <w:style w:type="character" w:customStyle="1" w:styleId="00TextChar">
    <w:name w:val="00_Text Char"/>
    <w:basedOn w:val="a2"/>
    <w:link w:val="00Text"/>
    <w:qFormat/>
    <w:rsid w:val="00AC5756"/>
    <w:rPr>
      <w:rFonts w:ascii="Times New Roman" w:eastAsia="SimSun"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sid w:val="00AC5756"/>
    <w:rPr>
      <w:rFonts w:ascii="Arial" w:eastAsia="ＭＳ 明朝" w:hAnsi="Arial" w:cs="Arial"/>
      <w:bCs/>
      <w:kern w:val="32"/>
      <w:sz w:val="28"/>
      <w:szCs w:val="32"/>
      <w:lang w:eastAsia="en-US"/>
    </w:rPr>
  </w:style>
  <w:style w:type="character" w:customStyle="1" w:styleId="02Char">
    <w:name w:val="02 Char"/>
    <w:link w:val="02"/>
    <w:qFormat/>
    <w:rsid w:val="00AC5756"/>
    <w:rPr>
      <w:rFonts w:ascii="Arial" w:eastAsia="ＭＳ 明朝"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吹き出し (文字)"/>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ae">
    <w:name w:val="フッター (文字)"/>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コメント文字列 (文字)"/>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コメント内容 (文字)"/>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rsid w:val="00AC5756"/>
    <w:rPr>
      <w:rFonts w:ascii="Times New Roman" w:eastAsia="Times New Roman" w:hAnsi="Times New Roman" w:cs="Times New Roman"/>
      <w:b/>
      <w:bCs/>
      <w:i/>
      <w:iCs/>
      <w:sz w:val="26"/>
      <w:szCs w:val="26"/>
      <w:lang w:eastAsia="en-US"/>
    </w:rPr>
  </w:style>
  <w:style w:type="character" w:customStyle="1" w:styleId="60">
    <w:name w:val="見出し 6 (文字)"/>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見出し 7 (文字)"/>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見出し 8 (文字)"/>
    <w:basedOn w:val="a2"/>
    <w:link w:val="8"/>
    <w:uiPriority w:val="9"/>
    <w:semiHidden/>
    <w:rsid w:val="00AC5756"/>
    <w:rPr>
      <w:rFonts w:ascii="Cambria" w:eastAsia="SimSun" w:hAnsi="Cambria" w:cs="Times New Roman"/>
      <w:sz w:val="24"/>
      <w:szCs w:val="24"/>
      <w:lang w:eastAsia="en-US"/>
    </w:rPr>
  </w:style>
  <w:style w:type="character" w:customStyle="1" w:styleId="90">
    <w:name w:val="見出し 9 (文字)"/>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見出しマップ (文字)"/>
    <w:basedOn w:val="a2"/>
    <w:link w:val="a7"/>
    <w:uiPriority w:val="99"/>
    <w:semiHidden/>
    <w:rsid w:val="00AC5756"/>
    <w:rPr>
      <w:rFonts w:ascii="SimSun" w:eastAsia="SimSun" w:hAnsi="Times New Roman" w:cs="Times New Roman"/>
      <w:sz w:val="18"/>
      <w:szCs w:val="18"/>
      <w:lang w:eastAsia="en-US"/>
    </w:rPr>
  </w:style>
  <w:style w:type="table" w:customStyle="1" w:styleId="TableGrid1">
    <w:name w:val="TableGrid1"/>
    <w:basedOn w:val="a3"/>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38220</Words>
  <Characters>217858</Characters>
  <Application>Microsoft Office Word</Application>
  <DocSecurity>0</DocSecurity>
  <Lines>1815</Lines>
  <Paragraphs>511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255567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2022-05-18T00:20:00Z</dcterms:created>
  <dcterms:modified xsi:type="dcterms:W3CDTF">2022-05-18T00:20:00Z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