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D115" w14:textId="77777777" w:rsidR="003153BB" w:rsidRDefault="00DB7C96">
      <w:pPr>
        <w:pStyle w:val="af"/>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Thomas Novlan</w:t>
            </w:r>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r>
              <w:rPr>
                <w:smallCaps/>
              </w:rPr>
              <w:t>Futurewei</w:t>
            </w:r>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04030828" w14:textId="77777777"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B72990" w14:paraId="137B95F0" w14:textId="77777777">
        <w:tc>
          <w:tcPr>
            <w:tcW w:w="2263" w:type="dxa"/>
          </w:tcPr>
          <w:p w14:paraId="294913E2" w14:textId="46F41EA3" w:rsidR="00B72990" w:rsidRDefault="00B72990" w:rsidP="00B72990">
            <w:pPr>
              <w:pStyle w:val="a1"/>
              <w:spacing w:before="40" w:after="40"/>
              <w:rPr>
                <w:rFonts w:eastAsia="宋体" w:hint="eastAsia"/>
                <w:szCs w:val="20"/>
                <w:lang w:eastAsia="zh-CN"/>
              </w:rPr>
            </w:pPr>
            <w:r>
              <w:rPr>
                <w:rFonts w:eastAsia="宋体"/>
                <w:szCs w:val="20"/>
                <w:lang w:eastAsia="zh-CN"/>
              </w:rPr>
              <w:t>Charter Communications</w:t>
            </w:r>
          </w:p>
        </w:tc>
        <w:tc>
          <w:tcPr>
            <w:tcW w:w="2410" w:type="dxa"/>
          </w:tcPr>
          <w:p w14:paraId="738C9666" w14:textId="1E481F7F" w:rsidR="00B72990" w:rsidRDefault="00B72990" w:rsidP="00B72990">
            <w:pPr>
              <w:pStyle w:val="a1"/>
              <w:spacing w:before="40" w:after="40"/>
              <w:rPr>
                <w:rFonts w:eastAsiaTheme="minorEastAsia"/>
                <w:szCs w:val="20"/>
                <w:lang w:eastAsia="zh-CN"/>
              </w:rPr>
            </w:pPr>
            <w:r>
              <w:rPr>
                <w:rFonts w:eastAsiaTheme="minorEastAsia"/>
                <w:szCs w:val="20"/>
                <w:lang w:eastAsia="zh-CN"/>
              </w:rPr>
              <w:t>Dumitru M Ionescu</w:t>
            </w:r>
          </w:p>
        </w:tc>
        <w:tc>
          <w:tcPr>
            <w:tcW w:w="4389" w:type="dxa"/>
          </w:tcPr>
          <w:p w14:paraId="4FECFB2A" w14:textId="77777777" w:rsidR="00B72990" w:rsidRDefault="00B72990" w:rsidP="00B72990">
            <w:pPr>
              <w:pStyle w:val="a1"/>
              <w:spacing w:before="40" w:after="40"/>
              <w:rPr>
                <w:rFonts w:eastAsia="Yu Mincho"/>
                <w:lang w:eastAsia="ja-JP"/>
              </w:rPr>
            </w:pPr>
            <w:hyperlink r:id="rId9" w:history="1">
              <w:r w:rsidRPr="00EC3D78">
                <w:rPr>
                  <w:rStyle w:val="af6"/>
                  <w:rFonts w:eastAsiaTheme="majorEastAsia"/>
                  <w:lang w:eastAsia="ja-JP"/>
                </w:rPr>
                <w:t>Dumitru.ionescu@charter.com</w:t>
              </w:r>
            </w:hyperlink>
          </w:p>
          <w:p w14:paraId="7372BAF7" w14:textId="516C64A8" w:rsidR="00B72990" w:rsidRDefault="00B72990" w:rsidP="00B72990">
            <w:pPr>
              <w:pStyle w:val="a1"/>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r>
        <w:rPr>
          <w:sz w:val="18"/>
          <w:szCs w:val="18"/>
        </w:rPr>
        <w:t>ZTE[2],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r>
        <w:rPr>
          <w:sz w:val="18"/>
          <w:szCs w:val="18"/>
        </w:rPr>
        <w:t>Panasonic[13],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r>
        <w:rPr>
          <w:sz w:val="18"/>
          <w:szCs w:val="18"/>
        </w:rPr>
        <w:t>Panasonic[13],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r>
        <w:rPr>
          <w:rFonts w:eastAsia="宋体"/>
          <w:szCs w:val="20"/>
          <w:lang w:eastAsia="zh-CN"/>
        </w:rPr>
        <w:t>Mavenir</w:t>
      </w:r>
      <w:proofErr w:type="spell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r>
              <w:t>Samsung[10],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r>
              <w:t>Intel[24]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r>
              <w:t>Samsung[10],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Default="00DB7C96">
      <w:pPr>
        <w:pStyle w:val="6"/>
      </w:pPr>
      <w: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13530" w:rsidRDefault="00CC5A0E" w:rsidP="00B13530">
      <w:pPr>
        <w:rPr>
          <w:u w:val="single"/>
        </w:rPr>
      </w:pPr>
      <w:r w:rsidRPr="00B13530">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B13530" w:rsidRPr="00767DB9" w14:paraId="058736E8" w14:textId="77777777" w:rsidTr="005605F5">
        <w:tc>
          <w:tcPr>
            <w:tcW w:w="1418" w:type="dxa"/>
          </w:tcPr>
          <w:p w14:paraId="1CBB4DF1" w14:textId="6624AC8C" w:rsidR="00B13530" w:rsidRPr="00767DB9" w:rsidRDefault="00B13530" w:rsidP="00767DB9">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58A9CF6C" w14:textId="213B39BD" w:rsidR="00B13530" w:rsidRPr="00767DB9" w:rsidRDefault="00B13530" w:rsidP="00767DB9">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lastRenderedPageBreak/>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lastRenderedPageBreak/>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Input of AI model :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lastRenderedPageBreak/>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3D0D82E6" w:rsidR="003153BB" w:rsidRDefault="000B3F98">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746673" w:rsidRDefault="00FD0776" w:rsidP="00746673">
      <w:pPr>
        <w:rPr>
          <w:u w:val="single"/>
        </w:rPr>
      </w:pPr>
      <w:r w:rsidRPr="00746673">
        <w:rPr>
          <w:u w:val="single"/>
        </w:rPr>
        <w:t>Proposal 2-1 (Round#</w:t>
      </w:r>
      <w:r w:rsidR="00435407" w:rsidRPr="00746673">
        <w:rPr>
          <w:u w:val="single"/>
        </w:rPr>
        <w:t>3</w:t>
      </w:r>
      <w:r w:rsidRPr="00746673">
        <w:rPr>
          <w:u w:val="single"/>
        </w:rPr>
        <w:t>)</w:t>
      </w:r>
    </w:p>
    <w:p w14:paraId="39DDB6F0" w14:textId="77777777" w:rsidR="00746673" w:rsidRDefault="00746673" w:rsidP="00FD0776"/>
    <w:p w14:paraId="7E806133" w14:textId="03ADB3F7"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0B3F98" w:rsidRPr="00767DB9" w14:paraId="674061F2" w14:textId="77777777" w:rsidTr="005605F5">
        <w:tc>
          <w:tcPr>
            <w:tcW w:w="1418" w:type="dxa"/>
          </w:tcPr>
          <w:p w14:paraId="04C5ECCF" w14:textId="3EFF89B5" w:rsidR="000B3F98" w:rsidRPr="00767DB9" w:rsidRDefault="000B3F98"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lastRenderedPageBreak/>
              <w:t>FL</w:t>
            </w:r>
          </w:p>
        </w:tc>
        <w:tc>
          <w:tcPr>
            <w:tcW w:w="8572" w:type="dxa"/>
          </w:tcPr>
          <w:p w14:paraId="381A6278" w14:textId="12AB4B7C" w:rsidR="000B3F98" w:rsidRPr="00767DB9" w:rsidRDefault="000B3F98"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lastRenderedPageBreak/>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lastRenderedPageBreak/>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9CB9A25" w14:textId="68D05B03" w:rsidR="00682037" w:rsidRPr="00767DB9" w:rsidRDefault="00682037" w:rsidP="00C4465A">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7777777" w:rsidR="00D71651" w:rsidRDefault="00D71651">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lastRenderedPageBreak/>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lastRenderedPageBreak/>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7777777" w:rsidR="00E82ED1" w:rsidRDefault="0090366D" w:rsidP="00A71888">
      <w:pPr>
        <w:pStyle w:val="a1"/>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6E6011">
        <w:t xml:space="preserve"> (2</w:t>
      </w:r>
      <w:r w:rsidR="00713442">
        <w:t>2</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beamwidth,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0" w:name="_Hlk103708114"/>
            <w:r w:rsidRPr="009160A2">
              <w:rPr>
                <w:rFonts w:eastAsia="宋体"/>
                <w:bCs/>
                <w:sz w:val="22"/>
                <w:lang w:eastAsia="zh-CN"/>
              </w:rPr>
              <w:t>Tx beam usage information</w:t>
            </w:r>
            <w:bookmarkEnd w:id="40"/>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E61F9CB"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p>
        </w:tc>
      </w:tr>
    </w:tbl>
    <w:p w14:paraId="5DE154AC" w14:textId="6F249FA1" w:rsidR="00CA3F4A" w:rsidRDefault="00CA3F4A" w:rsidP="00CA3F4A">
      <w:pPr>
        <w:pStyle w:val="a1"/>
      </w:pPr>
    </w:p>
    <w:p w14:paraId="287A20E1" w14:textId="77777777" w:rsidR="00CA3F4A" w:rsidRDefault="00CA3F4A"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lastRenderedPageBreak/>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gramStart"/>
            <w:r>
              <w:rPr>
                <w:rFonts w:eastAsia="Yu Mincho"/>
                <w:lang w:eastAsia="ja-JP"/>
              </w:rPr>
              <w:t>a</w:t>
            </w:r>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lastRenderedPageBreak/>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lastRenderedPageBreak/>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lastRenderedPageBreak/>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lastRenderedPageBreak/>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Default="003153BB">
      <w:pPr>
        <w:pStyle w:val="a1"/>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bl>
    <w:p w14:paraId="214D94A8" w14:textId="77777777" w:rsidR="003153BB" w:rsidRDefault="003153BB">
      <w:pPr>
        <w:pStyle w:val="a1"/>
      </w:pPr>
    </w:p>
    <w:p w14:paraId="384CB3A5" w14:textId="77777777" w:rsidR="005137AB" w:rsidRPr="0021129B" w:rsidRDefault="005137AB" w:rsidP="0021129B">
      <w:pPr>
        <w:rPr>
          <w:u w:val="single"/>
        </w:rPr>
      </w:pPr>
      <w:r w:rsidRPr="0021129B">
        <w:rPr>
          <w:u w:val="single"/>
        </w:rPr>
        <w:t>Proposal 3-1 (Round#3)</w:t>
      </w:r>
    </w:p>
    <w:p w14:paraId="7A4A7B27" w14:textId="77777777" w:rsidR="0021129B" w:rsidRDefault="0021129B" w:rsidP="00364B3B"/>
    <w:p w14:paraId="719486C6" w14:textId="73896DE9"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2C3E2C" w:rsidRPr="00767DB9" w14:paraId="48512259" w14:textId="77777777" w:rsidTr="00A1117A">
        <w:tc>
          <w:tcPr>
            <w:tcW w:w="1418" w:type="dxa"/>
          </w:tcPr>
          <w:p w14:paraId="6D233FE8" w14:textId="760D5BE3" w:rsidR="002C3E2C" w:rsidRPr="00767DB9" w:rsidRDefault="002C3E2C"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C579DE4" w14:textId="0A142F67" w:rsidR="002C3E2C" w:rsidRPr="00767DB9" w:rsidRDefault="002C3E2C"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pBdr>
          <w:bottom w:val="single" w:sz="6" w:space="1" w:color="auto"/>
        </w:pBdr>
        <w:autoSpaceDE w:val="0"/>
        <w:autoSpaceDN w:val="0"/>
        <w:adjustRightInd w:val="0"/>
        <w:snapToGrid w:val="0"/>
        <w:spacing w:after="120"/>
        <w:jc w:val="both"/>
        <w:rPr>
          <w:rFonts w:eastAsia="宋体"/>
          <w:bCs/>
        </w:rPr>
      </w:pP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2" w:author="作者">
              <w:r>
                <w:rPr>
                  <w:b/>
                  <w:bCs/>
                  <w:i/>
                  <w:iCs/>
                  <w:color w:val="FF0000"/>
                </w:rPr>
                <w:t xml:space="preserve">Predicted beam(s) are selected from </w:t>
              </w:r>
            </w:ins>
            <w:r>
              <w:rPr>
                <w:b/>
                <w:bCs/>
                <w:i/>
                <w:iCs/>
                <w:color w:val="FF0000"/>
              </w:rPr>
              <w:t xml:space="preserve">Set A </w:t>
            </w:r>
            <w:del w:id="43" w:author="作者">
              <w:r>
                <w:rPr>
                  <w:b/>
                  <w:bCs/>
                  <w:i/>
                  <w:iCs/>
                  <w:color w:val="FF0000"/>
                </w:rPr>
                <w:delText xml:space="preserve">is for DL beam prediction </w:delText>
              </w:r>
            </w:del>
            <w:r>
              <w:rPr>
                <w:b/>
                <w:bCs/>
                <w:i/>
                <w:iCs/>
                <w:color w:val="FF0000"/>
              </w:rPr>
              <w:t xml:space="preserve">and </w:t>
            </w:r>
            <w:ins w:id="44" w:author="作者">
              <w:r>
                <w:rPr>
                  <w:b/>
                  <w:bCs/>
                  <w:i/>
                  <w:iCs/>
                  <w:color w:val="FF0000"/>
                </w:rPr>
                <w:t xml:space="preserve">beams in the past measurement used as input are selected from </w:t>
              </w:r>
            </w:ins>
            <w:r>
              <w:rPr>
                <w:b/>
                <w:bCs/>
                <w:i/>
                <w:iCs/>
                <w:color w:val="FF0000"/>
              </w:rPr>
              <w:t xml:space="preserve">Set B </w:t>
            </w:r>
            <w:del w:id="45"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lastRenderedPageBreak/>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419E9A7" w14:textId="226BAA77" w:rsidR="00C4465A" w:rsidRPr="00C4465A" w:rsidRDefault="00C4465A" w:rsidP="00C4465A">
            <w:pPr>
              <w:rPr>
                <w:rFonts w:eastAsia="宋体"/>
                <w:sz w:val="22"/>
                <w:lang w:eastAsia="zh-CN"/>
              </w:rPr>
            </w:pPr>
          </w:p>
        </w:tc>
      </w:tr>
    </w:tbl>
    <w:p w14:paraId="76BC26B1" w14:textId="77777777" w:rsidR="00DA30DA" w:rsidRDefault="00DA30DA" w:rsidP="00DA30DA">
      <w:pPr>
        <w:pStyle w:val="a1"/>
      </w:pPr>
    </w:p>
    <w:p w14:paraId="2B253961" w14:textId="77777777" w:rsidR="00DA30DA" w:rsidRDefault="00DA30DA">
      <w:pPr>
        <w:pStyle w:val="a1"/>
      </w:pPr>
    </w:p>
    <w:p w14:paraId="4E17196D"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lastRenderedPageBreak/>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者">
              <w:r>
                <w:rPr>
                  <w:b/>
                  <w:bCs/>
                  <w:i/>
                  <w:iCs/>
                  <w:color w:val="FF0000"/>
                </w:rPr>
                <w:t xml:space="preserve">Tx/Rx </w:t>
              </w:r>
            </w:ins>
            <w:r>
              <w:rPr>
                <w:b/>
                <w:bCs/>
                <w:i/>
                <w:iCs/>
                <w:color w:val="FF0000"/>
              </w:rPr>
              <w:t xml:space="preserve">beam ID, </w:t>
            </w:r>
            <w:ins w:id="47"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者">
              <w:r>
                <w:rPr>
                  <w:b/>
                  <w:bCs/>
                  <w:i/>
                  <w:iCs/>
                  <w:color w:val="FF0000"/>
                </w:rPr>
                <w:t xml:space="preserve">Tx/Rx </w:t>
              </w:r>
            </w:ins>
            <w:r>
              <w:rPr>
                <w:b/>
                <w:bCs/>
                <w:i/>
                <w:iCs/>
                <w:color w:val="FF0000"/>
              </w:rPr>
              <w:t xml:space="preserve">beam ID, </w:t>
            </w:r>
            <w:ins w:id="50" w:author="作者">
              <w:r>
                <w:rPr>
                  <w:b/>
                  <w:bCs/>
                  <w:i/>
                  <w:iCs/>
                  <w:color w:val="FF0000"/>
                </w:rPr>
                <w:t xml:space="preserve">Tx/Rx </w:t>
              </w:r>
            </w:ins>
            <w:r>
              <w:rPr>
                <w:b/>
                <w:bCs/>
                <w:i/>
                <w:iCs/>
                <w:color w:val="FF0000"/>
              </w:rPr>
              <w:t>beam angle or position information</w:t>
            </w:r>
            <w:ins w:id="51"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者">
              <w:r>
                <w:rPr>
                  <w:b/>
                  <w:bCs/>
                  <w:i/>
                  <w:iCs/>
                  <w:color w:val="FF0000"/>
                </w:rPr>
                <w:delText xml:space="preserve"> </w:delText>
              </w:r>
            </w:del>
            <w:ins w:id="53"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者">
              <w:r>
                <w:rPr>
                  <w:b/>
                  <w:bCs/>
                  <w:i/>
                  <w:iCs/>
                  <w:color w:val="FF0000"/>
                </w:rPr>
                <w:t xml:space="preserve">Tx/Rx </w:t>
              </w:r>
            </w:ins>
            <w:r>
              <w:rPr>
                <w:b/>
                <w:bCs/>
                <w:i/>
                <w:iCs/>
                <w:color w:val="FF0000"/>
              </w:rPr>
              <w:t xml:space="preserve">beam ID, </w:t>
            </w:r>
            <w:ins w:id="55"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38F12138" w:rsidR="003153BB" w:rsidRDefault="00C23537">
            <w:pPr>
              <w:autoSpaceDE w:val="0"/>
              <w:autoSpaceDN w:val="0"/>
              <w:adjustRightInd w:val="0"/>
              <w:snapToGrid w:val="0"/>
              <w:jc w:val="both"/>
              <w:rPr>
                <w:rFonts w:eastAsia="宋体"/>
                <w:lang w:eastAsia="zh-CN"/>
              </w:rPr>
            </w:pPr>
            <w:r>
              <w:rPr>
                <w:rFonts w:eastAsia="宋体"/>
                <w:lang w:eastAsia="zh-CN"/>
              </w:rPr>
              <w:t>V</w:t>
            </w:r>
            <w:r w:rsidR="00DB7C96">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lastRenderedPageBreak/>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6" w:author="作者">
              <w:r>
                <w:rPr>
                  <w:rFonts w:eastAsia="宋体"/>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lastRenderedPageBreak/>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w:t>
            </w:r>
            <w:r>
              <w:rPr>
                <w:b/>
                <w:bCs/>
                <w:i/>
                <w:iCs/>
              </w:rPr>
              <w:lastRenderedPageBreak/>
              <w:t>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77777777"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t xml:space="preserve"> (2</w:t>
      </w:r>
      <w:r w:rsidR="00821742">
        <w:t>2</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lastRenderedPageBreak/>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bl>
    <w:p w14:paraId="6380A692" w14:textId="3B554CE7" w:rsidR="00AC6F30" w:rsidRDefault="00AC6F30" w:rsidP="00AC6F30">
      <w:pPr>
        <w:pStyle w:val="a1"/>
      </w:pPr>
    </w:p>
    <w:p w14:paraId="59831C6F" w14:textId="77777777" w:rsidR="009E2527" w:rsidRDefault="009E2527">
      <w:pPr>
        <w:pStyle w:val="a1"/>
      </w:pPr>
    </w:p>
    <w:p w14:paraId="15E6AFA9"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lastRenderedPageBreak/>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a1"/>
        <w:numPr>
          <w:ilvl w:val="0"/>
          <w:numId w:val="38"/>
        </w:numPr>
      </w:pPr>
      <w:r>
        <w:lastRenderedPageBreak/>
        <w:t xml:space="preserve">If an alternative is merged to other alternatives, its details is kept in the “e.g.,” part .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lastRenderedPageBreak/>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lastRenderedPageBreak/>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6F930F91"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support the idea to </w:t>
            </w:r>
            <w:r w:rsidR="00C23537">
              <w:rPr>
                <w:rFonts w:eastAsia="Yu Mincho"/>
                <w:lang w:eastAsia="ja-JP"/>
              </w:rPr>
              <w:pgNum/>
            </w:r>
            <w:proofErr w:type="spellStart"/>
            <w:r w:rsidR="00C23537">
              <w:rPr>
                <w:rFonts w:eastAsia="Yu Mincho"/>
                <w:lang w:eastAsia="ja-JP"/>
              </w:rPr>
              <w:t>ocus</w:t>
            </w:r>
            <w:proofErr w:type="spellEnd"/>
            <w:r>
              <w:rPr>
                <w:rFonts w:eastAsia="Yu Mincho"/>
                <w:lang w:eastAsia="ja-JP"/>
              </w:rPr>
              <w:t xml:space="preserve">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w:t>
            </w:r>
            <w:r>
              <w:rPr>
                <w:rFonts w:eastAsia="宋体"/>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lastRenderedPageBreak/>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C23537" w14:paraId="774DDE59" w14:textId="77777777">
        <w:tc>
          <w:tcPr>
            <w:tcW w:w="1385" w:type="dxa"/>
            <w:tcBorders>
              <w:top w:val="single" w:sz="4" w:space="0" w:color="auto"/>
              <w:left w:val="single" w:sz="4" w:space="0" w:color="auto"/>
              <w:bottom w:val="single" w:sz="4" w:space="0" w:color="auto"/>
              <w:right w:val="single" w:sz="4" w:space="0" w:color="auto"/>
            </w:tcBorders>
          </w:tcPr>
          <w:p w14:paraId="0B1E4173" w14:textId="28EA1539" w:rsidR="00C23537" w:rsidRDefault="00C23537">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2C193BF" w14:textId="31DD13DF" w:rsidR="00C23537" w:rsidRDefault="00C23537">
            <w:pPr>
              <w:autoSpaceDE w:val="0"/>
              <w:autoSpaceDN w:val="0"/>
              <w:adjustRightInd w:val="0"/>
              <w:snapToGrid w:val="0"/>
              <w:jc w:val="both"/>
            </w:pPr>
            <w:r>
              <w:t>Closed</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778CC" w14:paraId="03252F8C" w14:textId="77777777">
        <w:tc>
          <w:tcPr>
            <w:tcW w:w="1385" w:type="dxa"/>
            <w:tcBorders>
              <w:top w:val="single" w:sz="4" w:space="0" w:color="auto"/>
              <w:left w:val="single" w:sz="4" w:space="0" w:color="auto"/>
              <w:bottom w:val="single" w:sz="4" w:space="0" w:color="auto"/>
              <w:right w:val="single" w:sz="4" w:space="0" w:color="auto"/>
            </w:tcBorders>
          </w:tcPr>
          <w:p w14:paraId="21C5A0DA" w14:textId="72317BDF" w:rsidR="003778CC" w:rsidRDefault="003778CC">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35B88724" w14:textId="6362F43B" w:rsidR="003778CC" w:rsidRDefault="003778CC">
            <w:pPr>
              <w:autoSpaceDE w:val="0"/>
              <w:autoSpaceDN w:val="0"/>
              <w:adjustRightInd w:val="0"/>
              <w:snapToGrid w:val="0"/>
              <w:jc w:val="both"/>
            </w:pPr>
            <w:r>
              <w:t>Closed</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lastRenderedPageBreak/>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lastRenderedPageBreak/>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lastRenderedPageBreak/>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0521F538" w14:textId="77777777" w:rsidR="009A64DA" w:rsidRDefault="009A64DA">
      <w:pPr>
        <w:pStyle w:val="a1"/>
      </w:pPr>
    </w:p>
    <w:p w14:paraId="02C912FB" w14:textId="77777777" w:rsidR="00F97A27" w:rsidRDefault="00F97A27">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lastRenderedPageBreak/>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lastRenderedPageBreak/>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7D60B2">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7D60B2">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7D60B2">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lastRenderedPageBreak/>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lastRenderedPageBreak/>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lastRenderedPageBreak/>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7" w:name="OLE_LINK218"/>
            <w:bookmarkStart w:id="58" w:name="OLE_LINK217"/>
            <w:r>
              <w:rPr>
                <w:rFonts w:eastAsiaTheme="minorEastAsia"/>
                <w:b/>
                <w:i/>
                <w:szCs w:val="20"/>
                <w:lang w:eastAsia="zh-CN"/>
              </w:rPr>
              <w:t>Proposal 1: Support beam prediction in spatial/time domain as the final representative sub use cases.</w:t>
            </w:r>
            <w:bookmarkEnd w:id="57"/>
            <w:bookmarkEnd w:id="58"/>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lastRenderedPageBreak/>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lastRenderedPageBreak/>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t>S</w:t>
            </w:r>
            <w:r>
              <w:t>amsung[10]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5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59"/>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lastRenderedPageBreak/>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lastRenderedPageBreak/>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lastRenderedPageBreak/>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lastRenderedPageBreak/>
              <w:t>L</w:t>
            </w:r>
            <w:r>
              <w:t>enovo[20]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lastRenderedPageBreak/>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lastRenderedPageBreak/>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0"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0"/>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lastRenderedPageBreak/>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lastRenderedPageBreak/>
              <w:t>F</w:t>
            </w:r>
            <w:r>
              <w:t>ujitsu[29]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of  </w:t>
            </w:r>
            <w:r>
              <w:rPr>
                <w:rFonts w:eastAsia="微软雅黑"/>
                <w:i/>
                <w:iCs/>
                <w:szCs w:val="20"/>
                <w:lang w:eastAsia="zh-CN"/>
              </w:rPr>
              <w:t>predictable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6AE59F86" w14:textId="5A521CB5" w:rsidR="003153BB" w:rsidRDefault="00130E78" w:rsidP="00130E78">
      <w:pPr>
        <w:pStyle w:val="2"/>
        <w:rPr>
          <w:lang w:eastAsia="zh-CN"/>
        </w:rPr>
      </w:pPr>
      <w:r>
        <w:rPr>
          <w:lang w:eastAsia="zh-CN"/>
        </w:rPr>
        <w:t>RAN1#109</w:t>
      </w:r>
      <w:r w:rsidR="00D319F2">
        <w:rPr>
          <w:lang w:eastAsia="zh-CN"/>
        </w:rPr>
        <w:t>-</w:t>
      </w:r>
      <w:bookmarkStart w:id="61" w:name="_GoBack"/>
      <w:bookmarkEnd w:id="61"/>
      <w:r>
        <w:rPr>
          <w:lang w:eastAsia="zh-CN"/>
        </w:rPr>
        <w:t>e</w:t>
      </w:r>
    </w:p>
    <w:p w14:paraId="329B74BD" w14:textId="77777777" w:rsidR="00D319F2" w:rsidRPr="00D319F2" w:rsidRDefault="00D319F2" w:rsidP="00D319F2">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10DA44E3" w14:textId="77777777" w:rsidR="00D319F2" w:rsidRPr="00D319F2" w:rsidRDefault="00D319F2" w:rsidP="00D319F2">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20918438"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098A2453"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13A03EAD"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05912102"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2BABF902" w14:textId="77777777" w:rsidR="00D319F2" w:rsidRPr="00D319F2" w:rsidRDefault="00D319F2" w:rsidP="00D319F2">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7F7C8CCD" w14:textId="77777777" w:rsidR="00D319F2" w:rsidRPr="00D319F2" w:rsidRDefault="00D319F2" w:rsidP="00D319F2">
      <w:pPr>
        <w:autoSpaceDE w:val="0"/>
        <w:autoSpaceDN w:val="0"/>
        <w:adjustRightInd w:val="0"/>
        <w:snapToGrid w:val="0"/>
        <w:spacing w:after="120"/>
        <w:jc w:val="both"/>
        <w:rPr>
          <w:rFonts w:ascii="Times" w:eastAsia="Batang" w:hAnsi="Times"/>
          <w:lang w:val="en-GB" w:eastAsia="x-none"/>
        </w:rPr>
      </w:pPr>
    </w:p>
    <w:p w14:paraId="683294D3" w14:textId="77777777" w:rsidR="00D319F2" w:rsidRPr="00D319F2" w:rsidRDefault="00D319F2" w:rsidP="00D319F2">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77844255" w14:textId="77777777" w:rsidR="00D319F2" w:rsidRPr="00D319F2" w:rsidRDefault="00D319F2" w:rsidP="00D319F2">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27F1B55C"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7EC75546" w14:textId="77777777" w:rsidR="00D319F2" w:rsidRPr="00D319F2" w:rsidRDefault="00D319F2" w:rsidP="00D319F2">
      <w:pPr>
        <w:rPr>
          <w:rFonts w:ascii="Times" w:eastAsia="Batang" w:hAnsi="Times"/>
          <w:lang w:val="en-GB" w:eastAsia="x-none"/>
        </w:rPr>
      </w:pPr>
    </w:p>
    <w:p w14:paraId="401F49E1" w14:textId="77777777" w:rsidR="00D319F2" w:rsidRPr="00D319F2" w:rsidRDefault="00D319F2" w:rsidP="00D319F2">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B620280" w14:textId="77777777" w:rsidR="00D319F2" w:rsidRPr="00D319F2" w:rsidRDefault="00D319F2" w:rsidP="00D319F2">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4A06A019"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lastRenderedPageBreak/>
        <w:t>A</w:t>
      </w:r>
      <w:r w:rsidRPr="00D319F2">
        <w:rPr>
          <w:rFonts w:ascii="Times" w:eastAsia="Batang" w:hAnsi="Times"/>
          <w:lang w:val="en-GB" w:eastAsia="x-none"/>
        </w:rPr>
        <w:t>t least F = 1</w:t>
      </w:r>
    </w:p>
    <w:p w14:paraId="7B38B060"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48D35626" w14:textId="77777777" w:rsidR="00D319F2" w:rsidRPr="00D319F2" w:rsidRDefault="00D319F2" w:rsidP="00D319F2">
      <w:pPr>
        <w:rPr>
          <w:rFonts w:ascii="Times" w:eastAsia="Batang" w:hAnsi="Times"/>
          <w:lang w:val="en-GB" w:eastAsia="x-none"/>
        </w:rPr>
      </w:pPr>
    </w:p>
    <w:p w14:paraId="6E9CD2A2" w14:textId="77777777" w:rsidR="00D319F2" w:rsidRPr="00D319F2" w:rsidRDefault="00D319F2" w:rsidP="00D319F2">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11498119" w14:textId="77777777" w:rsidR="00D319F2" w:rsidRPr="00D319F2" w:rsidRDefault="00D319F2" w:rsidP="00D319F2">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4BEA5374"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77906BE5"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7A881976" w14:textId="77777777" w:rsidR="00D319F2" w:rsidRPr="00D319F2" w:rsidRDefault="00D319F2" w:rsidP="00D319F2">
      <w:pPr>
        <w:rPr>
          <w:rFonts w:ascii="Times" w:eastAsia="Batang" w:hAnsi="Times"/>
          <w:lang w:val="en-GB" w:eastAsia="x-none"/>
        </w:rPr>
      </w:pPr>
    </w:p>
    <w:p w14:paraId="5245CC03" w14:textId="77777777" w:rsidR="00D319F2" w:rsidRPr="00D319F2" w:rsidRDefault="00D319F2" w:rsidP="00D319F2">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AB06A93" w14:textId="77777777" w:rsidR="00D319F2" w:rsidRPr="00D319F2" w:rsidRDefault="00D319F2" w:rsidP="00D319F2">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3CF5814A"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6DBF56" w14:textId="77777777" w:rsidR="00D319F2" w:rsidRPr="00D319F2" w:rsidRDefault="00D319F2" w:rsidP="00D319F2">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0CE9948D" w14:textId="77777777" w:rsidR="00D319F2" w:rsidRPr="00D319F2" w:rsidRDefault="00D319F2" w:rsidP="00D319F2">
      <w:pPr>
        <w:pStyle w:val="a1"/>
        <w:rPr>
          <w:rFonts w:eastAsia="宋体"/>
          <w:lang w:val="en-GB" w:eastAsia="zh-CN"/>
        </w:rPr>
      </w:pPr>
    </w:p>
    <w:p w14:paraId="0625C321" w14:textId="77777777"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4241B" w14:textId="77777777" w:rsidR="007D60B2" w:rsidRDefault="007D60B2">
      <w:r>
        <w:separator/>
      </w:r>
    </w:p>
  </w:endnote>
  <w:endnote w:type="continuationSeparator" w:id="0">
    <w:p w14:paraId="4D42EEF0" w14:textId="77777777" w:rsidR="007D60B2" w:rsidRDefault="007D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6F33E" w14:textId="77777777" w:rsidR="007D60B2" w:rsidRDefault="007D60B2">
      <w:r>
        <w:separator/>
      </w:r>
    </w:p>
  </w:footnote>
  <w:footnote w:type="continuationSeparator" w:id="0">
    <w:p w14:paraId="0BA3C5C3" w14:textId="77777777" w:rsidR="007D60B2" w:rsidRDefault="007D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FA66" w14:textId="77777777" w:rsidR="006645FB" w:rsidRDefault="006645FB">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78E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4"/>
  </w:num>
  <w:num w:numId="3">
    <w:abstractNumId w:val="28"/>
  </w:num>
  <w:num w:numId="4">
    <w:abstractNumId w:val="3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37"/>
  </w:num>
  <w:num w:numId="11">
    <w:abstractNumId w:val="19"/>
  </w:num>
  <w:num w:numId="12">
    <w:abstractNumId w:val="20"/>
  </w:num>
  <w:num w:numId="13">
    <w:abstractNumId w:val="25"/>
  </w:num>
  <w:num w:numId="14">
    <w:abstractNumId w:val="10"/>
  </w:num>
  <w:num w:numId="15">
    <w:abstractNumId w:val="30"/>
  </w:num>
  <w:num w:numId="16">
    <w:abstractNumId w:val="36"/>
  </w:num>
  <w:num w:numId="17">
    <w:abstractNumId w:val="22"/>
  </w:num>
  <w:num w:numId="18">
    <w:abstractNumId w:val="3"/>
  </w:num>
  <w:num w:numId="19">
    <w:abstractNumId w:val="9"/>
  </w:num>
  <w:num w:numId="20">
    <w:abstractNumId w:val="6"/>
  </w:num>
  <w:num w:numId="21">
    <w:abstractNumId w:val="5"/>
  </w:num>
  <w:num w:numId="22">
    <w:abstractNumId w:val="8"/>
  </w:num>
  <w:num w:numId="23">
    <w:abstractNumId w:val="16"/>
  </w:num>
  <w:num w:numId="24">
    <w:abstractNumId w:val="13"/>
  </w:num>
  <w:num w:numId="25">
    <w:abstractNumId w:val="1"/>
  </w:num>
  <w:num w:numId="26">
    <w:abstractNumId w:val="26"/>
  </w:num>
  <w:num w:numId="27">
    <w:abstractNumId w:val="23"/>
  </w:num>
  <w:num w:numId="28">
    <w:abstractNumId w:val="31"/>
  </w:num>
  <w:num w:numId="29">
    <w:abstractNumId w:val="14"/>
  </w:num>
  <w:num w:numId="30">
    <w:abstractNumId w:val="35"/>
  </w:num>
  <w:num w:numId="31">
    <w:abstractNumId w:val="27"/>
  </w:num>
  <w:num w:numId="32">
    <w:abstractNumId w:val="3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9"/>
  </w:num>
  <w:num w:numId="36">
    <w:abstractNumId w:val="7"/>
  </w:num>
  <w:num w:numId="37">
    <w:abstractNumId w:val="18"/>
  </w:num>
  <w:num w:numId="38">
    <w:abstractNumId w:val="15"/>
  </w:num>
  <w:num w:numId="39">
    <w:abstractNumId w:val="4"/>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BD0"/>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F98"/>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0E78"/>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29B"/>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3E2C"/>
    <w:rsid w:val="002C40FF"/>
    <w:rsid w:val="002C4BC8"/>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ABA"/>
    <w:rsid w:val="00374D45"/>
    <w:rsid w:val="00374E61"/>
    <w:rsid w:val="003778CC"/>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73"/>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0B2"/>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3530"/>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990"/>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587"/>
    <w:rsid w:val="00BF3BB8"/>
    <w:rsid w:val="00BF4622"/>
    <w:rsid w:val="00BF494E"/>
    <w:rsid w:val="00BF60D6"/>
    <w:rsid w:val="00C00C5A"/>
    <w:rsid w:val="00C011CA"/>
    <w:rsid w:val="00C01372"/>
    <w:rsid w:val="00C01E0C"/>
    <w:rsid w:val="00C02C30"/>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537"/>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86F"/>
    <w:rsid w:val="00C40635"/>
    <w:rsid w:val="00C4120F"/>
    <w:rsid w:val="00C412A0"/>
    <w:rsid w:val="00C41A14"/>
    <w:rsid w:val="00C42C32"/>
    <w:rsid w:val="00C4373F"/>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9F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165"/>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56"/>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1A4F5-59DA-4019-9B69-F297AA85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37784</Words>
  <Characters>215371</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2022-05-17T11:38:00Z</dcterms:created>
  <dcterms:modified xsi:type="dcterms:W3CDTF">2022-05-17T15:39:00Z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