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D115" w14:textId="77777777" w:rsidR="003153BB" w:rsidRDefault="00DB7C96">
      <w:pPr>
        <w:pStyle w:val="af"/>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77777777"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Thomas Novlan</w:t>
            </w:r>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r>
              <w:rPr>
                <w:smallCaps/>
              </w:rPr>
              <w:t>Futurewei</w:t>
            </w:r>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04030828" w14:textId="77777777"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r>
        <w:rPr>
          <w:sz w:val="18"/>
          <w:szCs w:val="18"/>
        </w:rPr>
        <w:t>ZTE[2],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r>
        <w:rPr>
          <w:sz w:val="18"/>
          <w:szCs w:val="18"/>
        </w:rPr>
        <w:t>Panasonic[13],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r>
        <w:rPr>
          <w:sz w:val="18"/>
          <w:szCs w:val="18"/>
        </w:rPr>
        <w:t>Panasonic[13],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r>
        <w:rPr>
          <w:rFonts w:eastAsia="宋体"/>
          <w:szCs w:val="20"/>
          <w:lang w:eastAsia="zh-CN"/>
        </w:rPr>
        <w:t>Mavenir</w:t>
      </w:r>
      <w:proofErr w:type="spell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r>
              <w:t>Samsung[10],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r>
              <w:t>Intel[24]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r>
              <w:t>Samsung[10],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Default="00DB7C96">
      <w:pPr>
        <w:pStyle w:val="6"/>
      </w:pPr>
      <w: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Default="00CC5A0E" w:rsidP="00CC5A0E">
      <w:pPr>
        <w:pStyle w:val="6"/>
      </w:pPr>
      <w: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lastRenderedPageBreak/>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Default="00DB7C96">
      <w:pPr>
        <w:pStyle w:val="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lastRenderedPageBreak/>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a1"/>
      </w:pPr>
    </w:p>
    <w:p w14:paraId="54FEF466" w14:textId="77777777" w:rsidR="003153BB" w:rsidRDefault="00DB7C96">
      <w:pPr>
        <w:pStyle w:val="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Input of AI model :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Default="00DB7C96">
      <w:pPr>
        <w:pStyle w:val="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77777777" w:rsidR="003153BB" w:rsidRDefault="003153BB">
      <w:pPr>
        <w:pStyle w:val="a1"/>
      </w:pPr>
    </w:p>
    <w:p w14:paraId="5FD96617" w14:textId="77777777" w:rsidR="003153BB" w:rsidRDefault="00DB7C96">
      <w:pPr>
        <w:pStyle w:val="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lastRenderedPageBreak/>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a1"/>
      </w:pPr>
    </w:p>
    <w:p w14:paraId="269CAFBD" w14:textId="77777777" w:rsidR="003153BB" w:rsidRDefault="00DB7C96">
      <w:pPr>
        <w:pStyle w:val="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 xml:space="preserve">Output of AI/ML model: output can be estimated channel AoA(s)/AoD(s)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77777777" w:rsidR="003153BB" w:rsidRDefault="003153BB">
      <w:pPr>
        <w:pStyle w:val="a1"/>
      </w:pPr>
    </w:p>
    <w:p w14:paraId="2A5D75F5" w14:textId="77777777" w:rsidR="003153BB" w:rsidRDefault="00DB7C96">
      <w:pPr>
        <w:pStyle w:val="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af9"/>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5A58B141" w14:textId="77777777" w:rsidR="003153BB" w:rsidRDefault="003153BB">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Default="00FD0776" w:rsidP="00FD0776">
      <w:pPr>
        <w:pStyle w:val="6"/>
      </w:pPr>
      <w:r>
        <w:t>Proposal 2-1 (Round#</w:t>
      </w:r>
      <w:r w:rsidR="00435407">
        <w:t>3</w:t>
      </w:r>
      <w:r>
        <w:t>)</w:t>
      </w:r>
    </w:p>
    <w:p w14:paraId="7E806133" w14:textId="77777777"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designing efficient set of measurement beams (for set B)-as opposed to relying on a regular pre-defined codebook of wide beams- as Alt. 3 or mentioning as FFS for Alt. 2 that set B is not limited to regular </w:t>
            </w:r>
            <w:r>
              <w:rPr>
                <w:rFonts w:eastAsia="Yu Mincho"/>
                <w:lang w:eastAsia="ja-JP"/>
              </w:rPr>
              <w:lastRenderedPageBreak/>
              <w:t>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lastRenderedPageBreak/>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Default="00473C16" w:rsidP="00473C16">
      <w:pPr>
        <w:pStyle w:val="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9CB9A25" w14:textId="68D05B03" w:rsidR="00682037" w:rsidRPr="00767DB9" w:rsidRDefault="00682037" w:rsidP="00C4465A">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7777777" w:rsidR="00D71651" w:rsidRDefault="00D71651">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lastRenderedPageBreak/>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37" w:author="作者">
              <w:r>
                <w:rPr>
                  <w:rFonts w:eastAsia="宋体"/>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lastRenderedPageBreak/>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Default="00E82ED1" w:rsidP="00E82ED1">
      <w:pPr>
        <w:pStyle w:val="6"/>
      </w:pPr>
      <w: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7777777" w:rsidR="00E82ED1" w:rsidRDefault="0090366D" w:rsidP="00A71888">
      <w:pPr>
        <w:pStyle w:val="a1"/>
        <w:numPr>
          <w:ilvl w:val="0"/>
          <w:numId w:val="37"/>
        </w:numPr>
      </w:pPr>
      <w:r>
        <w:lastRenderedPageBreak/>
        <w:t xml:space="preserve">Supported: </w:t>
      </w:r>
      <w:r w:rsidR="006E6011" w:rsidRPr="006E6011">
        <w:t>OPPO, DCM, CATT, Nokia, CMCC, NEC, Xiaomi, Fujitsu, CAICT, Spreadtrum, Panasonic, Ericsson, ZTE, LGE, FUTUREWEI, Samsung, Sony, MTK, QC, Intel, NVIDIA</w:t>
      </w:r>
      <w:r w:rsidR="00713442">
        <w:t>, IDC</w:t>
      </w:r>
      <w:r w:rsidR="006E6011">
        <w:t xml:space="preserve"> (2</w:t>
      </w:r>
      <w:r w:rsidR="00713442">
        <w:t>2</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3DFF1529"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beamwidth,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 position information, 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40" w:name="_Hlk103708114"/>
            <w:r w:rsidRPr="009160A2">
              <w:rPr>
                <w:rFonts w:eastAsia="宋体"/>
                <w:bCs/>
                <w:sz w:val="22"/>
                <w:lang w:eastAsia="zh-CN"/>
              </w:rPr>
              <w:t>Tx beam usage information</w:t>
            </w:r>
            <w:bookmarkEnd w:id="40"/>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 xml:space="preserve">Tx </w:t>
            </w:r>
            <w:r w:rsidRPr="00C1368F">
              <w:rPr>
                <w:rFonts w:eastAsia="宋体"/>
                <w:b/>
                <w:bCs/>
                <w:i/>
                <w:iCs/>
                <w:highlight w:val="yellow"/>
              </w:rPr>
              <w:lastRenderedPageBreak/>
              <w:t>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E61F9CB"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p>
        </w:tc>
      </w:tr>
    </w:tbl>
    <w:p w14:paraId="5DE154AC" w14:textId="6F249FA1" w:rsidR="00CA3F4A" w:rsidRDefault="00CA3F4A" w:rsidP="00CA3F4A">
      <w:pPr>
        <w:pStyle w:val="a1"/>
      </w:pPr>
    </w:p>
    <w:p w14:paraId="287A20E1" w14:textId="77777777" w:rsidR="00CA3F4A" w:rsidRDefault="00CA3F4A"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FC512E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lastRenderedPageBreak/>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gramStart"/>
            <w:r>
              <w:rPr>
                <w:rFonts w:eastAsia="Yu Mincho"/>
                <w:lang w:eastAsia="ja-JP"/>
              </w:rPr>
              <w:t>a</w:t>
            </w:r>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lastRenderedPageBreak/>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bl>
    <w:p w14:paraId="3B2B8F3E" w14:textId="77777777" w:rsidR="003153BB" w:rsidRDefault="003153BB">
      <w:pPr>
        <w:pStyle w:val="a1"/>
      </w:pPr>
    </w:p>
    <w:p w14:paraId="11231891" w14:textId="77777777" w:rsidR="00912707" w:rsidRDefault="00912707" w:rsidP="00912707">
      <w:pPr>
        <w:pStyle w:val="6"/>
      </w:pPr>
      <w: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lastRenderedPageBreak/>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77777777" w:rsidR="003153BB" w:rsidRDefault="003153B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Default="003153BB">
      <w:pPr>
        <w:pStyle w:val="a1"/>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bl>
    <w:p w14:paraId="214D94A8" w14:textId="77777777" w:rsidR="003153BB" w:rsidRDefault="003153BB">
      <w:pPr>
        <w:pStyle w:val="a1"/>
      </w:pPr>
    </w:p>
    <w:p w14:paraId="384CB3A5" w14:textId="77777777" w:rsidR="005137AB" w:rsidRDefault="005137AB" w:rsidP="005137AB">
      <w:pPr>
        <w:pStyle w:val="6"/>
      </w:pPr>
      <w:r>
        <w:t>Proposal 3-1 (Round#3)</w:t>
      </w:r>
    </w:p>
    <w:p w14:paraId="719486C6" w14:textId="77777777"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autoSpaceDE w:val="0"/>
        <w:autoSpaceDN w:val="0"/>
        <w:adjustRightInd w:val="0"/>
        <w:snapToGrid w:val="0"/>
        <w:spacing w:after="120"/>
        <w:jc w:val="both"/>
        <w:rPr>
          <w:rFonts w:eastAsia="宋体"/>
          <w:bCs/>
        </w:rPr>
      </w:pPr>
    </w:p>
    <w:p w14:paraId="24890C1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2" w:author="作者">
              <w:r>
                <w:rPr>
                  <w:b/>
                  <w:bCs/>
                  <w:i/>
                  <w:iCs/>
                  <w:color w:val="FF0000"/>
                </w:rPr>
                <w:t xml:space="preserve">Predicted beam(s) are selected from </w:t>
              </w:r>
            </w:ins>
            <w:r>
              <w:rPr>
                <w:b/>
                <w:bCs/>
                <w:i/>
                <w:iCs/>
                <w:color w:val="FF0000"/>
              </w:rPr>
              <w:t xml:space="preserve">Set A </w:t>
            </w:r>
            <w:del w:id="43" w:author="作者">
              <w:r>
                <w:rPr>
                  <w:b/>
                  <w:bCs/>
                  <w:i/>
                  <w:iCs/>
                  <w:color w:val="FF0000"/>
                </w:rPr>
                <w:delText xml:space="preserve">is for DL beam prediction </w:delText>
              </w:r>
            </w:del>
            <w:r>
              <w:rPr>
                <w:b/>
                <w:bCs/>
                <w:i/>
                <w:iCs/>
                <w:color w:val="FF0000"/>
              </w:rPr>
              <w:t xml:space="preserve">and </w:t>
            </w:r>
            <w:ins w:id="44" w:author="作者">
              <w:r>
                <w:rPr>
                  <w:b/>
                  <w:bCs/>
                  <w:i/>
                  <w:iCs/>
                  <w:color w:val="FF0000"/>
                </w:rPr>
                <w:t xml:space="preserve">beams in the past measurement used as input are selected from </w:t>
              </w:r>
            </w:ins>
            <w:r>
              <w:rPr>
                <w:b/>
                <w:bCs/>
                <w:i/>
                <w:iCs/>
                <w:color w:val="FF0000"/>
              </w:rPr>
              <w:t xml:space="preserve">Set B </w:t>
            </w:r>
            <w:del w:id="45" w:author="作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lastRenderedPageBreak/>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bl>
    <w:p w14:paraId="7EC1A26C" w14:textId="77777777" w:rsidR="003153BB" w:rsidRDefault="003153BB">
      <w:pPr>
        <w:pStyle w:val="a1"/>
      </w:pPr>
    </w:p>
    <w:p w14:paraId="65810BAF" w14:textId="77777777" w:rsidR="00421F7A" w:rsidRDefault="00421F7A" w:rsidP="00421F7A">
      <w:pPr>
        <w:pStyle w:val="6"/>
      </w:pPr>
      <w:r>
        <w:t>Proposal 3-2 (Round#</w:t>
      </w:r>
      <w:r w:rsidR="003B2A69">
        <w:t>3</w:t>
      </w:r>
      <w:r>
        <w:t>)</w:t>
      </w:r>
    </w:p>
    <w:p w14:paraId="22AA327C" w14:textId="77777777"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lastRenderedPageBreak/>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419E9A7" w14:textId="226BAA77" w:rsidR="00C4465A" w:rsidRPr="00C4465A" w:rsidRDefault="00C4465A" w:rsidP="00C4465A">
            <w:pPr>
              <w:rPr>
                <w:rFonts w:eastAsia="宋体"/>
                <w:sz w:val="22"/>
                <w:lang w:eastAsia="zh-CN"/>
              </w:rPr>
            </w:pPr>
          </w:p>
        </w:tc>
      </w:tr>
    </w:tbl>
    <w:p w14:paraId="76BC26B1" w14:textId="77777777" w:rsidR="00DA30DA" w:rsidRDefault="00DA30D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宋体"/>
          <w:bCs/>
        </w:rPr>
      </w:pPr>
    </w:p>
    <w:p w14:paraId="6737469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作者">
              <w:r>
                <w:rPr>
                  <w:b/>
                  <w:bCs/>
                  <w:i/>
                  <w:iCs/>
                  <w:color w:val="FF0000"/>
                </w:rPr>
                <w:t xml:space="preserve">Tx/Rx </w:t>
              </w:r>
            </w:ins>
            <w:r>
              <w:rPr>
                <w:b/>
                <w:bCs/>
                <w:i/>
                <w:iCs/>
                <w:color w:val="FF0000"/>
              </w:rPr>
              <w:t xml:space="preserve">beam ID, </w:t>
            </w:r>
            <w:ins w:id="47" w:author="作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作者">
              <w:r>
                <w:rPr>
                  <w:b/>
                  <w:bCs/>
                  <w:i/>
                  <w:iCs/>
                  <w:color w:val="FF0000"/>
                </w:rPr>
                <w:t xml:space="preserve">Tx/Rx </w:t>
              </w:r>
            </w:ins>
            <w:r>
              <w:rPr>
                <w:b/>
                <w:bCs/>
                <w:i/>
                <w:iCs/>
                <w:color w:val="FF0000"/>
              </w:rPr>
              <w:t xml:space="preserve">beam ID, </w:t>
            </w:r>
            <w:ins w:id="50" w:author="作者">
              <w:r>
                <w:rPr>
                  <w:b/>
                  <w:bCs/>
                  <w:i/>
                  <w:iCs/>
                  <w:color w:val="FF0000"/>
                </w:rPr>
                <w:t xml:space="preserve">Tx/Rx </w:t>
              </w:r>
            </w:ins>
            <w:r>
              <w:rPr>
                <w:b/>
                <w:bCs/>
                <w:i/>
                <w:iCs/>
                <w:color w:val="FF0000"/>
              </w:rPr>
              <w:t>beam angle or position information</w:t>
            </w:r>
            <w:ins w:id="51" w:author="作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作者">
              <w:r>
                <w:rPr>
                  <w:b/>
                  <w:bCs/>
                  <w:i/>
                  <w:iCs/>
                  <w:color w:val="FF0000"/>
                </w:rPr>
                <w:delText xml:space="preserve"> </w:delText>
              </w:r>
            </w:del>
            <w:ins w:id="53" w:author="作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作者">
              <w:r>
                <w:rPr>
                  <w:b/>
                  <w:bCs/>
                  <w:i/>
                  <w:iCs/>
                  <w:color w:val="FF0000"/>
                </w:rPr>
                <w:t xml:space="preserve">Tx/Rx </w:t>
              </w:r>
            </w:ins>
            <w:r>
              <w:rPr>
                <w:b/>
                <w:bCs/>
                <w:i/>
                <w:iCs/>
                <w:color w:val="FF0000"/>
              </w:rPr>
              <w:t xml:space="preserve">beam ID, </w:t>
            </w:r>
            <w:ins w:id="55"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6" w:author="作者">
              <w:r>
                <w:rPr>
                  <w:rFonts w:eastAsia="宋体"/>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bl>
    <w:p w14:paraId="5538C8BC" w14:textId="77777777" w:rsidR="003153BB" w:rsidRDefault="003153BB">
      <w:pPr>
        <w:pStyle w:val="a1"/>
      </w:pPr>
    </w:p>
    <w:p w14:paraId="7E79C729" w14:textId="77777777" w:rsidR="009E2527" w:rsidRDefault="009E2527" w:rsidP="009E2527">
      <w:pPr>
        <w:pStyle w:val="6"/>
      </w:pPr>
      <w:r>
        <w:t>Proposal 3-4 (Round#</w:t>
      </w:r>
      <w:r w:rsidR="006D7736">
        <w:t>3</w:t>
      </w:r>
      <w: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77777777" w:rsidR="00E11584" w:rsidRDefault="00E11584" w:rsidP="00E11584">
      <w:pPr>
        <w:pStyle w:val="a1"/>
        <w:numPr>
          <w:ilvl w:val="0"/>
          <w:numId w:val="38"/>
        </w:numPr>
      </w:pPr>
      <w:r>
        <w:t xml:space="preserve">Supported: </w:t>
      </w:r>
      <w:r w:rsidRPr="006E6011">
        <w:t>OPPO, DCM, CATT, Nokia, CMCC, NEC, Xiaomi, Fujitsu, CAICT, Spreadtrum, Panasonic, Ericsson, ZTE, LGE, FUTUREWEI, Samsung, Sony, MTK, QC, Intel, NVIDIA</w:t>
      </w:r>
      <w:r w:rsidR="00821742">
        <w:t>, Sony</w:t>
      </w:r>
      <w:r>
        <w:t xml:space="preserve"> (2</w:t>
      </w:r>
      <w:r w:rsidR="00821742">
        <w:t>2</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77777777"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lastRenderedPageBreak/>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14:paraId="39E21D44" w14:textId="4A158BED" w:rsidR="0062752E" w:rsidRPr="00767DB9" w:rsidRDefault="0062752E" w:rsidP="00A1117A">
            <w:pPr>
              <w:overflowPunct w:val="0"/>
              <w:autoSpaceDE w:val="0"/>
              <w:autoSpaceDN w:val="0"/>
              <w:adjustRightInd w:val="0"/>
              <w:spacing w:after="120"/>
              <w:textAlignment w:val="baseline"/>
              <w:rPr>
                <w:rFonts w:eastAsia="宋体"/>
                <w:bCs/>
                <w:sz w:val="22"/>
                <w:lang w:eastAsia="zh-CN"/>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tc>
      </w:tr>
    </w:tbl>
    <w:p w14:paraId="6380A692" w14:textId="3B554CE7" w:rsidR="00AC6F30" w:rsidRDefault="00AC6F30" w:rsidP="00AC6F30">
      <w:pPr>
        <w:pStyle w:val="a1"/>
      </w:pPr>
    </w:p>
    <w:p w14:paraId="59831C6F" w14:textId="77777777" w:rsidR="009E2527" w:rsidRDefault="009E2527">
      <w:pPr>
        <w:pStyle w:val="a1"/>
      </w:pPr>
    </w:p>
    <w:p w14:paraId="15E6AFA9" w14:textId="77777777" w:rsidR="003153BB" w:rsidRDefault="003153BB">
      <w:pPr>
        <w:autoSpaceDE w:val="0"/>
        <w:autoSpaceDN w:val="0"/>
        <w:adjustRightInd w:val="0"/>
        <w:snapToGrid w:val="0"/>
        <w:spacing w:after="120"/>
        <w:jc w:val="both"/>
        <w:rPr>
          <w:rFonts w:eastAsia="宋体"/>
          <w:bCs/>
        </w:rPr>
      </w:pPr>
    </w:p>
    <w:p w14:paraId="4DED97F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Default="00C0535F" w:rsidP="00C0535F">
      <w:pPr>
        <w:pStyle w:val="6"/>
      </w:pPr>
      <w: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a1"/>
        <w:numPr>
          <w:ilvl w:val="0"/>
          <w:numId w:val="38"/>
        </w:numPr>
      </w:pPr>
      <w:r>
        <w:t xml:space="preserve">If an alternative is merged to other alternatives, its details is kept in the “e.g.,” part .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bookmarkStart w:id="57" w:name="_GoBack"/>
            <w:bookmarkEnd w:id="57"/>
            <w:r w:rsidR="00C4465A">
              <w:t xml:space="preserve"> </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宋体"/>
          <w:bCs/>
        </w:rPr>
      </w:pPr>
    </w:p>
    <w:p w14:paraId="365BBBDE"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lastRenderedPageBreak/>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w:t>
            </w:r>
            <w:r>
              <w:rPr>
                <w:rFonts w:eastAsia="宋体"/>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lastRenderedPageBreak/>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lastRenderedPageBreak/>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lastRenderedPageBreak/>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lastRenderedPageBreak/>
        <w:t>Summary of the discussion on Proposal 3-4b</w:t>
      </w:r>
    </w:p>
    <w:p w14:paraId="70F56096" w14:textId="77777777" w:rsidR="001A6441" w:rsidRDefault="001A6441" w:rsidP="001A6441">
      <w:pPr>
        <w:pStyle w:val="a1"/>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0521F538" w14:textId="77777777" w:rsidR="009A64DA" w:rsidRDefault="009A64DA">
      <w:pPr>
        <w:pStyle w:val="a1"/>
      </w:pPr>
    </w:p>
    <w:p w14:paraId="02C912FB" w14:textId="77777777" w:rsidR="00F97A27" w:rsidRDefault="00F97A27">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lastRenderedPageBreak/>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F20306">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F20306">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F20306">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lastRenderedPageBreak/>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lastRenderedPageBreak/>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8" w:name="OLE_LINK218"/>
            <w:bookmarkStart w:id="59" w:name="OLE_LINK217"/>
            <w:r>
              <w:rPr>
                <w:rFonts w:eastAsiaTheme="minorEastAsia"/>
                <w:b/>
                <w:i/>
                <w:szCs w:val="20"/>
                <w:lang w:eastAsia="zh-CN"/>
              </w:rPr>
              <w:t>Proposal 1: Support beam prediction in spatial/time domain as the final representative sub use cases.</w:t>
            </w:r>
            <w:bookmarkEnd w:id="58"/>
            <w:bookmarkEnd w:id="59"/>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lastRenderedPageBreak/>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lastRenderedPageBreak/>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t>S</w:t>
            </w:r>
            <w:r>
              <w:t>amsung[10]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0"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0"/>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lastRenderedPageBreak/>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lastRenderedPageBreak/>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lastRenderedPageBreak/>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lastRenderedPageBreak/>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lastRenderedPageBreak/>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1"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1"/>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lastRenderedPageBreak/>
              <w:t>F</w:t>
            </w:r>
            <w:r>
              <w:t>ujitsu[29]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of  </w:t>
            </w:r>
            <w:r>
              <w:rPr>
                <w:rFonts w:eastAsia="微软雅黑"/>
                <w:i/>
                <w:iCs/>
                <w:szCs w:val="20"/>
                <w:lang w:eastAsia="zh-CN"/>
              </w:rPr>
              <w:t>predictable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6AE59F86" w14:textId="77777777" w:rsidR="003153BB" w:rsidRDefault="00DB7C96">
      <w:pPr>
        <w:rPr>
          <w:rFonts w:eastAsia="宋体"/>
          <w:szCs w:val="20"/>
          <w:lang w:eastAsia="zh-CN"/>
        </w:rPr>
      </w:pPr>
      <w:r>
        <w:rPr>
          <w:rFonts w:eastAsia="宋体" w:hint="eastAsia"/>
          <w:szCs w:val="20"/>
          <w:lang w:eastAsia="zh-CN"/>
        </w:rPr>
        <w:t>v</w:t>
      </w:r>
      <w:r>
        <w:rPr>
          <w:rFonts w:eastAsia="宋体"/>
          <w:szCs w:val="20"/>
          <w:lang w:eastAsia="zh-CN"/>
        </w:rPr>
        <w:t>oid</w:t>
      </w:r>
    </w:p>
    <w:p w14:paraId="0625C321" w14:textId="77777777" w:rsidR="003153BB" w:rsidRDefault="003153BB">
      <w:pPr>
        <w:rPr>
          <w:rFonts w:eastAsia="宋体"/>
          <w:szCs w:val="20"/>
          <w:lang w:eastAsia="zh-CN"/>
        </w:rPr>
      </w:pPr>
    </w:p>
    <w:sectPr w:rsidR="003153BB" w:rsidSect="00AC57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8C2E" w14:textId="77777777" w:rsidR="00F20306" w:rsidRDefault="00F20306">
      <w:r>
        <w:separator/>
      </w:r>
    </w:p>
  </w:endnote>
  <w:endnote w:type="continuationSeparator" w:id="0">
    <w:p w14:paraId="42649FA7" w14:textId="77777777" w:rsidR="00F20306" w:rsidRDefault="00F2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E979" w14:textId="77777777" w:rsidR="00F20306" w:rsidRDefault="00F20306">
      <w:r>
        <w:separator/>
      </w:r>
    </w:p>
  </w:footnote>
  <w:footnote w:type="continuationSeparator" w:id="0">
    <w:p w14:paraId="3AD74F17" w14:textId="77777777" w:rsidR="00F20306" w:rsidRDefault="00F2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FA66" w14:textId="77777777" w:rsidR="006645FB" w:rsidRDefault="006645FB">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78E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4"/>
  </w:num>
  <w:num w:numId="3">
    <w:abstractNumId w:val="28"/>
  </w:num>
  <w:num w:numId="4">
    <w:abstractNumId w:val="33"/>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37"/>
  </w:num>
  <w:num w:numId="11">
    <w:abstractNumId w:val="19"/>
  </w:num>
  <w:num w:numId="12">
    <w:abstractNumId w:val="20"/>
  </w:num>
  <w:num w:numId="13">
    <w:abstractNumId w:val="25"/>
  </w:num>
  <w:num w:numId="14">
    <w:abstractNumId w:val="10"/>
  </w:num>
  <w:num w:numId="15">
    <w:abstractNumId w:val="30"/>
  </w:num>
  <w:num w:numId="16">
    <w:abstractNumId w:val="36"/>
  </w:num>
  <w:num w:numId="17">
    <w:abstractNumId w:val="22"/>
  </w:num>
  <w:num w:numId="18">
    <w:abstractNumId w:val="3"/>
  </w:num>
  <w:num w:numId="19">
    <w:abstractNumId w:val="9"/>
  </w:num>
  <w:num w:numId="20">
    <w:abstractNumId w:val="6"/>
  </w:num>
  <w:num w:numId="21">
    <w:abstractNumId w:val="5"/>
  </w:num>
  <w:num w:numId="22">
    <w:abstractNumId w:val="8"/>
  </w:num>
  <w:num w:numId="23">
    <w:abstractNumId w:val="16"/>
  </w:num>
  <w:num w:numId="24">
    <w:abstractNumId w:val="13"/>
  </w:num>
  <w:num w:numId="25">
    <w:abstractNumId w:val="1"/>
  </w:num>
  <w:num w:numId="26">
    <w:abstractNumId w:val="26"/>
  </w:num>
  <w:num w:numId="27">
    <w:abstractNumId w:val="23"/>
  </w:num>
  <w:num w:numId="28">
    <w:abstractNumId w:val="31"/>
  </w:num>
  <w:num w:numId="29">
    <w:abstractNumId w:val="14"/>
  </w:num>
  <w:num w:numId="30">
    <w:abstractNumId w:val="35"/>
  </w:num>
  <w:num w:numId="31">
    <w:abstractNumId w:val="27"/>
  </w:num>
  <w:num w:numId="32">
    <w:abstractNumId w:val="3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9"/>
  </w:num>
  <w:num w:numId="36">
    <w:abstractNumId w:val="7"/>
  </w:num>
  <w:num w:numId="37">
    <w:abstractNumId w:val="18"/>
  </w:num>
  <w:num w:numId="38">
    <w:abstractNumId w:val="15"/>
  </w:num>
  <w:num w:numId="39">
    <w:abstractNumId w:val="4"/>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BD0"/>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6837"/>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366D"/>
    <w:rsid w:val="009043A0"/>
    <w:rsid w:val="00904634"/>
    <w:rsid w:val="00905241"/>
    <w:rsid w:val="0090627F"/>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587"/>
    <w:rsid w:val="00BF3BB8"/>
    <w:rsid w:val="00BF4622"/>
    <w:rsid w:val="00BF494E"/>
    <w:rsid w:val="00BF60D6"/>
    <w:rsid w:val="00C00C5A"/>
    <w:rsid w:val="00C011CA"/>
    <w:rsid w:val="00C01372"/>
    <w:rsid w:val="00C01E0C"/>
    <w:rsid w:val="00C02C30"/>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86F"/>
    <w:rsid w:val="00C40635"/>
    <w:rsid w:val="00C4120F"/>
    <w:rsid w:val="00C412A0"/>
    <w:rsid w:val="00C41A14"/>
    <w:rsid w:val="00C42C32"/>
    <w:rsid w:val="00C4373F"/>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56"/>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40F93-F998-4E78-9713-FEFE51BC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37616</Words>
  <Characters>214414</Characters>
  <Application>Microsoft Office Word</Application>
  <DocSecurity>0</DocSecurity>
  <Lines>1786</Lines>
  <Paragraphs>503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2022-05-17T11:38:00Z</dcterms:created>
  <dcterms:modified xsi:type="dcterms:W3CDTF">2022-05-17T11:54:00Z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