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proofErr w:type="spellStart"/>
            <w:r>
              <w:rPr>
                <w:rFonts w:hint="eastAsia"/>
              </w:rPr>
              <w:t>Z</w:t>
            </w:r>
            <w:r>
              <w:t>hihua</w:t>
            </w:r>
            <w:proofErr w:type="spellEnd"/>
            <w:r>
              <w:t xml:space="preserve">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proofErr w:type="spellStart"/>
            <w:r>
              <w:t>Yushu</w:t>
            </w:r>
            <w:proofErr w:type="spellEnd"/>
            <w:r>
              <w:t xml:space="preserve">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proofErr w:type="spellStart"/>
            <w:r>
              <w:t>Keeth</w:t>
            </w:r>
            <w:proofErr w:type="spellEnd"/>
            <w:r>
              <w:t xml:space="preserve">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3345D920" w14:textId="7DD1C1B5" w:rsidR="002F17C9" w:rsidRDefault="002F17C9">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B6169F">
            <w:pPr>
              <w:pStyle w:val="BodyText"/>
              <w:spacing w:before="40" w:after="40"/>
              <w:rPr>
                <w:rFonts w:eastAsia="SimSun"/>
                <w:szCs w:val="20"/>
                <w:lang w:eastAsia="zh-CN"/>
              </w:rPr>
            </w:pPr>
            <w:r>
              <w:rPr>
                <w:rFonts w:eastAsia="SimSun"/>
                <w:szCs w:val="20"/>
                <w:lang w:eastAsia="zh-CN"/>
              </w:rPr>
              <w:t>Qualcomm</w:t>
            </w:r>
          </w:p>
        </w:tc>
        <w:tc>
          <w:tcPr>
            <w:tcW w:w="2410" w:type="dxa"/>
          </w:tcPr>
          <w:p w14:paraId="604C21F5" w14:textId="77777777" w:rsidR="00B072B0" w:rsidRDefault="00B072B0" w:rsidP="00B6169F">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B6169F">
            <w:pPr>
              <w:pStyle w:val="BodyText"/>
              <w:spacing w:before="40" w:after="40"/>
              <w:rPr>
                <w:rFonts w:eastAsiaTheme="minorEastAsia"/>
                <w:szCs w:val="20"/>
                <w:lang w:eastAsia="zh-CN"/>
              </w:rPr>
            </w:pPr>
            <w:r>
              <w:rPr>
                <w:rFonts w:eastAsiaTheme="minorEastAsia"/>
                <w:szCs w:val="20"/>
                <w:lang w:eastAsia="zh-CN"/>
              </w:rPr>
              <w:t>hamedp@qti.qualcomm.com</w:t>
            </w:r>
          </w:p>
        </w:tc>
      </w:tr>
      <w:tr w:rsidR="009C1A2D" w14:paraId="5F557B66" w14:textId="77777777" w:rsidTr="00B072B0">
        <w:tc>
          <w:tcPr>
            <w:tcW w:w="2263" w:type="dxa"/>
          </w:tcPr>
          <w:p w14:paraId="2FF04640" w14:textId="6773A587" w:rsidR="009C1A2D" w:rsidRDefault="009C1A2D" w:rsidP="00B6169F">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2FC3E024" w14:textId="19AA1756" w:rsidR="009C1A2D" w:rsidRDefault="009C1A2D" w:rsidP="00B6169F">
            <w:pPr>
              <w:pStyle w:val="BodyText"/>
              <w:spacing w:before="40" w:after="40"/>
              <w:rPr>
                <w:rFonts w:eastAsiaTheme="minorEastAsia"/>
                <w:szCs w:val="20"/>
                <w:lang w:eastAsia="zh-CN"/>
              </w:rPr>
            </w:pPr>
            <w:r>
              <w:rPr>
                <w:rFonts w:eastAsiaTheme="minorEastAsia"/>
                <w:szCs w:val="20"/>
                <w:lang w:eastAsia="zh-CN"/>
              </w:rPr>
              <w:t>Dumitru M Ionescu</w:t>
            </w:r>
          </w:p>
        </w:tc>
        <w:tc>
          <w:tcPr>
            <w:tcW w:w="4389" w:type="dxa"/>
          </w:tcPr>
          <w:p w14:paraId="6D6BF1E3" w14:textId="77777777" w:rsidR="009C1A2D" w:rsidRDefault="009C1A2D" w:rsidP="009C1A2D">
            <w:pPr>
              <w:pStyle w:val="BodyText"/>
              <w:spacing w:before="40" w:after="40"/>
              <w:rPr>
                <w:rFonts w:eastAsia="Yu Mincho"/>
                <w:lang w:eastAsia="ja-JP"/>
              </w:rPr>
            </w:pPr>
            <w:hyperlink r:id="rId9" w:history="1">
              <w:r w:rsidRPr="00EC3D78">
                <w:rPr>
                  <w:rStyle w:val="Hyperlink"/>
                  <w:rFonts w:eastAsiaTheme="majorEastAsia"/>
                  <w:lang w:eastAsia="ja-JP"/>
                </w:rPr>
                <w:t>Dumitru.ionescu@charter.com</w:t>
              </w:r>
            </w:hyperlink>
          </w:p>
          <w:p w14:paraId="087A8538" w14:textId="612B78A4" w:rsidR="009C1A2D" w:rsidRDefault="009C1A2D" w:rsidP="009C1A2D">
            <w:pPr>
              <w:pStyle w:val="BodyText"/>
              <w:spacing w:before="40" w:after="40"/>
              <w:rPr>
                <w:rFonts w:eastAsiaTheme="minorEastAsia"/>
                <w:szCs w:val="20"/>
                <w:lang w:eastAsia="zh-CN"/>
              </w:rPr>
            </w:pPr>
            <w:r w:rsidRPr="00740C3D">
              <w:rPr>
                <w:rFonts w:eastAsia="MS Mincho"/>
                <w:lang w:eastAsia="zh-TW"/>
              </w:rPr>
              <w:t>C-Samer.Henry@charter.com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lastRenderedPageBreak/>
        <w:t>Categories and typical sub use cases</w:t>
      </w:r>
    </w:p>
    <w:p w14:paraId="59BC52A3" w14:textId="77777777" w:rsidR="00C07A4D" w:rsidRDefault="004F3A61">
      <w:pPr>
        <w:pStyle w:val="BodyText"/>
      </w:pPr>
      <w:r>
        <w:t>In order to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Set B is a sub set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w:t>
      </w:r>
      <w:proofErr w:type="gramStart"/>
      <w:r>
        <w:rPr>
          <w:sz w:val="18"/>
          <w:szCs w:val="22"/>
        </w:rPr>
        <w:t>IDC[</w:t>
      </w:r>
      <w:proofErr w:type="gramEnd"/>
      <w:r>
        <w:rPr>
          <w:sz w:val="18"/>
          <w:szCs w:val="22"/>
        </w:rPr>
        <w:t xml:space="preserve">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w:t>
      </w:r>
      <w:proofErr w:type="gramStart"/>
      <w:r>
        <w:rPr>
          <w:sz w:val="18"/>
          <w:szCs w:val="18"/>
        </w:rPr>
        <w:t>IDC[</w:t>
      </w:r>
      <w:proofErr w:type="gramEnd"/>
      <w:r>
        <w:rPr>
          <w:sz w:val="18"/>
          <w:szCs w:val="18"/>
        </w:rPr>
        <w:t xml:space="preserve">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w:t>
            </w:r>
            <w:proofErr w:type="gramStart"/>
            <w:r>
              <w:t>IDC[</w:t>
            </w:r>
            <w:proofErr w:type="gramEnd"/>
            <w:r>
              <w:t xml:space="preserve">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proofErr w:type="gramStart"/>
            <w:r>
              <w:rPr>
                <w:rFonts w:hint="eastAsia"/>
              </w:rPr>
              <w:t>L</w:t>
            </w:r>
            <w:r>
              <w:t>enovo[</w:t>
            </w:r>
            <w:proofErr w:type="gramEnd"/>
            <w:r>
              <w:t>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BodyText"/>
            </w:pPr>
            <w:r>
              <w:rPr>
                <w:rFonts w:hint="eastAsia"/>
              </w:rPr>
              <w:lastRenderedPageBreak/>
              <w:t>C</w:t>
            </w:r>
            <w:r>
              <w:t>at2:</w:t>
            </w:r>
          </w:p>
          <w:p w14:paraId="11287F9A" w14:textId="77777777" w:rsidR="00C07A4D" w:rsidRDefault="004F3A61">
            <w:pPr>
              <w:pStyle w:val="BodyText"/>
            </w:pPr>
            <w:r>
              <w:t>Time-domain DL beam prediction</w:t>
            </w:r>
          </w:p>
        </w:tc>
        <w:tc>
          <w:tcPr>
            <w:tcW w:w="2977" w:type="dxa"/>
            <w:vAlign w:val="center"/>
          </w:tcPr>
          <w:p w14:paraId="59B3FA14" w14:textId="77777777" w:rsidR="00C07A4D" w:rsidRDefault="004F3A61">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BodyText"/>
            </w:pPr>
            <w:r>
              <w:rPr>
                <w:rFonts w:hint="eastAsia"/>
              </w:rPr>
              <w:t>2</w:t>
            </w:r>
            <w:r>
              <w:t>2</w:t>
            </w:r>
          </w:p>
          <w:p w14:paraId="2239CAD2" w14:textId="77777777" w:rsidR="00C07A4D" w:rsidRDefault="004F3A61">
            <w:pPr>
              <w:pStyle w:val="BodyText"/>
            </w:pPr>
            <w:r>
              <w:rPr>
                <w:rFonts w:hint="eastAsia"/>
              </w:rPr>
              <w:t>H</w:t>
            </w:r>
            <w:r>
              <w:t xml:space="preserve">uawei [1], ZTE [2], Ericsson [3], </w:t>
            </w:r>
            <w:proofErr w:type="gramStart"/>
            <w:r>
              <w:t>IDC[</w:t>
            </w:r>
            <w:proofErr w:type="gramEnd"/>
            <w:r>
              <w:t xml:space="preserve">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 xml:space="preserve">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5EEC6E25" w:rsidR="009368C0" w:rsidRDefault="009368C0">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2738F55D" w:rsidR="009368C0" w:rsidRDefault="009368C0">
            <w:pPr>
              <w:autoSpaceDE w:val="0"/>
              <w:autoSpaceDN w:val="0"/>
              <w:adjustRightInd w:val="0"/>
              <w:snapToGrid w:val="0"/>
              <w:jc w:val="both"/>
            </w:pPr>
            <w:r>
              <w:t xml:space="preserve">Please capture our support in Table 1. </w:t>
            </w:r>
          </w:p>
          <w:p w14:paraId="382D56C3" w14:textId="77777777" w:rsidR="002F17C9" w:rsidRDefault="002F17C9">
            <w:pPr>
              <w:autoSpaceDE w:val="0"/>
              <w:autoSpaceDN w:val="0"/>
              <w:adjustRightInd w:val="0"/>
              <w:snapToGrid w:val="0"/>
              <w:jc w:val="both"/>
            </w:pPr>
          </w:p>
          <w:p w14:paraId="19521386" w14:textId="33354A11"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lastRenderedPageBreak/>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xml:space="preserve">. The implementation-based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B6169F">
            <w:pPr>
              <w:autoSpaceDE w:val="0"/>
              <w:autoSpaceDN w:val="0"/>
              <w:adjustRightInd w:val="0"/>
              <w:snapToGrid w:val="0"/>
              <w:jc w:val="both"/>
              <w:rPr>
                <w:rFonts w:eastAsia="SimSun"/>
                <w:lang w:eastAsia="zh-CN"/>
              </w:rPr>
            </w:pPr>
            <w:r w:rsidRPr="0065605D">
              <w:rPr>
                <w:rFonts w:eastAsia="SimSun"/>
                <w:lang w:eastAsia="zh-CN"/>
              </w:rPr>
              <w:lastRenderedPageBreak/>
              <w:t>Qualcomm</w:t>
            </w:r>
          </w:p>
        </w:tc>
        <w:tc>
          <w:tcPr>
            <w:tcW w:w="7480" w:type="dxa"/>
          </w:tcPr>
          <w:p w14:paraId="3836D419" w14:textId="77777777" w:rsidR="000C0085" w:rsidRDefault="000C0085" w:rsidP="00B6169F">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DFT-based) codebooks.</w:t>
            </w:r>
          </w:p>
        </w:tc>
      </w:tr>
      <w:tr w:rsidR="00975454" w14:paraId="41B8538C" w14:textId="77777777" w:rsidTr="000C0085">
        <w:tc>
          <w:tcPr>
            <w:tcW w:w="1385" w:type="dxa"/>
          </w:tcPr>
          <w:p w14:paraId="690DFBAA" w14:textId="5C52D3AD" w:rsidR="00975454" w:rsidRPr="0065605D" w:rsidRDefault="00975454" w:rsidP="00B6169F">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587CAAFB" w14:textId="170D9E99" w:rsidR="00975454" w:rsidRDefault="00975454" w:rsidP="00B6169F">
            <w:pPr>
              <w:autoSpaceDE w:val="0"/>
              <w:autoSpaceDN w:val="0"/>
              <w:adjustRightInd w:val="0"/>
              <w:snapToGrid w:val="0"/>
              <w:jc w:val="both"/>
            </w:pPr>
            <w:r>
              <w:t>Agree with not relying on predefined codebooks</w:t>
            </w: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lastRenderedPageBreak/>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lastRenderedPageBreak/>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7777777" w:rsidR="009368C0" w:rsidRDefault="009368C0" w:rsidP="00613B20">
            <w:pPr>
              <w:autoSpaceDE w:val="0"/>
              <w:autoSpaceDN w:val="0"/>
              <w:adjustRightInd w:val="0"/>
              <w:snapToGrid w:val="0"/>
              <w:jc w:val="both"/>
              <w:rPr>
                <w:rFonts w:eastAsiaTheme="minorEastAsia"/>
                <w:lang w:eastAsia="zh-CN"/>
              </w:rPr>
            </w:pP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B6169F">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B6169F">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lastRenderedPageBreak/>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3557940C" w:rsidR="00C07A4D" w:rsidRDefault="004F3A61">
            <w:pPr>
              <w:pStyle w:val="BodyText"/>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 xml:space="preserve">We support case 4, but it could be part of category 1.  This could be part of assistance information for </w:t>
            </w:r>
            <w:proofErr w:type="spellStart"/>
            <w:r>
              <w:t>gNB</w:t>
            </w:r>
            <w:proofErr w:type="spellEnd"/>
            <w:r>
              <w:t xml:space="preserve">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B6169F">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B6169F">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t xml:space="preserve">{Training at X, Inference at Y}: both at </w:t>
            </w:r>
            <w:proofErr w:type="spellStart"/>
            <w:r>
              <w:t>gNB</w:t>
            </w:r>
            <w:proofErr w:type="spellEnd"/>
            <w:r>
              <w:t xml:space="preserve">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lastRenderedPageBreak/>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 xml:space="preserve">This case is similar to CSI compression. Beam reporting information is compressed via AI encoder at UE-side and the corresponding compressed vector are decompressed via AI decoder at </w:t>
            </w:r>
            <w:proofErr w:type="spellStart"/>
            <w:r>
              <w:t>gNB</w:t>
            </w:r>
            <w:proofErr w:type="spellEnd"/>
            <w:r>
              <w:t xml:space="preserve">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207997" w14:paraId="3F945534" w14:textId="77777777">
        <w:tc>
          <w:tcPr>
            <w:tcW w:w="1413" w:type="dxa"/>
          </w:tcPr>
          <w:p w14:paraId="4D94500E" w14:textId="649EB137" w:rsidR="00207997" w:rsidRDefault="00207997" w:rsidP="00207997">
            <w:pPr>
              <w:pStyle w:val="BodyText"/>
            </w:pPr>
            <w:r>
              <w:t>Qualcomm</w:t>
            </w:r>
          </w:p>
        </w:tc>
        <w:tc>
          <w:tcPr>
            <w:tcW w:w="7649" w:type="dxa"/>
          </w:tcPr>
          <w:p w14:paraId="37016858" w14:textId="77777777" w:rsidR="00207997" w:rsidRDefault="00207997" w:rsidP="00207997">
            <w:pPr>
              <w:pStyle w:val="BodyText"/>
              <w:numPr>
                <w:ilvl w:val="0"/>
                <w:numId w:val="19"/>
              </w:numPr>
            </w:pPr>
            <w:r>
              <w:t>Input of AI/ML model: CIRs related to top-M beam pairs (having highest L1-RSRPs)</w:t>
            </w:r>
          </w:p>
          <w:p w14:paraId="4C0CB7E2" w14:textId="1A7A956B" w:rsidR="00207997" w:rsidRDefault="00207997" w:rsidP="00207997">
            <w:pPr>
              <w:pStyle w:val="BodyText"/>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BodyText"/>
              <w:numPr>
                <w:ilvl w:val="0"/>
                <w:numId w:val="19"/>
              </w:numPr>
            </w:pPr>
            <w:r>
              <w:t>Training: offline</w:t>
            </w:r>
          </w:p>
          <w:p w14:paraId="4DCFFFC7" w14:textId="0C10FD3C" w:rsidR="00207997" w:rsidRDefault="00207997" w:rsidP="00FF6D50">
            <w:pPr>
              <w:pStyle w:val="BodyText"/>
              <w:numPr>
                <w:ilvl w:val="0"/>
                <w:numId w:val="19"/>
              </w:numPr>
            </w:pPr>
            <w:r>
              <w:t>Training at UE, inference at UE (for DL)</w:t>
            </w: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lastRenderedPageBreak/>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 xml:space="preserve">oint AI across multiple </w:t>
            </w:r>
            <w:proofErr w:type="spellStart"/>
            <w:r>
              <w:t>gNB</w:t>
            </w:r>
            <w:proofErr w:type="spellEnd"/>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 xml:space="preserve">We are OK with Alt 1 and Alt 2, but not support Alt3. Since different deployments on UE side or </w:t>
            </w:r>
            <w:proofErr w:type="spellStart"/>
            <w:r>
              <w:t>gNB</w:t>
            </w:r>
            <w:proofErr w:type="spellEnd"/>
            <w:r>
              <w:t xml:space="preserve">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sidRPr="00C579E3">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5BC32582" w14:textId="559A4691"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C138B15" w14:textId="305F09D2"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E546BAA" w14:textId="5D5CDA76"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We prefer Huawei’s proposal, as it mentions both inference and training</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B6169F">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B6169F">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and etc.</w:t>
              </w:r>
            </w:ins>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lastRenderedPageBreak/>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lastRenderedPageBreak/>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B6169F">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B6169F">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B6169F">
            <w:pPr>
              <w:autoSpaceDE w:val="0"/>
              <w:autoSpaceDN w:val="0"/>
              <w:adjustRightInd w:val="0"/>
              <w:snapToGrid w:val="0"/>
              <w:jc w:val="both"/>
              <w:rPr>
                <w:rFonts w:eastAsia="Yu Mincho"/>
                <w:lang w:eastAsia="ja-JP"/>
              </w:rPr>
            </w:pPr>
          </w:p>
          <w:p w14:paraId="031EC77B" w14:textId="77777777" w:rsidR="0064759E" w:rsidRDefault="0064759E" w:rsidP="00B6169F">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4ED77613" w14:textId="77777777" w:rsidR="0064759E" w:rsidRDefault="0064759E" w:rsidP="00B6169F">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AD9A02E" w14:textId="77777777" w:rsidR="0064759E" w:rsidRDefault="0064759E" w:rsidP="00B6169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B6169F">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B6169F">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B6169F">
            <w:pPr>
              <w:numPr>
                <w:ilvl w:val="0"/>
                <w:numId w:val="13"/>
              </w:numPr>
              <w:autoSpaceDE w:val="0"/>
              <w:autoSpaceDN w:val="0"/>
              <w:adjustRightInd w:val="0"/>
              <w:snapToGrid w:val="0"/>
              <w:spacing w:after="120" w:line="259" w:lineRule="auto"/>
              <w:jc w:val="both"/>
              <w:rPr>
                <w:rFonts w:eastAsia="SimSun"/>
                <w:b/>
                <w:bCs/>
                <w:i/>
                <w:iCs/>
                <w:strike/>
                <w:color w:val="FF0000"/>
              </w:rPr>
            </w:pPr>
            <w:r w:rsidRPr="00064B63">
              <w:rPr>
                <w:rFonts w:eastAsia="SimSun"/>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B6169F">
            <w:pPr>
              <w:pStyle w:val="ListParagraph"/>
              <w:numPr>
                <w:ilvl w:val="0"/>
                <w:numId w:val="13"/>
              </w:numPr>
              <w:rPr>
                <w:rFonts w:eastAsia="SimSun"/>
                <w:b/>
                <w:bCs/>
                <w:i/>
                <w:iCs/>
                <w:strike/>
                <w:color w:val="FF0000"/>
              </w:rPr>
            </w:pPr>
            <w:r w:rsidRPr="00064B63">
              <w:rPr>
                <w:rFonts w:eastAsia="SimSun"/>
                <w:b/>
                <w:bCs/>
                <w:i/>
                <w:iCs/>
                <w:strike/>
                <w:color w:val="FF0000"/>
              </w:rPr>
              <w:t>Alt.6: L1-RSRP measurement based on Set B of DL Tx beams and the corresponding DL Tx beam ID and DL Rx beam ID</w:t>
            </w:r>
          </w:p>
          <w:p w14:paraId="736299E9" w14:textId="77777777" w:rsidR="0064759E" w:rsidRPr="00064B63" w:rsidRDefault="0064759E" w:rsidP="00B6169F">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28B766E6" w14:textId="77777777" w:rsidR="0064759E" w:rsidRDefault="0064759E" w:rsidP="00B6169F">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EF344B9" w14:textId="77777777" w:rsidR="0064759E" w:rsidRDefault="0064759E" w:rsidP="00B6169F">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75A02566" w14:textId="77777777" w:rsidR="0064759E" w:rsidRDefault="0064759E" w:rsidP="00B6169F">
            <w:pPr>
              <w:autoSpaceDE w:val="0"/>
              <w:autoSpaceDN w:val="0"/>
              <w:adjustRightInd w:val="0"/>
              <w:snapToGrid w:val="0"/>
              <w:jc w:val="both"/>
              <w:rPr>
                <w:rFonts w:eastAsia="Yu Mincho"/>
                <w:lang w:eastAsia="ja-JP"/>
              </w:rPr>
            </w:pP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w:t>
            </w:r>
            <w:proofErr w:type="spellStart"/>
            <w:r>
              <w:rPr>
                <w:rFonts w:eastAsia="SimSun"/>
              </w:rPr>
              <w:t>gNB</w:t>
            </w:r>
            <w:proofErr w:type="spellEnd"/>
            <w:r>
              <w:rPr>
                <w:rFonts w:eastAsia="SimSun"/>
              </w:rPr>
              <w:t xml:space="preserve"> can choose best beam ID based on the estimated L1-RSRP values. </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SimSun"/>
                <w:b/>
                <w:bCs/>
                <w:i/>
                <w:iCs/>
                <w:color w:val="FF0000"/>
              </w:rPr>
            </w:pPr>
            <w:r w:rsidRPr="00D83B93">
              <w:rPr>
                <w:rFonts w:eastAsia="SimSun"/>
                <w:b/>
                <w:bCs/>
                <w:i/>
                <w:iCs/>
                <w:color w:val="FF0000"/>
              </w:rPr>
              <w:t xml:space="preserve">Alt.6: </w:t>
            </w:r>
            <w:r w:rsidRPr="00D83B93">
              <w:rPr>
                <w:b/>
                <w:bCs/>
                <w:i/>
                <w:iCs/>
                <w:color w:val="FF0000"/>
              </w:rPr>
              <w:t>Beam angle(s) of the predicted Top-N1 DL Tx beams</w:t>
            </w:r>
          </w:p>
          <w:p w14:paraId="23640652" w14:textId="002058EF" w:rsidR="00D83B93" w:rsidRPr="00D83B9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SimSun"/>
                <w:b/>
                <w:bCs/>
                <w:i/>
                <w:iCs/>
                <w:color w:val="FF0000"/>
              </w:rPr>
              <w:t>Alt.7: Beam angle(s) and the predicted L1-RSRP of the predicted Top-N1 DL Tx beams</w:t>
            </w: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lastRenderedPageBreak/>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0C9DF6E4" w14:textId="7A808AEF"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FE16A9" w14:textId="2A1144F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B6169F">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B6169F">
            <w:pPr>
              <w:autoSpaceDE w:val="0"/>
              <w:autoSpaceDN w:val="0"/>
              <w:adjustRightInd w:val="0"/>
              <w:snapToGrid w:val="0"/>
              <w:jc w:val="both"/>
              <w:rPr>
                <w:rFonts w:eastAsiaTheme="minorEastAsia"/>
                <w:lang w:eastAsia="zh-CN"/>
              </w:rPr>
            </w:pPr>
            <w:r>
              <w:rPr>
                <w:rFonts w:eastAsiaTheme="minorEastAsia"/>
                <w:lang w:eastAsia="zh-CN"/>
              </w:rPr>
              <w:t>Support Proposal 3-1a.</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SimSun"/>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p w14:paraId="29F843AE" w14:textId="77777777" w:rsidR="00C07A4D" w:rsidRDefault="00C07A4D">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and etc.</w:t>
              </w:r>
            </w:ins>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lastRenderedPageBreak/>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3C791787" w14:textId="77777777" w:rsidR="00E504EF" w:rsidRPr="00320948" w:rsidRDefault="00E504EF" w:rsidP="00E504EF">
            <w:pPr>
              <w:pStyle w:val="ListParagraph"/>
              <w:numPr>
                <w:ilvl w:val="0"/>
                <w:numId w:val="13"/>
              </w:numPr>
              <w:rPr>
                <w:rFonts w:eastAsia="SimSun"/>
                <w:b/>
                <w:bCs/>
                <w:i/>
                <w:iCs/>
                <w:color w:val="FF0000"/>
                <w:highlight w:val="yellow"/>
              </w:rPr>
            </w:pPr>
            <w:r w:rsidRPr="00064B63">
              <w:rPr>
                <w:rFonts w:eastAsia="SimSun"/>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5D7EBA6C" w:rsidR="00BE0272" w:rsidRDefault="00BE0272" w:rsidP="001D2AA0">
            <w:pPr>
              <w:autoSpaceDE w:val="0"/>
              <w:autoSpaceDN w:val="0"/>
              <w:adjustRightInd w:val="0"/>
              <w:snapToGrid w:val="0"/>
              <w:spacing w:after="120"/>
              <w:jc w:val="both"/>
              <w:rPr>
                <w:rFonts w:eastAsia="PMingLiU"/>
                <w:lang w:eastAsia="zh-TW"/>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551674D" w14:textId="745F132C" w:rsidR="00D43805" w:rsidRP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B6169F">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B6169F">
            <w:pPr>
              <w:autoSpaceDE w:val="0"/>
              <w:autoSpaceDN w:val="0"/>
              <w:adjustRightInd w:val="0"/>
              <w:snapToGrid w:val="0"/>
              <w:spacing w:after="120"/>
              <w:jc w:val="both"/>
              <w:rPr>
                <w:rFonts w:eastAsia="PMingLiU"/>
                <w:lang w:eastAsia="zh-TW"/>
              </w:rPr>
            </w:pPr>
            <w:r>
              <w:rPr>
                <w:rFonts w:eastAsia="PMingLiU"/>
                <w:lang w:eastAsia="zh-TW"/>
              </w:rPr>
              <w:t>Support Proposal 3-5a.</w:t>
            </w:r>
          </w:p>
        </w:tc>
      </w:tr>
    </w:tbl>
    <w:p w14:paraId="3F3F9A5A" w14:textId="77777777" w:rsidR="00C07A4D" w:rsidRDefault="00C07A4D">
      <w:pPr>
        <w:pStyle w:val="BodyText"/>
      </w:pPr>
    </w:p>
    <w:p w14:paraId="06114923" w14:textId="77777777" w:rsidR="00C07A4D" w:rsidRDefault="004F3A61">
      <w:pPr>
        <w:pStyle w:val="BodyText"/>
      </w:pPr>
      <w:r>
        <w:lastRenderedPageBreak/>
        <w:t xml:space="preserve">As the AI/ML model predicts the beam information for future time, it should be clear how many future time instances the prediction </w:t>
      </w:r>
      <w:proofErr w:type="gramStart"/>
      <w:r>
        <w:t>are</w:t>
      </w:r>
      <w:proofErr w:type="gramEnd"/>
      <w:r>
        <w:t xml:space="preserv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r>
        <w:t>Generally speaking, the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lastRenderedPageBreak/>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lastRenderedPageBreak/>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 xml:space="preserve">Observation 1: NW-oriented AI/ML beam management with the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F24658">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F24658">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F24658">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 xml:space="preserve">Study model deployment procedure and specification impact for both cases that beam prediction functionality resides in UE side and the functionality resides in </w:t>
            </w:r>
            <w:proofErr w:type="spellStart"/>
            <w:r>
              <w:t>gNB</w:t>
            </w:r>
            <w:proofErr w:type="spellEnd"/>
            <w:r>
              <w:t xml:space="preserve">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1: At least from the 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lastRenderedPageBreak/>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xml:space="preserve">: Support using AI/ML model trained with all locations and directions of UE for beam prediction and selection at </w:t>
            </w:r>
            <w:proofErr w:type="spellStart"/>
            <w:r>
              <w:rPr>
                <w:b/>
                <w:szCs w:val="21"/>
              </w:rPr>
              <w:t>gNB</w:t>
            </w:r>
            <w:proofErr w:type="spellEnd"/>
            <w:r>
              <w:rPr>
                <w:b/>
                <w:szCs w:val="21"/>
              </w:rPr>
              <w:t>.</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xml:space="preserve">: Support beam prediction at </w:t>
            </w:r>
            <w:proofErr w:type="spellStart"/>
            <w:r>
              <w:rPr>
                <w:b/>
                <w:szCs w:val="21"/>
              </w:rPr>
              <w:t>gNB</w:t>
            </w:r>
            <w:proofErr w:type="spellEnd"/>
            <w:r>
              <w:rPr>
                <w:b/>
                <w:szCs w:val="21"/>
              </w:rPr>
              <w:t xml:space="preserve">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t>S</w:t>
            </w:r>
            <w:r>
              <w:t>amsung[</w:t>
            </w:r>
            <w:proofErr w:type="gramEnd"/>
            <w:r>
              <w:t>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lastRenderedPageBreak/>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lastRenderedPageBreak/>
              <w:t>P</w:t>
            </w:r>
            <w:r>
              <w:t>anasonic[</w:t>
            </w:r>
            <w:proofErr w:type="gramEnd"/>
            <w:r>
              <w:t>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 xml:space="preserve">Proposal 1: AI/ML mapping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lastRenderedPageBreak/>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t>C</w:t>
            </w:r>
            <w:r>
              <w:t>IACT[</w:t>
            </w:r>
            <w:proofErr w:type="gramEnd"/>
            <w:r>
              <w: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inference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3867F532" w14:textId="77777777" w:rsidR="00C07A4D" w:rsidRDefault="004F3A61">
            <w:pPr>
              <w:spacing w:after="120"/>
              <w:jc w:val="both"/>
              <w:rPr>
                <w:b/>
                <w:lang w:eastAsia="zh-CN"/>
              </w:rPr>
            </w:pPr>
            <w:r>
              <w:rPr>
                <w:b/>
                <w:lang w:eastAsia="zh-CN"/>
              </w:rPr>
              <w:lastRenderedPageBreak/>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lastRenderedPageBreak/>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 xml:space="preserve">Proposal 3: For AI/ML based beam selection, training could be conducted by </w:t>
            </w:r>
            <w:proofErr w:type="spellStart"/>
            <w:r>
              <w:rPr>
                <w:b/>
                <w:i/>
                <w:iCs/>
                <w:lang w:eastAsia="zh-CN"/>
              </w:rPr>
              <w:t>gNB</w:t>
            </w:r>
            <w:proofErr w:type="spellEnd"/>
            <w:r>
              <w:rPr>
                <w:b/>
                <w:i/>
                <w:iCs/>
                <w:lang w:eastAsia="zh-CN"/>
              </w:rPr>
              <w:t>,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 xml:space="preserve">Proposal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 xml:space="preserve">Proposal 5: The beam failure detection performance can be enhanced by an AI/ML model </w:t>
            </w:r>
            <w:r>
              <w:rPr>
                <w:b/>
                <w:i/>
                <w:lang w:eastAsia="zh-CN"/>
              </w:rPr>
              <w:lastRenderedPageBreak/>
              <w:t>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lastRenderedPageBreak/>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can be included.</w:t>
            </w:r>
          </w:p>
          <w:p w14:paraId="0BB2411B" w14:textId="77777777" w:rsidR="00C07A4D" w:rsidRDefault="004F3A61">
            <w:pPr>
              <w:pStyle w:val="RAN4proposal"/>
              <w:numPr>
                <w:ilvl w:val="1"/>
                <w:numId w:val="26"/>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lastRenderedPageBreak/>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 xml:space="preserve">For supervised learning or local online learning spatial-temporal beam prediction, support RAN1 to further study both </w:t>
            </w:r>
            <w:proofErr w:type="spellStart"/>
            <w:r>
              <w:rPr>
                <w:lang w:val="en-GB"/>
              </w:rPr>
              <w:t>gNB</w:t>
            </w:r>
            <w:proofErr w:type="spellEnd"/>
            <w:r>
              <w:rPr>
                <w:lang w:val="en-GB"/>
              </w:rPr>
              <w:t>-based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lastRenderedPageBreak/>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60280A03" w14:textId="77777777" w:rsidR="00C07A4D" w:rsidRDefault="004F3A61">
            <w:pPr>
              <w:jc w:val="both"/>
              <w:rPr>
                <w:b/>
                <w:bCs/>
                <w:szCs w:val="20"/>
              </w:rPr>
            </w:pPr>
            <w:r>
              <w:rPr>
                <w:b/>
                <w:bCs/>
                <w:szCs w:val="20"/>
              </w:rPr>
              <w:t xml:space="preserve">Proposal 4: Study how to deliver outputs generated by AI/ML models for beam prediction 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lastRenderedPageBreak/>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lastRenderedPageBreak/>
              <w:t>F</w:t>
            </w:r>
            <w:r>
              <w:t>ujitsu[</w:t>
            </w:r>
            <w:proofErr w:type="gramEnd"/>
            <w:r>
              <w:t>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in order to derive and update a vector-quantized codebook for beam management on the </w:t>
            </w:r>
            <w:proofErr w:type="spellStart"/>
            <w:r>
              <w:t>gNB</w:t>
            </w:r>
            <w:proofErr w:type="spellEnd"/>
            <w:r>
              <w:t xml:space="preserve">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 xml:space="preserve">Consider the option to enhance beam management with a dynamic vector-quantized codebook based on SVD and ML, and have it exchanged with the UE using appropriate interaction mechanisms between </w:t>
            </w:r>
            <w:proofErr w:type="spellStart"/>
            <w:r>
              <w:t>gNB</w:t>
            </w:r>
            <w:proofErr w:type="spellEnd"/>
            <w:r>
              <w:t xml:space="preserve">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lastRenderedPageBreak/>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560F" w14:textId="77777777" w:rsidR="00F24658" w:rsidRDefault="00F24658">
      <w:r>
        <w:separator/>
      </w:r>
    </w:p>
  </w:endnote>
  <w:endnote w:type="continuationSeparator" w:id="0">
    <w:p w14:paraId="5BF43F1A" w14:textId="77777777" w:rsidR="00F24658" w:rsidRDefault="00F2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562B" w14:textId="77777777" w:rsidR="00F24658" w:rsidRDefault="00F24658">
      <w:r>
        <w:separator/>
      </w:r>
    </w:p>
  </w:footnote>
  <w:footnote w:type="continuationSeparator" w:id="0">
    <w:p w14:paraId="401E5E6D" w14:textId="77777777" w:rsidR="00F24658" w:rsidRDefault="00F2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613B20" w:rsidRDefault="00613B2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407046149">
    <w:abstractNumId w:val="7"/>
  </w:num>
  <w:num w:numId="2" w16cid:durableId="1304502413">
    <w:abstractNumId w:val="14"/>
  </w:num>
  <w:num w:numId="3" w16cid:durableId="1034158400">
    <w:abstractNumId w:val="17"/>
  </w:num>
  <w:num w:numId="4" w16cid:durableId="409352077">
    <w:abstractNumId w:val="21"/>
  </w:num>
  <w:num w:numId="5" w16cid:durableId="1721199683">
    <w:abstractNumId w:val="0"/>
  </w:num>
  <w:num w:numId="6" w16cid:durableId="1649475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050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022252">
    <w:abstractNumId w:val="20"/>
  </w:num>
  <w:num w:numId="9" w16cid:durableId="1481770634">
    <w:abstractNumId w:val="12"/>
  </w:num>
  <w:num w:numId="10" w16cid:durableId="1928998315">
    <w:abstractNumId w:val="24"/>
  </w:num>
  <w:num w:numId="11" w16cid:durableId="1491141470">
    <w:abstractNumId w:val="10"/>
  </w:num>
  <w:num w:numId="12" w16cid:durableId="1822037962">
    <w:abstractNumId w:val="11"/>
  </w:num>
  <w:num w:numId="13" w16cid:durableId="361370802">
    <w:abstractNumId w:val="15"/>
  </w:num>
  <w:num w:numId="14" w16cid:durableId="2133553461">
    <w:abstractNumId w:val="6"/>
  </w:num>
  <w:num w:numId="15" w16cid:durableId="1159883857">
    <w:abstractNumId w:val="19"/>
  </w:num>
  <w:num w:numId="16" w16cid:durableId="1110469993">
    <w:abstractNumId w:val="23"/>
  </w:num>
  <w:num w:numId="17" w16cid:durableId="262300792">
    <w:abstractNumId w:val="1"/>
  </w:num>
  <w:num w:numId="18" w16cid:durableId="1984381532">
    <w:abstractNumId w:val="5"/>
  </w:num>
  <w:num w:numId="19" w16cid:durableId="475074949">
    <w:abstractNumId w:val="3"/>
  </w:num>
  <w:num w:numId="20" w16cid:durableId="2129084313">
    <w:abstractNumId w:val="2"/>
  </w:num>
  <w:num w:numId="21" w16cid:durableId="784151471">
    <w:abstractNumId w:val="4"/>
  </w:num>
  <w:num w:numId="22" w16cid:durableId="1469125018">
    <w:abstractNumId w:val="9"/>
  </w:num>
  <w:num w:numId="23" w16cid:durableId="1058670627">
    <w:abstractNumId w:val="13"/>
  </w:num>
  <w:num w:numId="24" w16cid:durableId="1661814577">
    <w:abstractNumId w:val="8"/>
  </w:num>
  <w:num w:numId="25" w16cid:durableId="870923066">
    <w:abstractNumId w:val="22"/>
  </w:num>
  <w:num w:numId="26" w16cid:durableId="19992666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7035030">
    <w:abstractNumId w:val="18"/>
  </w:num>
  <w:num w:numId="28" w16cid:durableId="707800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085"/>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3C68"/>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4FC"/>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626"/>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1CE7"/>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1B61"/>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65CBC"/>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2320"/>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7F9"/>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1F38"/>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454"/>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1A2D"/>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627"/>
    <w:rsid w:val="00D4775D"/>
    <w:rsid w:val="00D4782C"/>
    <w:rsid w:val="00D50252"/>
    <w:rsid w:val="00D51602"/>
    <w:rsid w:val="00D516FD"/>
    <w:rsid w:val="00D51B93"/>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3B93"/>
    <w:rsid w:val="00D86874"/>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0D4"/>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4EF"/>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29F"/>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4658"/>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AAD"/>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CBEB-0578-4103-AA66-797027C6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22936</Words>
  <Characters>130736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2022-05-13T01:03:00Z</dcterms:created>
  <dcterms:modified xsi:type="dcterms:W3CDTF">2022-05-13T01:03:00Z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