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EEC"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98C9122"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0A8B78C" w14:textId="77777777" w:rsidR="00C07A4D" w:rsidRDefault="00C07A4D">
      <w:pPr>
        <w:pStyle w:val="Header"/>
        <w:tabs>
          <w:tab w:val="left" w:pos="1800"/>
        </w:tabs>
        <w:ind w:left="1800" w:hanging="1800"/>
        <w:rPr>
          <w:rFonts w:eastAsia="SimSun"/>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SimSun"/>
                <w:sz w:val="22"/>
                <w:lang w:eastAsia="zh-CN"/>
              </w:rPr>
              <w:t>Moderator</w:t>
            </w:r>
          </w:p>
        </w:tc>
        <w:tc>
          <w:tcPr>
            <w:tcW w:w="2410" w:type="dxa"/>
            <w:vAlign w:val="center"/>
          </w:tcPr>
          <w:p w14:paraId="280A8257" w14:textId="77777777" w:rsidR="00C07A4D" w:rsidRDefault="004F3A61">
            <w:pPr>
              <w:pStyle w:val="BodyText"/>
              <w:spacing w:before="40" w:after="40"/>
            </w:pPr>
            <w:r>
              <w:rPr>
                <w:rFonts w:hint="eastAsia"/>
              </w:rPr>
              <w:t>Z</w:t>
            </w:r>
            <w:r>
              <w:t>hihua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r>
              <w:t>Yushu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Thomas Novlan</w:t>
            </w:r>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r>
              <w:rPr>
                <w:smallCaps/>
              </w:rPr>
              <w:t>Futurewei</w:t>
            </w:r>
          </w:p>
        </w:tc>
        <w:tc>
          <w:tcPr>
            <w:tcW w:w="2410" w:type="dxa"/>
            <w:vAlign w:val="center"/>
          </w:tcPr>
          <w:p w14:paraId="5EEA50C8" w14:textId="77777777" w:rsidR="00C07A4D" w:rsidRDefault="004F3A61">
            <w:pPr>
              <w:pStyle w:val="BodyText"/>
              <w:spacing w:before="40" w:after="40"/>
            </w:pPr>
            <w:r>
              <w:t>Baoling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r>
              <w:rPr>
                <w:rFonts w:hint="eastAsia"/>
                <w:lang w:eastAsia="zh-CN"/>
              </w:rPr>
              <w:t>Mingju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r>
              <w:rPr>
                <w:rFonts w:hint="eastAsia"/>
                <w:lang w:eastAsia="ko-KR"/>
              </w:rPr>
              <w:t>SeongWon Go</w:t>
            </w:r>
          </w:p>
          <w:p w14:paraId="76B0EE87" w14:textId="77777777" w:rsidR="00C07A4D" w:rsidRDefault="004F3A61">
            <w:pPr>
              <w:pStyle w:val="BodyText"/>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Henrik Ryden</w:t>
            </w:r>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r>
              <w:t>Keeth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r>
              <w:rPr>
                <w:rFonts w:eastAsiaTheme="minorEastAsia" w:hint="eastAsia"/>
                <w:lang w:eastAsia="zh-CN"/>
              </w:rPr>
              <w:t>Yongqiang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Beijing Jiaotong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4237C46C"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3345D920" w14:textId="7DD1C1B5" w:rsidR="002F17C9" w:rsidRDefault="002F17C9">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19A76F74" w14:textId="277A5680" w:rsidR="002F17C9" w:rsidRDefault="002F17C9">
            <w:pPr>
              <w:pStyle w:val="BodyText"/>
              <w:spacing w:before="40" w:after="40"/>
              <w:rPr>
                <w:rFonts w:eastAsiaTheme="minorEastAsia"/>
                <w:szCs w:val="20"/>
                <w:lang w:eastAsia="zh-CN"/>
              </w:rPr>
            </w:pPr>
            <w:r>
              <w:rPr>
                <w:rFonts w:eastAsiaTheme="minorEastAsia"/>
                <w:szCs w:val="20"/>
                <w:lang w:eastAsia="zh-CN"/>
              </w:rPr>
              <w:t>youngwoo.kwak@interdigital.com</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t>Categories and typical sub use cases</w:t>
      </w:r>
    </w:p>
    <w:p w14:paraId="59BC52A3" w14:textId="77777777" w:rsidR="00C07A4D" w:rsidRDefault="004F3A61">
      <w:pPr>
        <w:pStyle w:val="BodyText"/>
      </w:pPr>
      <w:r>
        <w:t>In order to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lastRenderedPageBreak/>
        <w:t>C</w:t>
      </w:r>
      <w:r>
        <w:t>at1: Spatial-domain DL beam prediction</w:t>
      </w:r>
    </w:p>
    <w:p w14:paraId="2D16C5EA" w14:textId="77777777" w:rsidR="00C07A4D" w:rsidRDefault="004F3A61">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Qos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Set B is a sub set of Set A.</w:t>
      </w:r>
    </w:p>
    <w:p w14:paraId="6EC20420" w14:textId="77777777" w:rsidR="00C07A4D" w:rsidRDefault="004F3A61">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CATT [5], vivo [6], DOCOMO[19],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r>
        <w:rPr>
          <w:sz w:val="18"/>
          <w:szCs w:val="18"/>
        </w:rPr>
        <w:t>ZTE[2],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r>
        <w:rPr>
          <w:sz w:val="18"/>
          <w:szCs w:val="18"/>
        </w:rPr>
        <w:t>Panasonic[13],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r>
        <w:rPr>
          <w:sz w:val="18"/>
          <w:szCs w:val="18"/>
        </w:rPr>
        <w:t>Panasonic[13], TCL[22]</w:t>
      </w:r>
    </w:p>
    <w:p w14:paraId="21B239E9" w14:textId="77777777" w:rsidR="00C07A4D" w:rsidRDefault="004F3A61">
      <w:pPr>
        <w:pStyle w:val="BodyText"/>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77777777" w:rsidR="00C07A4D" w:rsidRDefault="004F3A61">
            <w:pPr>
              <w:pStyle w:val="BodyText"/>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Beam prediction in terms of Qos</w:t>
            </w:r>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r>
              <w:t>Samsung[10],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r>
              <w:t>Intel[24]</w:t>
            </w:r>
          </w:p>
        </w:tc>
      </w:tr>
      <w:tr w:rsidR="00C07A4D" w14:paraId="1E26AA17" w14:textId="77777777">
        <w:tc>
          <w:tcPr>
            <w:tcW w:w="1696" w:type="dxa"/>
            <w:vAlign w:val="center"/>
          </w:tcPr>
          <w:p w14:paraId="2A296586" w14:textId="77777777" w:rsidR="00C07A4D" w:rsidRDefault="004F3A61">
            <w:pPr>
              <w:pStyle w:val="BodyText"/>
            </w:pPr>
            <w:r>
              <w:rPr>
                <w:rFonts w:hint="eastAsia"/>
              </w:rPr>
              <w:t>C</w:t>
            </w:r>
            <w:r>
              <w:t>at2:</w:t>
            </w:r>
          </w:p>
          <w:p w14:paraId="11287F9A" w14:textId="77777777" w:rsidR="00C07A4D" w:rsidRDefault="004F3A61">
            <w:pPr>
              <w:pStyle w:val="BodyText"/>
            </w:pPr>
            <w:r>
              <w:lastRenderedPageBreak/>
              <w:t>Time-domain DL beam prediction</w:t>
            </w:r>
          </w:p>
        </w:tc>
        <w:tc>
          <w:tcPr>
            <w:tcW w:w="2977" w:type="dxa"/>
            <w:vAlign w:val="center"/>
          </w:tcPr>
          <w:p w14:paraId="59B3FA14" w14:textId="77777777" w:rsidR="00C07A4D" w:rsidRDefault="004F3A61">
            <w:pPr>
              <w:pStyle w:val="BodyText"/>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BodyText"/>
            </w:pPr>
            <w:r>
              <w:rPr>
                <w:rFonts w:hint="eastAsia"/>
              </w:rPr>
              <w:lastRenderedPageBreak/>
              <w:t>2</w:t>
            </w:r>
            <w:r>
              <w:t>2</w:t>
            </w:r>
          </w:p>
          <w:p w14:paraId="2239CAD2" w14:textId="77777777" w:rsidR="00C07A4D" w:rsidRDefault="004F3A61">
            <w:pPr>
              <w:pStyle w:val="BodyText"/>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lastRenderedPageBreak/>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r>
              <w:t>Samsung[10],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SimSun"/>
                <w:szCs w:val="20"/>
                <w:lang w:eastAsia="zh-CN"/>
              </w:rPr>
            </w:pPr>
            <w:r>
              <w:rPr>
                <w:rFonts w:eastAsia="SimSun" w:hint="eastAsia"/>
                <w:szCs w:val="20"/>
                <w:lang w:eastAsia="zh-CN"/>
              </w:rPr>
              <w:t>2</w:t>
            </w:r>
          </w:p>
          <w:p w14:paraId="52B6B074" w14:textId="77777777" w:rsidR="00C07A4D" w:rsidRDefault="004F3A61">
            <w:pPr>
              <w:pStyle w:val="BodyText"/>
            </w:pPr>
            <w:r>
              <w:rPr>
                <w:rFonts w:eastAsia="SimSun"/>
                <w:szCs w:val="20"/>
                <w:lang w:eastAsia="zh-CN"/>
              </w:rPr>
              <w:t xml:space="preserve">Mavenir[27],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w:t>
            </w:r>
            <w:r>
              <w:rPr>
                <w:color w:val="5B9BD5" w:themeColor="accent5"/>
              </w:rPr>
              <w:lastRenderedPageBreak/>
              <w:t xml:space="preserve">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195B128"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5F29BAB4" w14:textId="5EEC6E25" w:rsidR="009368C0" w:rsidRDefault="009368C0">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2738F55D" w:rsidR="009368C0" w:rsidRDefault="009368C0">
            <w:pPr>
              <w:autoSpaceDE w:val="0"/>
              <w:autoSpaceDN w:val="0"/>
              <w:adjustRightInd w:val="0"/>
              <w:snapToGrid w:val="0"/>
              <w:jc w:val="both"/>
            </w:pPr>
            <w:r>
              <w:t xml:space="preserve">Please capture our support in Table 1. </w:t>
            </w:r>
          </w:p>
          <w:p w14:paraId="382D56C3" w14:textId="77777777" w:rsidR="002F17C9" w:rsidRDefault="002F17C9">
            <w:pPr>
              <w:autoSpaceDE w:val="0"/>
              <w:autoSpaceDN w:val="0"/>
              <w:adjustRightInd w:val="0"/>
              <w:snapToGrid w:val="0"/>
              <w:jc w:val="both"/>
            </w:pPr>
          </w:p>
          <w:p w14:paraId="19521386" w14:textId="33354A11"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7A03C49F" w14:textId="77777777" w:rsidR="002F17C9" w:rsidRDefault="002F17C9">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t>For Rel-15 beam management, actual mapping between DL Tx beam and UE Rx beam is totally based on UE implementation and there’s no way to identify actual UE beam information for a DL Tx beam by gNB. The implementation-</w:t>
                  </w:r>
                  <w:r>
                    <w:rPr>
                      <w:rFonts w:ascii="Arial" w:hAnsi="Arial" w:cs="Arial"/>
                    </w:rPr>
                    <w:lastRenderedPageBreak/>
                    <w:t xml:space="preserve">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bl>
    <w:p w14:paraId="01AAA213" w14:textId="77777777" w:rsidR="00C07A4D" w:rsidRDefault="00C07A4D">
      <w:pPr>
        <w:autoSpaceDE w:val="0"/>
        <w:autoSpaceDN w:val="0"/>
        <w:adjustRightInd w:val="0"/>
        <w:snapToGrid w:val="0"/>
        <w:spacing w:after="120"/>
        <w:jc w:val="both"/>
        <w:rPr>
          <w:rFonts w:eastAsia="SimSun"/>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02D9816E" w14:textId="77777777" w:rsidR="00C07A4D" w:rsidRDefault="00C07A4D">
      <w:pPr>
        <w:autoSpaceDE w:val="0"/>
        <w:autoSpaceDN w:val="0"/>
        <w:adjustRightInd w:val="0"/>
        <w:snapToGrid w:val="0"/>
        <w:spacing w:after="120"/>
        <w:jc w:val="both"/>
        <w:rPr>
          <w:rFonts w:eastAsia="SimSun"/>
          <w:bCs/>
          <w:szCs w:val="20"/>
        </w:rPr>
      </w:pPr>
    </w:p>
    <w:p w14:paraId="6D471128"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w:t>
            </w:r>
            <w:r>
              <w:rPr>
                <w:rFonts w:eastAsiaTheme="minorEastAsia"/>
                <w:lang w:eastAsia="zh-CN"/>
              </w:rPr>
              <w:lastRenderedPageBreak/>
              <w:t xml:space="preserve">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rPr>
              <w:t>the following</w:t>
            </w:r>
            <w:r>
              <w:rPr>
                <w:rFonts w:eastAsia="SimSun"/>
                <w:b/>
                <w:bCs/>
                <w:i/>
                <w:iCs/>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lastRenderedPageBreak/>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7777777" w:rsidR="009368C0" w:rsidRDefault="009368C0" w:rsidP="00613B20">
            <w:pPr>
              <w:autoSpaceDE w:val="0"/>
              <w:autoSpaceDN w:val="0"/>
              <w:adjustRightInd w:val="0"/>
              <w:snapToGrid w:val="0"/>
              <w:jc w:val="both"/>
              <w:rPr>
                <w:rFonts w:eastAsiaTheme="minorEastAsia"/>
                <w:lang w:eastAsia="zh-CN"/>
              </w:rPr>
            </w:pP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bl>
    <w:p w14:paraId="47BAA377" w14:textId="77777777" w:rsidR="00C07A4D" w:rsidRDefault="00C07A4D">
      <w:pPr>
        <w:pStyle w:val="BodyText"/>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77777777" w:rsidR="00C07A4D" w:rsidRDefault="004F3A61">
            <w:pPr>
              <w:pStyle w:val="BodyText"/>
            </w:pPr>
            <w:r>
              <w:rPr>
                <w:rFonts w:eastAsiaTheme="minorEastAsia"/>
                <w:lang w:eastAsia="zh-CN"/>
              </w:rPr>
              <w:t>AT&amp;T</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interested in Case 4 and Case 8 and agree that down selection is not needed at this phase. Characterization of the cases relative to Case 1 and Case 2 would especially be </w:t>
            </w:r>
            <w:r>
              <w:rPr>
                <w:rFonts w:eastAsiaTheme="minorEastAsia"/>
                <w:lang w:eastAsia="zh-CN"/>
              </w:rPr>
              <w:lastRenderedPageBreak/>
              <w:t>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77777777" w:rsidR="00C07A4D" w:rsidRDefault="00C07A4D">
      <w:pPr>
        <w:pStyle w:val="BodyText"/>
      </w:pPr>
    </w:p>
    <w:p w14:paraId="758EC003"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lastRenderedPageBreak/>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BodyText"/>
              <w:numPr>
                <w:ilvl w:val="0"/>
                <w:numId w:val="19"/>
              </w:numPr>
            </w:pPr>
            <w:r>
              <w:t>Training: offline</w:t>
            </w:r>
          </w:p>
          <w:p w14:paraId="08B55FC9" w14:textId="77777777" w:rsidR="00C07A4D" w:rsidRDefault="004F3A61">
            <w:pPr>
              <w:pStyle w:val="BodyText"/>
              <w:numPr>
                <w:ilvl w:val="0"/>
                <w:numId w:val="19"/>
              </w:numPr>
            </w:pPr>
            <w:r>
              <w:t>{Training at X, Inference at Y}: both at gNB or UE</w:t>
            </w:r>
          </w:p>
          <w:p w14:paraId="3128695A" w14:textId="77777777" w:rsidR="00C07A4D" w:rsidRDefault="00C07A4D">
            <w:pPr>
              <w:pStyle w:val="BodyText"/>
            </w:pPr>
          </w:p>
        </w:tc>
      </w:tr>
    </w:tbl>
    <w:p w14:paraId="21430D9E" w14:textId="77777777" w:rsidR="00C07A4D" w:rsidRDefault="00C07A4D">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Input of AI model :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bl>
    <w:p w14:paraId="06046567" w14:textId="77777777" w:rsidR="00C07A4D" w:rsidRDefault="00C07A4D">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77777777" w:rsidR="00C07A4D" w:rsidRDefault="00C07A4D">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This case is similar to CSI compression. Beam reporting information is compressed via AI encoder at UE-side and the corresponding compressed vector are decompressed via AI decoder at gNB side.</w:t>
            </w:r>
          </w:p>
        </w:tc>
      </w:tr>
    </w:tbl>
    <w:p w14:paraId="794DABAF" w14:textId="77777777" w:rsidR="00C07A4D" w:rsidRDefault="00C07A4D">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C07A4D" w14:paraId="3F945534" w14:textId="77777777">
        <w:tc>
          <w:tcPr>
            <w:tcW w:w="1413" w:type="dxa"/>
          </w:tcPr>
          <w:p w14:paraId="4D94500E" w14:textId="77777777" w:rsidR="00C07A4D" w:rsidRDefault="00C07A4D">
            <w:pPr>
              <w:pStyle w:val="BodyText"/>
            </w:pPr>
          </w:p>
        </w:tc>
        <w:tc>
          <w:tcPr>
            <w:tcW w:w="7649" w:type="dxa"/>
          </w:tcPr>
          <w:p w14:paraId="4DCFFFC7" w14:textId="77777777" w:rsidR="00C07A4D" w:rsidRDefault="00C07A4D">
            <w:pPr>
              <w:pStyle w:val="BodyText"/>
            </w:pPr>
          </w:p>
        </w:tc>
      </w:tr>
    </w:tbl>
    <w:p w14:paraId="3895728C" w14:textId="77777777" w:rsidR="00C07A4D" w:rsidRDefault="00C07A4D">
      <w:pPr>
        <w:pStyle w:val="BodyText"/>
      </w:pPr>
    </w:p>
    <w:p w14:paraId="585849B6" w14:textId="77777777" w:rsidR="00C07A4D" w:rsidRDefault="004F3A61">
      <w:pPr>
        <w:pStyle w:val="BodyText"/>
      </w:pPr>
      <w:r>
        <w:rPr>
          <w:rFonts w:eastAsia="PMingLiU"/>
          <w:lang w:eastAsia="zh-TW"/>
        </w:rPr>
        <w:lastRenderedPageBreak/>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uawei [1], ZTE [2], Ericsson [3], IDC [4], CATT[5], Sony [8], Xiaomi[9], Samsung[10], LGE[15], CIACT[16], CMCC[18], DOCOMO[19], Spreadstrum[21],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uawei [1], Ericsson [3], IDC [4], CATT[5], Sony [8], Xiaomi[9], Samsung[10], LGE[15], CAICT[16], CMCC[18], Spreadstrum[21],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SimSun"/>
          <w:bCs/>
          <w:szCs w:val="20"/>
        </w:rPr>
      </w:pPr>
    </w:p>
    <w:p w14:paraId="429546F0" w14:textId="77777777" w:rsidR="00C07A4D" w:rsidRDefault="004F3A61">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SimSun"/>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SimSun"/>
                <w:bCs/>
                <w:iCs/>
              </w:rPr>
            </w:pPr>
          </w:p>
          <w:p w14:paraId="5E4B7A1C"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sidRPr="00C579E3">
              <w:rPr>
                <w:rFonts w:eastAsia="SimSun"/>
                <w:b/>
                <w:bCs/>
                <w:i/>
                <w:iCs/>
                <w:strike/>
                <w:color w:val="FF0000"/>
              </w:rPr>
              <w:t>both</w:t>
            </w:r>
            <w:r>
              <w:rPr>
                <w:rFonts w:eastAsia="SimSun"/>
                <w:b/>
                <w:bCs/>
                <w:i/>
                <w:iCs/>
                <w:color w:val="FF0000"/>
              </w:rPr>
              <w:t>the following alternatives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5BC32582" w14:textId="559A4691"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5C138B15" w14:textId="305F09D2"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 xml:space="preserve">Support proposal </w:t>
            </w:r>
            <w:r>
              <w:rPr>
                <w:rFonts w:eastAsiaTheme="minorEastAsia"/>
                <w:lang w:eastAsia="zh-CN"/>
              </w:rPr>
              <w:t>2</w:t>
            </w:r>
            <w:r>
              <w:rPr>
                <w:rFonts w:eastAsiaTheme="minorEastAsia"/>
                <w:lang w:eastAsia="zh-CN"/>
              </w:rPr>
              <w:t>-1a</w:t>
            </w:r>
            <w:r>
              <w:rPr>
                <w:rFonts w:eastAsiaTheme="minorEastAsia"/>
                <w:lang w:eastAsia="zh-CN"/>
              </w:rPr>
              <w:t>.</w:t>
            </w:r>
          </w:p>
        </w:tc>
      </w:tr>
    </w:tbl>
    <w:p w14:paraId="0C662147" w14:textId="77777777" w:rsidR="00C07A4D" w:rsidRDefault="00C07A4D">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7966CEA9" w14:textId="77777777" w:rsidR="00C07A4D" w:rsidRDefault="00C07A4D">
      <w:pPr>
        <w:pStyle w:val="BodyText"/>
        <w:rPr>
          <w:rFonts w:eastAsia="SimSun"/>
          <w:bCs/>
          <w:szCs w:val="20"/>
        </w:rPr>
      </w:pPr>
    </w:p>
    <w:p w14:paraId="7813136A" w14:textId="77777777" w:rsidR="00C07A4D" w:rsidRDefault="004F3A61">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 xml:space="preserve">Support proposal </w:t>
            </w:r>
            <w:r>
              <w:rPr>
                <w:rFonts w:eastAsiaTheme="minorEastAsia"/>
                <w:lang w:eastAsia="zh-CN"/>
              </w:rPr>
              <w:t>2</w:t>
            </w:r>
            <w:r>
              <w:rPr>
                <w:rFonts w:eastAsiaTheme="minorEastAsia"/>
                <w:lang w:eastAsia="zh-CN"/>
              </w:rPr>
              <w:t>-</w:t>
            </w:r>
            <w:r>
              <w:rPr>
                <w:rFonts w:eastAsiaTheme="minorEastAsia"/>
                <w:lang w:eastAsia="zh-CN"/>
              </w:rPr>
              <w:t>2</w:t>
            </w:r>
            <w:r>
              <w:rPr>
                <w:rFonts w:eastAsiaTheme="minorEastAsia"/>
                <w:lang w:eastAsia="zh-CN"/>
              </w:rPr>
              <w:t>a</w:t>
            </w:r>
          </w:p>
        </w:tc>
      </w:tr>
    </w:tbl>
    <w:p w14:paraId="63F5CFBD" w14:textId="77777777" w:rsidR="00C07A4D" w:rsidRDefault="00C07A4D">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942B55C" w14:textId="77777777" w:rsidR="00C07A4D" w:rsidRDefault="00C07A4D">
      <w:pPr>
        <w:pStyle w:val="BodyText"/>
        <w:rPr>
          <w:rFonts w:eastAsia="SimSun"/>
          <w:bCs/>
          <w:szCs w:val="20"/>
        </w:rPr>
      </w:pPr>
    </w:p>
    <w:p w14:paraId="5F3444B7" w14:textId="77777777" w:rsidR="00C07A4D" w:rsidRDefault="004F3A61">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lastRenderedPageBreak/>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6" w:author="Author">
              <w:r>
                <w:rPr>
                  <w:b/>
                  <w:bCs/>
                  <w:i/>
                  <w:iCs/>
                  <w:color w:val="FF0000"/>
                </w:rPr>
                <w:t xml:space="preserve">Tx/Rx </w:t>
              </w:r>
            </w:ins>
            <w:r>
              <w:rPr>
                <w:b/>
                <w:bCs/>
                <w:i/>
                <w:iCs/>
                <w:color w:val="FF0000"/>
              </w:rPr>
              <w:t xml:space="preserve">beam ID, </w:t>
            </w:r>
            <w:ins w:id="7"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ins w:id="11" w:author="Author">
              <w:r>
                <w:rPr>
                  <w:b/>
                  <w:bCs/>
                  <w:i/>
                  <w:iCs/>
                  <w:color w:val="FF0000"/>
                </w:rPr>
                <w:t>, and etc.</w:t>
              </w:r>
            </w:ins>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Author" w:date="1901-01-01T00:00:00Z">
                <w:pPr>
                  <w:numPr>
                    <w:numId w:val="13"/>
                  </w:numPr>
                  <w:autoSpaceDE w:val="0"/>
                  <w:autoSpaceDN w:val="0"/>
                  <w:adjustRightInd w:val="0"/>
                  <w:snapToGrid w:val="0"/>
                  <w:spacing w:after="120" w:line="259" w:lineRule="auto"/>
                  <w:ind w:left="720" w:hanging="360"/>
                  <w:jc w:val="both"/>
                </w:pPr>
              </w:pPrChange>
            </w:pPr>
            <w:del w:id="13" w:author="Author">
              <w:r>
                <w:rPr>
                  <w:b/>
                  <w:bCs/>
                  <w:i/>
                  <w:iCs/>
                  <w:color w:val="FF0000"/>
                </w:rPr>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lastRenderedPageBreak/>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5" w:author="Author">
              <w:r>
                <w:rPr>
                  <w:rFonts w:eastAsia="SimSun"/>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6B3036F2" w14:textId="40695C04"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bl>
    <w:p w14:paraId="6A76DDED" w14:textId="77777777" w:rsidR="00C07A4D" w:rsidRDefault="00C07A4D">
      <w:pPr>
        <w:pStyle w:val="BodyText"/>
      </w:pPr>
    </w:p>
    <w:p w14:paraId="6D2CB2E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6C893A4" w14:textId="77777777" w:rsidR="00C07A4D" w:rsidRDefault="004F3A61">
      <w:pPr>
        <w:pStyle w:val="BodyText"/>
      </w:pPr>
      <w:r>
        <w:rPr>
          <w:rFonts w:eastAsia="SimSun"/>
          <w:bCs/>
          <w:szCs w:val="20"/>
        </w:rPr>
        <w:lastRenderedPageBreak/>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014F6D1C"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 xml:space="preserve">he RSRP of all DL Tx beams can be considered </w:t>
            </w:r>
            <w:r>
              <w:rPr>
                <w:rFonts w:eastAsia="SimSun"/>
                <w:lang w:eastAsia="zh-CN"/>
              </w:rPr>
              <w:lastRenderedPageBreak/>
              <w:t>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SimSun"/>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FD6AAD"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77777777" w:rsidR="00FD6AAD" w:rsidRDefault="00FD6AAD" w:rsidP="00FD6AAD">
            <w:pPr>
              <w:autoSpaceDE w:val="0"/>
              <w:autoSpaceDN w:val="0"/>
              <w:adjustRightInd w:val="0"/>
              <w:snapToGrid w:val="0"/>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75D49AE6" w14:textId="77777777" w:rsidR="00FD6AAD" w:rsidRDefault="00FD6AAD" w:rsidP="00FD6AAD">
            <w:pPr>
              <w:autoSpaceDE w:val="0"/>
              <w:autoSpaceDN w:val="0"/>
              <w:adjustRightInd w:val="0"/>
              <w:snapToGrid w:val="0"/>
              <w:jc w:val="both"/>
              <w:rPr>
                <w:rFonts w:eastAsiaTheme="minorEastAsia"/>
                <w:lang w:eastAsia="zh-CN"/>
              </w:rPr>
            </w:pPr>
          </w:p>
        </w:tc>
      </w:tr>
    </w:tbl>
    <w:p w14:paraId="3CB5CC66" w14:textId="77777777" w:rsidR="00C07A4D" w:rsidRDefault="00C07A4D">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SimSun"/>
          <w:bCs/>
          <w:szCs w:val="20"/>
        </w:rPr>
      </w:pPr>
    </w:p>
    <w:p w14:paraId="5FB65B6D" w14:textId="77777777" w:rsidR="00C07A4D" w:rsidRDefault="004F3A61">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0C9DF6E4" w14:textId="7A808AEF"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78FE16A9" w14:textId="2A1144F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bl>
    <w:p w14:paraId="71EE0CE3" w14:textId="77777777" w:rsidR="00C07A4D" w:rsidRDefault="00C07A4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SimSun"/>
          <w:bCs/>
          <w:szCs w:val="20"/>
        </w:rPr>
      </w:pPr>
    </w:p>
    <w:p w14:paraId="7A097B35" w14:textId="77777777" w:rsidR="00C07A4D" w:rsidRDefault="004F3A61">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4EFF849C" w14:textId="13FAD03A" w:rsidR="00613B20" w:rsidRDefault="00613B20">
            <w:pPr>
              <w:autoSpaceDE w:val="0"/>
              <w:autoSpaceDN w:val="0"/>
              <w:adjustRightInd w:val="0"/>
              <w:snapToGrid w:val="0"/>
              <w:jc w:val="both"/>
            </w:pPr>
            <w:r w:rsidRPr="001B6AEE">
              <w:rPr>
                <w:color w:val="7030A0"/>
              </w:rPr>
              <w:t>[HW/HiSi]</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16" w:author="Author">
              <w:r>
                <w:rPr>
                  <w:b/>
                  <w:bCs/>
                  <w:i/>
                  <w:iCs/>
                  <w:color w:val="FF0000"/>
                </w:rPr>
                <w:t xml:space="preserve">Predicted beam(s) are selected from </w:t>
              </w:r>
            </w:ins>
            <w:r>
              <w:rPr>
                <w:b/>
                <w:bCs/>
                <w:i/>
                <w:iCs/>
                <w:color w:val="FF0000"/>
              </w:rPr>
              <w:t xml:space="preserve">Set A </w:t>
            </w:r>
            <w:del w:id="17" w:author="Author">
              <w:r>
                <w:rPr>
                  <w:b/>
                  <w:bCs/>
                  <w:i/>
                  <w:iCs/>
                  <w:color w:val="FF0000"/>
                </w:rPr>
                <w:delText xml:space="preserve">is for DL beam prediction </w:delText>
              </w:r>
            </w:del>
            <w:r>
              <w:rPr>
                <w:b/>
                <w:bCs/>
                <w:i/>
                <w:iCs/>
                <w:color w:val="FF0000"/>
              </w:rPr>
              <w:t xml:space="preserve">and </w:t>
            </w:r>
            <w:ins w:id="18" w:author="Author">
              <w:r>
                <w:rPr>
                  <w:b/>
                  <w:bCs/>
                  <w:i/>
                  <w:iCs/>
                  <w:color w:val="FF0000"/>
                </w:rPr>
                <w:t xml:space="preserve">beams in the past measurement used as input are selected from </w:t>
              </w:r>
            </w:ins>
            <w:r>
              <w:rPr>
                <w:b/>
                <w:bCs/>
                <w:i/>
                <w:iCs/>
                <w:color w:val="FF0000"/>
              </w:rPr>
              <w:t xml:space="preserve">Set B </w:t>
            </w:r>
            <w:del w:id="19"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bl>
    <w:p w14:paraId="29F843AE" w14:textId="77777777" w:rsidR="00C07A4D" w:rsidRDefault="00C07A4D">
      <w:pPr>
        <w:pStyle w:val="BodyText"/>
      </w:pPr>
    </w:p>
    <w:p w14:paraId="34492CE6" w14:textId="77777777" w:rsidR="00C07A4D" w:rsidRDefault="004F3A61">
      <w:pPr>
        <w:pStyle w:val="BodyText"/>
      </w:pPr>
      <w:r>
        <w:rPr>
          <w:rFonts w:hint="eastAsia"/>
        </w:rPr>
        <w:lastRenderedPageBreak/>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D90BEF3" w14:textId="77777777" w:rsidR="00C07A4D" w:rsidRDefault="00C07A4D">
      <w:pPr>
        <w:pStyle w:val="BodyText"/>
        <w:rPr>
          <w:rFonts w:eastAsia="SimSun"/>
          <w:bCs/>
          <w:szCs w:val="20"/>
        </w:rPr>
      </w:pPr>
    </w:p>
    <w:p w14:paraId="74FA4DC9" w14:textId="77777777" w:rsidR="00C07A4D" w:rsidRDefault="004F3A61">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(K&gt;=1)value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39A74C" w14:textId="77777777" w:rsidR="00C07A4D" w:rsidRDefault="00C07A4D">
      <w:pPr>
        <w:pStyle w:val="BodyText"/>
        <w:rPr>
          <w:rFonts w:eastAsia="SimSun"/>
          <w:bCs/>
          <w:szCs w:val="20"/>
        </w:rPr>
      </w:pPr>
    </w:p>
    <w:p w14:paraId="44D3DD49" w14:textId="77777777" w:rsidR="00C07A4D" w:rsidRDefault="004F3A61">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Author">
              <w:r>
                <w:rPr>
                  <w:b/>
                  <w:bCs/>
                  <w:i/>
                  <w:iCs/>
                  <w:color w:val="FF0000"/>
                </w:rPr>
                <w:t xml:space="preserve">Tx/Rx </w:t>
              </w:r>
            </w:ins>
            <w:r>
              <w:rPr>
                <w:b/>
                <w:bCs/>
                <w:i/>
                <w:iCs/>
                <w:color w:val="FF0000"/>
              </w:rPr>
              <w:t xml:space="preserve">beam ID, </w:t>
            </w:r>
            <w:ins w:id="21"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Author">
              <w:r>
                <w:rPr>
                  <w:b/>
                  <w:bCs/>
                  <w:i/>
                  <w:iCs/>
                  <w:color w:val="FF0000"/>
                </w:rPr>
                <w:t xml:space="preserve">Tx/Rx </w:t>
              </w:r>
            </w:ins>
            <w:r>
              <w:rPr>
                <w:b/>
                <w:bCs/>
                <w:i/>
                <w:iCs/>
                <w:color w:val="FF0000"/>
              </w:rPr>
              <w:t xml:space="preserve">beam ID, </w:t>
            </w:r>
            <w:ins w:id="24" w:author="Author">
              <w:r>
                <w:rPr>
                  <w:b/>
                  <w:bCs/>
                  <w:i/>
                  <w:iCs/>
                  <w:color w:val="FF0000"/>
                </w:rPr>
                <w:t xml:space="preserve">Tx/Rx </w:t>
              </w:r>
            </w:ins>
            <w:r>
              <w:rPr>
                <w:b/>
                <w:bCs/>
                <w:i/>
                <w:iCs/>
                <w:color w:val="FF0000"/>
              </w:rPr>
              <w:t>beam angle or position information</w:t>
            </w:r>
            <w:ins w:id="25" w:author="Author">
              <w:r>
                <w:rPr>
                  <w:b/>
                  <w:bCs/>
                  <w:i/>
                  <w:iCs/>
                  <w:color w:val="FF0000"/>
                </w:rPr>
                <w:t>, and etc.</w:t>
              </w:r>
            </w:ins>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6" w:author="Author" w:date="1901-01-01T00:00:00Z">
                <w:pPr>
                  <w:numPr>
                    <w:numId w:val="13"/>
                  </w:numPr>
                  <w:autoSpaceDE w:val="0"/>
                  <w:autoSpaceDN w:val="0"/>
                  <w:adjustRightInd w:val="0"/>
                  <w:snapToGrid w:val="0"/>
                  <w:spacing w:after="120" w:line="259" w:lineRule="auto"/>
                  <w:ind w:left="720" w:hanging="360"/>
                  <w:jc w:val="both"/>
                </w:pPr>
              </w:pPrChange>
            </w:pPr>
            <w:del w:id="27" w:author="Author">
              <w:r>
                <w:rPr>
                  <w:b/>
                  <w:bCs/>
                  <w:i/>
                  <w:iCs/>
                  <w:color w:val="FF0000"/>
                </w:rPr>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lastRenderedPageBreak/>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1" w:author="Author">
              <w:r>
                <w:rPr>
                  <w:rFonts w:eastAsia="SimSun"/>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 xml:space="preserve">Understand the intention of Proposal </w:t>
            </w:r>
            <w:r>
              <w:rPr>
                <w:rFonts w:eastAsiaTheme="minorEastAsia"/>
                <w:lang w:eastAsia="zh-CN"/>
              </w:rPr>
              <w:t>3</w:t>
            </w:r>
            <w:r>
              <w:rPr>
                <w:rFonts w:eastAsiaTheme="minorEastAsia"/>
                <w:lang w:eastAsia="zh-CN"/>
              </w:rPr>
              <w:t>-</w:t>
            </w:r>
            <w:r>
              <w:rPr>
                <w:rFonts w:eastAsiaTheme="minorEastAsia"/>
                <w:lang w:eastAsia="zh-CN"/>
              </w:rPr>
              <w:t>4</w:t>
            </w:r>
            <w:r>
              <w:rPr>
                <w:rFonts w:eastAsiaTheme="minorEastAsia"/>
                <w:lang w:eastAsia="zh-CN"/>
              </w:rPr>
              <w:t>a. But a long list of items may be confusing and counterproductive. The condensed version from Samsung is a better starting point.</w:t>
            </w:r>
          </w:p>
        </w:tc>
      </w:tr>
    </w:tbl>
    <w:p w14:paraId="2FE4C165" w14:textId="77777777" w:rsidR="00C07A4D" w:rsidRDefault="00C07A4D">
      <w:pPr>
        <w:pStyle w:val="BodyText"/>
      </w:pPr>
    </w:p>
    <w:p w14:paraId="75DC041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SimSun"/>
          <w:b/>
          <w:bCs/>
          <w:i/>
          <w:iCs/>
        </w:rPr>
      </w:pPr>
    </w:p>
    <w:p w14:paraId="06769BB5" w14:textId="77777777" w:rsidR="00C07A4D" w:rsidRDefault="00C07A4D">
      <w:pPr>
        <w:pStyle w:val="BodyText"/>
        <w:rPr>
          <w:rFonts w:eastAsia="SimSun"/>
          <w:bCs/>
          <w:szCs w:val="20"/>
        </w:rPr>
      </w:pPr>
    </w:p>
    <w:p w14:paraId="0F4020E2" w14:textId="77777777" w:rsidR="00C07A4D" w:rsidRDefault="004F3A61">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lastRenderedPageBreak/>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proposal ?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SimSun"/>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7 .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2E73A59A" w14:textId="5D7EBA6C" w:rsidR="00BE0272" w:rsidRDefault="00BE0272" w:rsidP="001D2AA0">
            <w:pPr>
              <w:autoSpaceDE w:val="0"/>
              <w:autoSpaceDN w:val="0"/>
              <w:adjustRightInd w:val="0"/>
              <w:snapToGrid w:val="0"/>
              <w:spacing w:after="120"/>
              <w:jc w:val="both"/>
              <w:rPr>
                <w:rFonts w:eastAsia="PMingLiU"/>
                <w:lang w:eastAsia="zh-TW"/>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551674D" w14:textId="745F132C" w:rsidR="00D43805" w:rsidRP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w:t>
            </w:r>
            <w:r>
              <w:rPr>
                <w:rFonts w:eastAsiaTheme="minorEastAsia"/>
                <w:lang w:eastAsia="zh-CN"/>
              </w:rPr>
              <w:t>3</w:t>
            </w:r>
            <w:r>
              <w:rPr>
                <w:rFonts w:eastAsiaTheme="minorEastAsia"/>
                <w:lang w:eastAsia="zh-CN"/>
              </w:rPr>
              <w:t>-</w:t>
            </w:r>
            <w:r>
              <w:rPr>
                <w:rFonts w:eastAsiaTheme="minorEastAsia"/>
                <w:lang w:eastAsia="zh-CN"/>
              </w:rPr>
              <w:t>5</w:t>
            </w:r>
            <w:r>
              <w:rPr>
                <w:rFonts w:eastAsiaTheme="minorEastAsia"/>
                <w:lang w:eastAsia="zh-CN"/>
              </w:rPr>
              <w:t>a. That said, the list might become too long as more and more are added, and might become confusing for an agreement.</w:t>
            </w:r>
          </w:p>
        </w:tc>
      </w:tr>
    </w:tbl>
    <w:p w14:paraId="3F3F9A5A" w14:textId="77777777" w:rsidR="00C07A4D" w:rsidRDefault="00C07A4D">
      <w:pPr>
        <w:pStyle w:val="BodyText"/>
      </w:pPr>
    </w:p>
    <w:p w14:paraId="06114923" w14:textId="77777777" w:rsidR="00C07A4D" w:rsidRDefault="004F3A61">
      <w:pPr>
        <w:pStyle w:val="BodyText"/>
      </w:pPr>
      <w:r>
        <w:t>As the AI/ML model predicts the beam information for future time, it should be clear how many future time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FFS: other values of F</w:t>
      </w:r>
    </w:p>
    <w:p w14:paraId="6B46607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C08EC5" w14:textId="77777777" w:rsidR="00C07A4D" w:rsidRDefault="00C07A4D">
      <w:pPr>
        <w:pStyle w:val="BodyText"/>
        <w:rPr>
          <w:rFonts w:eastAsia="SimSun"/>
          <w:bCs/>
          <w:szCs w:val="20"/>
        </w:rPr>
      </w:pPr>
    </w:p>
    <w:p w14:paraId="4231FCC0" w14:textId="77777777" w:rsidR="00C07A4D" w:rsidRDefault="004F3A61">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bl>
    <w:p w14:paraId="13F42A2A" w14:textId="77777777" w:rsidR="00C07A4D" w:rsidRDefault="00C07A4D">
      <w:pPr>
        <w:pStyle w:val="BodyText"/>
      </w:pPr>
    </w:p>
    <w:p w14:paraId="190252A5"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r>
        <w:t>Generally speaking, the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lastRenderedPageBreak/>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t>Mechanisms/assistance information for Performance monitoring</w:t>
      </w:r>
    </w:p>
    <w:p w14:paraId="4CDFAC14"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bl>
    <w:p w14:paraId="5F222593" w14:textId="77777777" w:rsidR="00C07A4D" w:rsidRDefault="00C07A4D">
      <w:pPr>
        <w:pStyle w:val="BodyText"/>
      </w:pPr>
    </w:p>
    <w:p w14:paraId="3C0861D4" w14:textId="77777777" w:rsidR="00C07A4D" w:rsidRDefault="004F3A61">
      <w:pPr>
        <w:pStyle w:val="Heading1"/>
      </w:pPr>
      <w:r>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lastRenderedPageBreak/>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lastRenderedPageBreak/>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1C735B">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1C735B">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1C735B">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i.e. relationship between measured RS and reported </w:t>
            </w:r>
            <w:r>
              <w:rPr>
                <w:b/>
                <w:i/>
                <w:szCs w:val="20"/>
              </w:rPr>
              <w:lastRenderedPageBreak/>
              <w:t>information</w:t>
            </w:r>
            <w:r>
              <w:rPr>
                <w:rFonts w:hint="eastAsia"/>
                <w:b/>
                <w:i/>
                <w:szCs w:val="20"/>
              </w:rPr>
              <w:t>;</w:t>
            </w:r>
          </w:p>
          <w:p w14:paraId="78ACFBCD" w14:textId="77777777" w:rsidR="00C07A4D" w:rsidRDefault="004F3A61">
            <w:pPr>
              <w:pStyle w:val="ListParagraph"/>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lastRenderedPageBreak/>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t>S</w:t>
            </w:r>
            <w:r>
              <w:t>amsung[10]</w:t>
            </w:r>
          </w:p>
        </w:tc>
        <w:tc>
          <w:tcPr>
            <w:tcW w:w="7649" w:type="dxa"/>
            <w:vAlign w:val="center"/>
          </w:tcPr>
          <w:p w14:paraId="5FBFE5BF"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AF9E9A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0850E72"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3D2A15AE"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28E94F2"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02F4CE80"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Beijing Jiaotong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BodyText"/>
                    <w:rPr>
                      <w:b/>
                      <w:bCs/>
                      <w:szCs w:val="20"/>
                    </w:rPr>
                  </w:pPr>
                  <w:r>
                    <w:rPr>
                      <w:b/>
                      <w:bCs/>
                      <w:szCs w:val="20"/>
                    </w:rPr>
                    <w:t>Cat-3</w:t>
                  </w:r>
                </w:p>
                <w:p w14:paraId="425B0E25"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BodyText"/>
                    <w:rPr>
                      <w:b/>
                      <w:bCs/>
                      <w:szCs w:val="20"/>
                    </w:rPr>
                  </w:pPr>
                  <w:r>
                    <w:rPr>
                      <w:b/>
                      <w:bCs/>
                      <w:szCs w:val="20"/>
                    </w:rPr>
                    <w:t>Cat-4</w:t>
                  </w:r>
                </w:p>
                <w:p w14:paraId="72DCF0B4"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BodyText"/>
                    <w:rPr>
                      <w:b/>
                      <w:bCs/>
                      <w:szCs w:val="20"/>
                    </w:rPr>
                  </w:pPr>
                  <w:r>
                    <w:rPr>
                      <w:b/>
                      <w:bCs/>
                      <w:szCs w:val="20"/>
                    </w:rPr>
                    <w:t>Cat-5</w:t>
                  </w:r>
                </w:p>
                <w:p w14:paraId="40312D0A" w14:textId="77777777" w:rsidR="00C07A4D" w:rsidRDefault="004F3A61">
                  <w:pPr>
                    <w:pStyle w:val="BodyText"/>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r>
                    <w:rPr>
                      <w:b/>
                      <w:bCs/>
                      <w:szCs w:val="20"/>
                    </w:rPr>
                    <w:t>Deprioritzed</w:t>
                  </w:r>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lastRenderedPageBreak/>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lastRenderedPageBreak/>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lastRenderedPageBreak/>
              <w:t>L</w:t>
            </w:r>
            <w:r>
              <w:t>enovo[20]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Proposal 6: The new candidate beam qnew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Further study the tradeoffs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Proposal 2: Study the signalling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lastRenderedPageBreak/>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r>
              <w:rPr>
                <w:rFonts w:hint="eastAsia"/>
              </w:rPr>
              <w:t>M</w:t>
            </w:r>
            <w:r>
              <w:t>avenir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lastRenderedPageBreak/>
              <w:t>Proposal 11: For spatial domain beam prediction, RAN1 should study the signalling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lastRenderedPageBreak/>
              <w:t>F</w:t>
            </w:r>
            <w:r>
              <w:t>ujitsu[29]</w:t>
            </w:r>
          </w:p>
        </w:tc>
        <w:tc>
          <w:tcPr>
            <w:tcW w:w="7649" w:type="dxa"/>
            <w:vAlign w:val="center"/>
          </w:tcPr>
          <w:p w14:paraId="520B589E"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853805D"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t>Reference</w:t>
      </w:r>
    </w:p>
    <w:p w14:paraId="64B2B0E4" w14:textId="77777777" w:rsidR="00C07A4D" w:rsidRDefault="00C07A4D"/>
    <w:p w14:paraId="36391590"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46FCFD05"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72837C22"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393E23F5"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1FF62E5F" w14:textId="77777777" w:rsidR="00C07A4D" w:rsidRDefault="004F3A61">
      <w:pPr>
        <w:pStyle w:val="05reference"/>
        <w:numPr>
          <w:ilvl w:val="0"/>
          <w:numId w:val="27"/>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25DA71D"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1DE0CAA5"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3CADDE1"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8AED496"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561E3BC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60E857D2"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4C7E1045" w14:textId="77777777" w:rsidR="00C07A4D" w:rsidRDefault="004F3A61">
      <w:pPr>
        <w:pStyle w:val="05reference"/>
        <w:numPr>
          <w:ilvl w:val="0"/>
          <w:numId w:val="27"/>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1B430002"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7464178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EE69458" w14:textId="77777777" w:rsidR="00C07A4D" w:rsidRDefault="004F3A61">
      <w:pPr>
        <w:pStyle w:val="05reference"/>
        <w:numPr>
          <w:ilvl w:val="0"/>
          <w:numId w:val="27"/>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ED5BDC6"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58DE2B8C"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E3972CC"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5CF5ED40"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619B94BA"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8A593AA"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731EB067"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B6262D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876C307"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F248CD4" w14:textId="77777777" w:rsidR="00C07A4D" w:rsidRDefault="004F3A61">
      <w:pPr>
        <w:pStyle w:val="05reference"/>
        <w:numPr>
          <w:ilvl w:val="0"/>
          <w:numId w:val="27"/>
        </w:numPr>
        <w:rPr>
          <w:rFonts w:eastAsia="SimSun"/>
          <w:szCs w:val="20"/>
          <w:lang w:eastAsia="zh-CN"/>
        </w:rPr>
      </w:pPr>
      <w:r>
        <w:rPr>
          <w:rFonts w:eastAsia="SimSun"/>
          <w:szCs w:val="20"/>
          <w:lang w:eastAsia="zh-CN"/>
        </w:rPr>
        <w:lastRenderedPageBreak/>
        <w:t>R1-2204843 On other aspects of AI and ML for beam management</w:t>
      </w:r>
      <w:r>
        <w:rPr>
          <w:rFonts w:eastAsia="SimSun"/>
          <w:szCs w:val="20"/>
          <w:lang w:eastAsia="zh-CN"/>
        </w:rPr>
        <w:tab/>
        <w:t>NVIDIA</w:t>
      </w:r>
    </w:p>
    <w:p w14:paraId="483B7E14"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D608FAC"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6C747B1F" w14:textId="77777777" w:rsidR="00C07A4D" w:rsidRDefault="004F3A61">
      <w:pPr>
        <w:pStyle w:val="05reference"/>
        <w:numPr>
          <w:ilvl w:val="0"/>
          <w:numId w:val="27"/>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4BA43299"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7535E56E"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FAFA29A" w14:textId="77777777" w:rsidR="00C07A4D" w:rsidRDefault="00C07A4D">
      <w:pPr>
        <w:rPr>
          <w:rFonts w:eastAsia="SimSun"/>
          <w:szCs w:val="20"/>
          <w:lang w:eastAsia="zh-CN"/>
        </w:rPr>
      </w:pPr>
    </w:p>
    <w:p w14:paraId="7FFDA850" w14:textId="77777777" w:rsidR="00C07A4D" w:rsidRDefault="00C07A4D">
      <w:pPr>
        <w:rPr>
          <w:rFonts w:eastAsia="SimSun"/>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SimSun"/>
          <w:lang w:eastAsia="zh-CN"/>
        </w:rPr>
      </w:pPr>
    </w:p>
    <w:p w14:paraId="47B4551B"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31C599" w14:textId="77777777" w:rsidR="00C07A4D" w:rsidRDefault="00C07A4D">
      <w:pPr>
        <w:rPr>
          <w:rFonts w:eastAsia="SimSun"/>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6480" w14:textId="77777777" w:rsidR="001C735B" w:rsidRDefault="001C735B">
      <w:r>
        <w:separator/>
      </w:r>
    </w:p>
  </w:endnote>
  <w:endnote w:type="continuationSeparator" w:id="0">
    <w:p w14:paraId="4E78AAD3" w14:textId="77777777" w:rsidR="001C735B" w:rsidRDefault="001C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28F6" w14:textId="77777777" w:rsidR="001C735B" w:rsidRDefault="001C735B">
      <w:r>
        <w:separator/>
      </w:r>
    </w:p>
  </w:footnote>
  <w:footnote w:type="continuationSeparator" w:id="0">
    <w:p w14:paraId="16B5A2D3" w14:textId="77777777" w:rsidR="001C735B" w:rsidRDefault="001C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3AF7" w14:textId="77777777" w:rsidR="00613B20" w:rsidRDefault="00613B2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7"/>
  </w:num>
  <w:num w:numId="4">
    <w:abstractNumId w:val="21"/>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24"/>
  </w:num>
  <w:num w:numId="11">
    <w:abstractNumId w:val="10"/>
  </w:num>
  <w:num w:numId="12">
    <w:abstractNumId w:val="11"/>
  </w:num>
  <w:num w:numId="13">
    <w:abstractNumId w:val="15"/>
  </w:num>
  <w:num w:numId="14">
    <w:abstractNumId w:val="6"/>
  </w:num>
  <w:num w:numId="15">
    <w:abstractNumId w:val="19"/>
  </w:num>
  <w:num w:numId="16">
    <w:abstractNumId w:val="23"/>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3C68"/>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1B2"/>
    <w:rsid w:val="00206869"/>
    <w:rsid w:val="0020731B"/>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E5F14"/>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5FF5"/>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2320"/>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68C0"/>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0974"/>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272"/>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3805"/>
    <w:rsid w:val="00D45627"/>
    <w:rsid w:val="00D4775D"/>
    <w:rsid w:val="00D4782C"/>
    <w:rsid w:val="00D50252"/>
    <w:rsid w:val="00D51602"/>
    <w:rsid w:val="00D516FD"/>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0E3F"/>
    <w:rsid w:val="00D821CF"/>
    <w:rsid w:val="00D86874"/>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A0"/>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AAD"/>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58CBEB-0578-4103-AA66-797027C602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21952</Words>
  <Characters>125131</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2022-05-12T19:46:00Z</dcterms:created>
  <dcterms:modified xsi:type="dcterms:W3CDTF">2022-05-12T20:57:00Z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