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r>
              <w:rPr>
                <w:rFonts w:hint="eastAsia"/>
              </w:rPr>
              <w:t>Z</w:t>
            </w:r>
            <w:r>
              <w:t>hihua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r>
              <w:t>Yushu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Thomas Novlan</w:t>
            </w:r>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r>
              <w:rPr>
                <w:smallCaps/>
              </w:rPr>
              <w:t>Futurewei</w:t>
            </w:r>
          </w:p>
        </w:tc>
        <w:tc>
          <w:tcPr>
            <w:tcW w:w="2410" w:type="dxa"/>
            <w:vAlign w:val="center"/>
          </w:tcPr>
          <w:p w14:paraId="5EEA50C8" w14:textId="77777777" w:rsidR="00C07A4D" w:rsidRDefault="004F3A61">
            <w:pPr>
              <w:pStyle w:val="BodyText"/>
              <w:spacing w:before="40" w:after="40"/>
            </w:pPr>
            <w:r>
              <w:t>Baoling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r>
              <w:t>Keeth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t>Categories and typical sub use cases</w:t>
      </w:r>
    </w:p>
    <w:p w14:paraId="59BC52A3" w14:textId="77777777" w:rsidR="00C07A4D" w:rsidRDefault="004F3A61">
      <w:pPr>
        <w:pStyle w:val="BodyText"/>
      </w:pPr>
      <w:r>
        <w:t>In order to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t>C</w:t>
      </w:r>
      <w:r>
        <w:t>at1: Spatial-domain DL beam prediction</w:t>
      </w:r>
    </w:p>
    <w:p w14:paraId="2D16C5EA" w14:textId="77777777" w:rsidR="00C07A4D" w:rsidRDefault="004F3A61">
      <w:pPr>
        <w:pStyle w:val="BodyText"/>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Set B is a sub set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CATT [5], vivo [6], DOCOMO[19],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r>
        <w:rPr>
          <w:sz w:val="18"/>
          <w:szCs w:val="18"/>
        </w:rPr>
        <w:t>ZTE[2],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r>
        <w:rPr>
          <w:sz w:val="18"/>
          <w:szCs w:val="18"/>
        </w:rPr>
        <w:t>Panasonic[13],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r>
        <w:rPr>
          <w:sz w:val="18"/>
          <w:szCs w:val="18"/>
        </w:rPr>
        <w:t>Panasonic[13], TCL[22]</w:t>
      </w:r>
    </w:p>
    <w:p w14:paraId="21B239E9" w14:textId="77777777" w:rsidR="00C07A4D" w:rsidRDefault="004F3A61">
      <w:pPr>
        <w:pStyle w:val="BodyText"/>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r>
        <w:rPr>
          <w:rFonts w:eastAsia="SimSun"/>
          <w:szCs w:val="20"/>
          <w:lang w:eastAsia="zh-CN"/>
        </w:rPr>
        <w:t>Mavenir</w:t>
      </w:r>
      <w:proofErr w:type="spell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r>
              <w:t>Samsung[10],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r>
              <w:t>Intel[24]</w:t>
            </w:r>
          </w:p>
        </w:tc>
      </w:tr>
      <w:tr w:rsidR="00C07A4D" w14:paraId="1E26AA17" w14:textId="77777777">
        <w:tc>
          <w:tcPr>
            <w:tcW w:w="1696" w:type="dxa"/>
            <w:vAlign w:val="center"/>
          </w:tcPr>
          <w:p w14:paraId="2A296586" w14:textId="77777777" w:rsidR="00C07A4D" w:rsidRDefault="004F3A61">
            <w:pPr>
              <w:pStyle w:val="BodyText"/>
            </w:pPr>
            <w:r>
              <w:rPr>
                <w:rFonts w:hint="eastAsia"/>
              </w:rPr>
              <w:t>C</w:t>
            </w:r>
            <w:r>
              <w:t>at2:</w:t>
            </w:r>
          </w:p>
          <w:p w14:paraId="11287F9A" w14:textId="77777777" w:rsidR="00C07A4D" w:rsidRDefault="004F3A61">
            <w:pPr>
              <w:pStyle w:val="BodyText"/>
            </w:pPr>
            <w:r>
              <w:lastRenderedPageBreak/>
              <w:t>Time-domain DL beam prediction</w:t>
            </w:r>
          </w:p>
        </w:tc>
        <w:tc>
          <w:tcPr>
            <w:tcW w:w="2977" w:type="dxa"/>
            <w:vAlign w:val="center"/>
          </w:tcPr>
          <w:p w14:paraId="59B3FA14" w14:textId="77777777" w:rsidR="00C07A4D" w:rsidRDefault="004F3A61">
            <w:pPr>
              <w:pStyle w:val="BodyText"/>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BodyText"/>
            </w:pPr>
            <w:r>
              <w:rPr>
                <w:rFonts w:hint="eastAsia"/>
              </w:rPr>
              <w:lastRenderedPageBreak/>
              <w:t>2</w:t>
            </w:r>
            <w:r>
              <w:t>2</w:t>
            </w:r>
          </w:p>
          <w:p w14:paraId="2239CAD2" w14:textId="77777777" w:rsidR="00C07A4D" w:rsidRDefault="004F3A61">
            <w:pPr>
              <w:pStyle w:val="BodyText"/>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lastRenderedPageBreak/>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r>
              <w:t>Samsung[10],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r>
              <w:rPr>
                <w:rFonts w:eastAsia="SimSun"/>
                <w:szCs w:val="20"/>
                <w:lang w:eastAsia="zh-CN"/>
              </w:rPr>
              <w:t>Mavenir</w:t>
            </w:r>
            <w:proofErr w:type="spell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77777777" w:rsidR="00C07A4D" w:rsidRDefault="004F3A61">
            <w:pPr>
              <w:pStyle w:val="BodyText"/>
            </w:pPr>
            <w:r>
              <w:rPr>
                <w:rFonts w:eastAsiaTheme="minorEastAsia"/>
                <w:lang w:eastAsia="zh-CN"/>
              </w:rPr>
              <w:t>AT&amp;T</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lastRenderedPageBreak/>
              <w:t>{Training at X, Inference at Y}: both at gNB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Input of AI model :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C07A4D" w14:paraId="3F945534" w14:textId="77777777">
        <w:tc>
          <w:tcPr>
            <w:tcW w:w="1413" w:type="dxa"/>
          </w:tcPr>
          <w:p w14:paraId="4D94500E" w14:textId="77777777" w:rsidR="00C07A4D" w:rsidRDefault="00C07A4D">
            <w:pPr>
              <w:pStyle w:val="BodyText"/>
            </w:pPr>
          </w:p>
        </w:tc>
        <w:tc>
          <w:tcPr>
            <w:tcW w:w="7649" w:type="dxa"/>
          </w:tcPr>
          <w:p w14:paraId="4DCFFFC7" w14:textId="77777777" w:rsidR="00C07A4D" w:rsidRDefault="00C07A4D">
            <w:pPr>
              <w:pStyle w:val="BodyText"/>
            </w:pP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sidRPr="00C579E3">
              <w:rPr>
                <w:rFonts w:eastAsia="SimSun"/>
                <w:b/>
                <w:bCs/>
                <w:i/>
                <w:iCs/>
                <w:strike/>
                <w:color w:val="FF0000"/>
              </w:rPr>
              <w:t>both</w:t>
            </w:r>
            <w:r>
              <w:rPr>
                <w:rFonts w:eastAsia="SimSun"/>
                <w:b/>
                <w:bCs/>
                <w:i/>
                <w:iCs/>
                <w:color w:val="FF0000"/>
              </w:rPr>
              <w:t>the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r>
              <w:rPr>
                <w:rFonts w:eastAsia="SimSun"/>
                <w:b/>
                <w:bCs/>
                <w:i/>
                <w:iCs/>
                <w:u w:val="single"/>
              </w:rPr>
              <w:t>.</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lastRenderedPageBreak/>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and etc.</w:t>
              </w:r>
            </w:ins>
          </w:p>
          <w:p w14:paraId="5A5A3E1A" w14:textId="77777777" w:rsidR="00C07A4D" w:rsidRDefault="004F3A61" w:rsidP="00C24A50">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w:t>
            </w:r>
            <w:r>
              <w:rPr>
                <w:rFonts w:eastAsia="Yu Mincho"/>
                <w:lang w:eastAsia="ja-JP"/>
              </w:rPr>
              <w:lastRenderedPageBreak/>
              <w:t>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as long as we agree on the set of performance evaluation metrics. For example, if companies agree to use Top-1/optimal/best beam prediction accuracy as one of the KPIs, then directly </w:t>
            </w:r>
            <w:r>
              <w:lastRenderedPageBreak/>
              <w:t>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lastRenderedPageBreak/>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w:t>
            </w:r>
            <w:proofErr w:type="gramStart"/>
            <w:r w:rsidR="004249DC">
              <w:rPr>
                <w:rFonts w:eastAsia="Yu Mincho"/>
                <w:lang w:eastAsia="ja-JP"/>
              </w:rPr>
              <w:t>as long as</w:t>
            </w:r>
            <w:proofErr w:type="gramEnd"/>
            <w:r w:rsidR="004249DC">
              <w:rPr>
                <w:rFonts w:eastAsia="Yu Mincho"/>
                <w:lang w:eastAsia="ja-JP"/>
              </w:rPr>
              <w:t xml:space="preserve">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lastRenderedPageBreak/>
              <w:t xml:space="preserve">UE measures 8 beams and reports the measurement results (e.g., all 8 beams) ,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bl>
    <w:p w14:paraId="29F843AE" w14:textId="77777777" w:rsidR="00C07A4D" w:rsidRDefault="00C07A4D">
      <w:pPr>
        <w:pStyle w:val="BodyText"/>
      </w:pPr>
    </w:p>
    <w:p w14:paraId="34492CE6" w14:textId="77777777" w:rsidR="00C07A4D" w:rsidRDefault="004F3A61">
      <w:pPr>
        <w:pStyle w:val="BodyText"/>
      </w:pPr>
      <w:r>
        <w:rPr>
          <w:rFonts w:hint="eastAsia"/>
        </w:rPr>
        <w:lastRenderedPageBreak/>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and etc.</w:t>
              </w:r>
            </w:ins>
          </w:p>
          <w:p w14:paraId="67EE9D94" w14:textId="77777777" w:rsidR="00C07A4D" w:rsidRDefault="004F3A61" w:rsidP="00C24A50">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r>
              <w:rPr>
                <w:rFonts w:eastAsia="Yu Mincho"/>
                <w:lang w:eastAsia="ja-JP"/>
              </w:rPr>
              <w:t>.</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lastRenderedPageBreak/>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lastRenderedPageBreak/>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bl>
    <w:p w14:paraId="3F3F9A5A" w14:textId="77777777" w:rsidR="00C07A4D" w:rsidRDefault="00C07A4D">
      <w:pPr>
        <w:pStyle w:val="BodyText"/>
      </w:pPr>
    </w:p>
    <w:p w14:paraId="06114923" w14:textId="77777777" w:rsidR="00C07A4D" w:rsidRDefault="004F3A61">
      <w:pPr>
        <w:pStyle w:val="BodyText"/>
      </w:pPr>
      <w:r>
        <w:t>As the AI/ML model predicts the beam information for future time, it should be clear how many future time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r>
        <w:t>Generally speaking, the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lastRenderedPageBreak/>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lastRenderedPageBreak/>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lastRenderedPageBreak/>
              <w:t>E</w:t>
            </w:r>
            <w:r>
              <w:t xml:space="preserve">ricsson [3] </w:t>
            </w:r>
          </w:p>
        </w:tc>
        <w:tc>
          <w:tcPr>
            <w:tcW w:w="7649" w:type="dxa"/>
            <w:vAlign w:val="center"/>
          </w:tcPr>
          <w:p w14:paraId="52497D3E"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1578B6">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1578B6">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1578B6">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lastRenderedPageBreak/>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lastRenderedPageBreak/>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lastRenderedPageBreak/>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lastRenderedPageBreak/>
              <w:t>S</w:t>
            </w:r>
            <w:r>
              <w:t>amsung[10]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lastRenderedPageBreak/>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lastRenderedPageBreak/>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lastRenderedPageBreak/>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lastRenderedPageBreak/>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t>F</w:t>
            </w:r>
            <w:r>
              <w:t>ujitsu[29]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21A0" w14:textId="77777777" w:rsidR="001578B6" w:rsidRDefault="001578B6">
      <w:r>
        <w:separator/>
      </w:r>
    </w:p>
  </w:endnote>
  <w:endnote w:type="continuationSeparator" w:id="0">
    <w:p w14:paraId="21F6BB81" w14:textId="77777777" w:rsidR="001578B6" w:rsidRDefault="0015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2894" w14:textId="77777777" w:rsidR="001578B6" w:rsidRDefault="001578B6">
      <w:r>
        <w:separator/>
      </w:r>
    </w:p>
  </w:footnote>
  <w:footnote w:type="continuationSeparator" w:id="0">
    <w:p w14:paraId="07F7FEFC" w14:textId="77777777" w:rsidR="001578B6" w:rsidRDefault="0015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2C4BC8" w:rsidRDefault="002C4BC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76569628">
    <w:abstractNumId w:val="7"/>
  </w:num>
  <w:num w:numId="2" w16cid:durableId="1899587483">
    <w:abstractNumId w:val="14"/>
  </w:num>
  <w:num w:numId="3" w16cid:durableId="1467622842">
    <w:abstractNumId w:val="17"/>
  </w:num>
  <w:num w:numId="4" w16cid:durableId="1320767750">
    <w:abstractNumId w:val="21"/>
  </w:num>
  <w:num w:numId="5" w16cid:durableId="841358696">
    <w:abstractNumId w:val="0"/>
  </w:num>
  <w:num w:numId="6" w16cid:durableId="1121876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0237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632753">
    <w:abstractNumId w:val="20"/>
  </w:num>
  <w:num w:numId="9" w16cid:durableId="1937975480">
    <w:abstractNumId w:val="12"/>
  </w:num>
  <w:num w:numId="10" w16cid:durableId="465272416">
    <w:abstractNumId w:val="24"/>
  </w:num>
  <w:num w:numId="11" w16cid:durableId="291786161">
    <w:abstractNumId w:val="10"/>
  </w:num>
  <w:num w:numId="12" w16cid:durableId="1981104763">
    <w:abstractNumId w:val="11"/>
  </w:num>
  <w:num w:numId="13" w16cid:durableId="198394184">
    <w:abstractNumId w:val="15"/>
  </w:num>
  <w:num w:numId="14" w16cid:durableId="1437023954">
    <w:abstractNumId w:val="6"/>
  </w:num>
  <w:num w:numId="15" w16cid:durableId="356153849">
    <w:abstractNumId w:val="19"/>
  </w:num>
  <w:num w:numId="16" w16cid:durableId="1297299406">
    <w:abstractNumId w:val="23"/>
  </w:num>
  <w:num w:numId="17" w16cid:durableId="121921736">
    <w:abstractNumId w:val="1"/>
  </w:num>
  <w:num w:numId="18" w16cid:durableId="1393775347">
    <w:abstractNumId w:val="5"/>
  </w:num>
  <w:num w:numId="19" w16cid:durableId="992640928">
    <w:abstractNumId w:val="3"/>
  </w:num>
  <w:num w:numId="20" w16cid:durableId="720330102">
    <w:abstractNumId w:val="2"/>
  </w:num>
  <w:num w:numId="21" w16cid:durableId="951134121">
    <w:abstractNumId w:val="4"/>
  </w:num>
  <w:num w:numId="22" w16cid:durableId="1770738511">
    <w:abstractNumId w:val="9"/>
  </w:num>
  <w:num w:numId="23" w16cid:durableId="1042284803">
    <w:abstractNumId w:val="13"/>
  </w:num>
  <w:num w:numId="24" w16cid:durableId="711805430">
    <w:abstractNumId w:val="8"/>
  </w:num>
  <w:num w:numId="25" w16cid:durableId="658116114">
    <w:abstractNumId w:val="22"/>
  </w:num>
  <w:num w:numId="26" w16cid:durableId="956839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4155853">
    <w:abstractNumId w:val="18"/>
  </w:num>
  <w:num w:numId="28" w16cid:durableId="14113450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5627"/>
    <w:rsid w:val="00D4775D"/>
    <w:rsid w:val="00D4782C"/>
    <w:rsid w:val="00D50252"/>
    <w:rsid w:val="00D51602"/>
    <w:rsid w:val="00D516FD"/>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C3F256-B105-49DC-AC8C-0D37EB32424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20893</Words>
  <Characters>119095</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2022-05-12T16:01:00Z</dcterms:created>
  <dcterms:modified xsi:type="dcterms:W3CDTF">2022-05-12T16:36:00Z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