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B9EEC" w14:textId="77777777" w:rsidR="00C07A4D" w:rsidRDefault="004F3A61">
      <w:pPr>
        <w:pStyle w:val="a9"/>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98C9122" w14:textId="77777777" w:rsidR="00C07A4D" w:rsidRDefault="004F3A61">
      <w:pPr>
        <w:pStyle w:val="a9"/>
        <w:tabs>
          <w:tab w:val="left" w:pos="1800"/>
        </w:tabs>
        <w:ind w:left="1800" w:hanging="1800"/>
        <w:rPr>
          <w:rFonts w:eastAsia="宋体"/>
          <w:sz w:val="22"/>
          <w:lang w:eastAsia="zh-CN"/>
        </w:rPr>
      </w:pPr>
      <w:proofErr w:type="gramStart"/>
      <w:r>
        <w:rPr>
          <w:rFonts w:eastAsia="宋体"/>
          <w:sz w:val="22"/>
          <w:lang w:eastAsia="zh-CN"/>
        </w:rPr>
        <w:t>e-Meeting</w:t>
      </w:r>
      <w:proofErr w:type="gramEnd"/>
      <w:r>
        <w:rPr>
          <w:rFonts w:eastAsia="宋体"/>
          <w:sz w:val="22"/>
          <w:lang w:eastAsia="zh-CN"/>
        </w:rPr>
        <w:t>,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00A8B78C" w14:textId="77777777" w:rsidR="00C07A4D" w:rsidRDefault="00C07A4D">
      <w:pPr>
        <w:pStyle w:val="a9"/>
        <w:tabs>
          <w:tab w:val="left" w:pos="1800"/>
        </w:tabs>
        <w:ind w:left="1800" w:hanging="1800"/>
        <w:rPr>
          <w:rFonts w:eastAsia="宋体"/>
          <w:sz w:val="22"/>
          <w:lang w:eastAsia="zh-CN"/>
        </w:rPr>
      </w:pPr>
    </w:p>
    <w:p w14:paraId="63962271" w14:textId="77777777" w:rsidR="00C07A4D" w:rsidRDefault="004F3A61">
      <w:pPr>
        <w:pStyle w:val="a9"/>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1B425D1" w14:textId="77777777" w:rsidR="00C07A4D" w:rsidRDefault="004F3A61">
      <w:pPr>
        <w:pStyle w:val="a9"/>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a9"/>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49433D8" w14:textId="77777777" w:rsidR="00C07A4D" w:rsidRDefault="004F3A61">
      <w:pPr>
        <w:pStyle w:val="a9"/>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ad"/>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 xml:space="preserve">It helps identifying on which previous version your input is based on and </w:t>
            </w:r>
            <w:proofErr w:type="gramStart"/>
            <w:r>
              <w:rPr>
                <w:lang w:val="en-GB"/>
              </w:rPr>
              <w:t>solve</w:t>
            </w:r>
            <w:proofErr w:type="gramEnd"/>
            <w:r>
              <w:rPr>
                <w:lang w:val="en-GB"/>
              </w:rPr>
              <w:t xml:space="preser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ad"/>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a1"/>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a1"/>
              <w:spacing w:before="40" w:after="40"/>
            </w:pPr>
            <w:r>
              <w:rPr>
                <w:rFonts w:eastAsia="宋体"/>
                <w:sz w:val="22"/>
                <w:lang w:eastAsia="zh-CN"/>
              </w:rPr>
              <w:t>Moderator</w:t>
            </w:r>
          </w:p>
        </w:tc>
        <w:tc>
          <w:tcPr>
            <w:tcW w:w="2410" w:type="dxa"/>
            <w:vAlign w:val="center"/>
          </w:tcPr>
          <w:p w14:paraId="280A8257" w14:textId="77777777" w:rsidR="00C07A4D" w:rsidRDefault="004F3A61">
            <w:pPr>
              <w:pStyle w:val="a1"/>
              <w:spacing w:before="40" w:after="40"/>
            </w:pPr>
            <w:proofErr w:type="spellStart"/>
            <w:r>
              <w:rPr>
                <w:rFonts w:hint="eastAsia"/>
              </w:rPr>
              <w:t>Z</w:t>
            </w:r>
            <w:r>
              <w:t>hihua</w:t>
            </w:r>
            <w:proofErr w:type="spellEnd"/>
            <w:r>
              <w:t xml:space="preserve"> SHI</w:t>
            </w:r>
          </w:p>
        </w:tc>
        <w:tc>
          <w:tcPr>
            <w:tcW w:w="4389" w:type="dxa"/>
            <w:vAlign w:val="center"/>
          </w:tcPr>
          <w:p w14:paraId="36370BC3" w14:textId="77777777" w:rsidR="00C07A4D" w:rsidRDefault="004F3A61">
            <w:pPr>
              <w:pStyle w:val="a1"/>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a1"/>
              <w:spacing w:before="40" w:after="40"/>
              <w:rPr>
                <w:lang w:eastAsia="zh-CN"/>
              </w:rPr>
            </w:pPr>
            <w:r>
              <w:rPr>
                <w:lang w:eastAsia="zh-CN"/>
              </w:rPr>
              <w:t>Apple</w:t>
            </w:r>
          </w:p>
        </w:tc>
        <w:tc>
          <w:tcPr>
            <w:tcW w:w="2410" w:type="dxa"/>
            <w:vAlign w:val="center"/>
          </w:tcPr>
          <w:p w14:paraId="06DDEF0D" w14:textId="77777777" w:rsidR="00C07A4D" w:rsidRDefault="004F3A61">
            <w:pPr>
              <w:pStyle w:val="a1"/>
              <w:spacing w:before="40" w:after="40"/>
            </w:pPr>
            <w:proofErr w:type="spellStart"/>
            <w:r>
              <w:t>Yushu</w:t>
            </w:r>
            <w:proofErr w:type="spellEnd"/>
            <w:r>
              <w:t xml:space="preserve"> Zhang</w:t>
            </w:r>
          </w:p>
        </w:tc>
        <w:tc>
          <w:tcPr>
            <w:tcW w:w="4389" w:type="dxa"/>
            <w:vAlign w:val="center"/>
          </w:tcPr>
          <w:p w14:paraId="0B288B8F" w14:textId="77777777" w:rsidR="00C07A4D" w:rsidRDefault="004F3A61">
            <w:pPr>
              <w:pStyle w:val="a1"/>
              <w:spacing w:before="40" w:after="40"/>
            </w:pPr>
            <w:r>
              <w:t>yushu_zhang@apple.com</w:t>
            </w:r>
          </w:p>
        </w:tc>
      </w:tr>
      <w:tr w:rsidR="00C07A4D" w14:paraId="0860852C" w14:textId="77777777">
        <w:tc>
          <w:tcPr>
            <w:tcW w:w="2263" w:type="dxa"/>
            <w:vAlign w:val="center"/>
          </w:tcPr>
          <w:p w14:paraId="6F86B420" w14:textId="77777777"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a1"/>
              <w:spacing w:before="40" w:after="40"/>
            </w:pPr>
            <w:r>
              <w:t>AT&amp;T</w:t>
            </w:r>
          </w:p>
        </w:tc>
        <w:tc>
          <w:tcPr>
            <w:tcW w:w="2410" w:type="dxa"/>
            <w:vAlign w:val="center"/>
          </w:tcPr>
          <w:p w14:paraId="5F75A9F3" w14:textId="77777777" w:rsidR="00C07A4D" w:rsidRDefault="004F3A61">
            <w:pPr>
              <w:pStyle w:val="a1"/>
              <w:spacing w:before="40" w:after="40"/>
            </w:pPr>
            <w:r>
              <w:t xml:space="preserve">Thomas </w:t>
            </w:r>
            <w:proofErr w:type="spellStart"/>
            <w:r>
              <w:t>Novlan</w:t>
            </w:r>
            <w:proofErr w:type="spellEnd"/>
          </w:p>
        </w:tc>
        <w:tc>
          <w:tcPr>
            <w:tcW w:w="4389" w:type="dxa"/>
            <w:vAlign w:val="center"/>
          </w:tcPr>
          <w:p w14:paraId="4005C97C" w14:textId="77777777" w:rsidR="00C07A4D" w:rsidRDefault="004F3A61">
            <w:pPr>
              <w:pStyle w:val="a1"/>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a1"/>
              <w:spacing w:before="40" w:after="40"/>
              <w:rPr>
                <w:smallCaps/>
              </w:rPr>
            </w:pPr>
            <w:r>
              <w:rPr>
                <w:smallCaps/>
              </w:rPr>
              <w:t>Futurewei</w:t>
            </w:r>
          </w:p>
        </w:tc>
        <w:tc>
          <w:tcPr>
            <w:tcW w:w="2410" w:type="dxa"/>
            <w:vAlign w:val="center"/>
          </w:tcPr>
          <w:p w14:paraId="5EEA50C8" w14:textId="77777777" w:rsidR="00C07A4D" w:rsidRDefault="004F3A61">
            <w:pPr>
              <w:pStyle w:val="a1"/>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a1"/>
              <w:spacing w:before="40" w:after="40"/>
            </w:pPr>
            <w:r>
              <w:t>bsheen@futurewei.com</w:t>
            </w:r>
          </w:p>
        </w:tc>
      </w:tr>
      <w:tr w:rsidR="00C07A4D" w14:paraId="18FEC5B4" w14:textId="77777777">
        <w:tc>
          <w:tcPr>
            <w:tcW w:w="2263" w:type="dxa"/>
            <w:vAlign w:val="center"/>
          </w:tcPr>
          <w:p w14:paraId="7D632EE6" w14:textId="77777777" w:rsidR="00C07A4D" w:rsidRDefault="004F3A61">
            <w:pPr>
              <w:pStyle w:val="a1"/>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a1"/>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BBC1104"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a1"/>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2F6CB12" w14:textId="77777777" w:rsidR="00C07A4D" w:rsidRDefault="004F3A61">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0D9514C" w14:textId="77777777"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a1"/>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76B0EE87" w14:textId="77777777" w:rsidR="00C07A4D" w:rsidRDefault="004F3A61">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7CBBB477" w14:textId="77777777" w:rsidR="00C07A4D" w:rsidRDefault="004F3A61">
            <w:pPr>
              <w:pStyle w:val="a1"/>
              <w:spacing w:before="40" w:after="40"/>
              <w:rPr>
                <w:lang w:eastAsia="ko-KR"/>
              </w:rPr>
            </w:pPr>
            <w:r>
              <w:rPr>
                <w:lang w:eastAsia="ko-KR"/>
              </w:rPr>
              <w:t>sw.go@lge.com</w:t>
            </w:r>
          </w:p>
          <w:p w14:paraId="48072A26" w14:textId="77777777" w:rsidR="00C07A4D" w:rsidRDefault="004F3A61">
            <w:pPr>
              <w:pStyle w:val="a1"/>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5ED68C3F" w14:textId="77777777"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77777777" w:rsidR="00C07A4D" w:rsidRDefault="004F3A61">
            <w:pPr>
              <w:pStyle w:val="a1"/>
              <w:spacing w:before="40" w:after="40"/>
              <w:rPr>
                <w:lang w:eastAsia="ko-KR"/>
              </w:rPr>
            </w:pPr>
            <w:r>
              <w:rPr>
                <w:lang w:eastAsia="ko-KR"/>
              </w:rPr>
              <w:t xml:space="preserve">Henrik </w:t>
            </w:r>
            <w:proofErr w:type="spellStart"/>
            <w:r>
              <w:rPr>
                <w:lang w:eastAsia="ko-KR"/>
              </w:rPr>
              <w:t>Ryden</w:t>
            </w:r>
            <w:proofErr w:type="spellEnd"/>
          </w:p>
        </w:tc>
        <w:tc>
          <w:tcPr>
            <w:tcW w:w="2410" w:type="dxa"/>
            <w:vAlign w:val="center"/>
          </w:tcPr>
          <w:p w14:paraId="2658185B" w14:textId="77777777" w:rsidR="00C07A4D" w:rsidRDefault="004F3A61">
            <w:pPr>
              <w:pStyle w:val="a1"/>
              <w:spacing w:before="40" w:after="40"/>
              <w:rPr>
                <w:lang w:eastAsia="ko-KR"/>
              </w:rPr>
            </w:pPr>
            <w:r>
              <w:rPr>
                <w:lang w:eastAsia="ko-KR"/>
              </w:rPr>
              <w:t>Ericsson</w:t>
            </w:r>
          </w:p>
        </w:tc>
        <w:tc>
          <w:tcPr>
            <w:tcW w:w="4389" w:type="dxa"/>
            <w:vAlign w:val="center"/>
          </w:tcPr>
          <w:p w14:paraId="1CAB1967" w14:textId="77777777" w:rsidR="00C07A4D" w:rsidRDefault="004F3A61">
            <w:pPr>
              <w:pStyle w:val="a1"/>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a1"/>
              <w:spacing w:before="40" w:after="40"/>
              <w:rPr>
                <w:lang w:eastAsia="ko-KR"/>
              </w:rPr>
            </w:pPr>
            <w:r>
              <w:t>Nokia, NSB</w:t>
            </w:r>
          </w:p>
        </w:tc>
        <w:tc>
          <w:tcPr>
            <w:tcW w:w="2410" w:type="dxa"/>
          </w:tcPr>
          <w:p w14:paraId="4E03F9D4" w14:textId="77777777" w:rsidR="00C07A4D" w:rsidRDefault="004F3A61">
            <w:pPr>
              <w:pStyle w:val="a1"/>
              <w:spacing w:before="40" w:after="40"/>
            </w:pPr>
            <w:proofErr w:type="spellStart"/>
            <w:r>
              <w:t>Keeth</w:t>
            </w:r>
            <w:proofErr w:type="spellEnd"/>
            <w:r>
              <w:t xml:space="preserve"> </w:t>
            </w:r>
            <w:proofErr w:type="spellStart"/>
            <w:r>
              <w:t>Jayasinghe</w:t>
            </w:r>
            <w:proofErr w:type="spellEnd"/>
          </w:p>
          <w:p w14:paraId="099407CB" w14:textId="77777777" w:rsidR="00C07A4D" w:rsidRDefault="004F3A61">
            <w:pPr>
              <w:pStyle w:val="a1"/>
              <w:spacing w:before="40" w:after="40"/>
              <w:rPr>
                <w:lang w:eastAsia="ko-KR"/>
              </w:rPr>
            </w:pPr>
            <w:r>
              <w:t>Mihai Enescu</w:t>
            </w:r>
          </w:p>
        </w:tc>
        <w:tc>
          <w:tcPr>
            <w:tcW w:w="4389" w:type="dxa"/>
          </w:tcPr>
          <w:p w14:paraId="0EFBBF0E" w14:textId="77777777" w:rsidR="00C07A4D" w:rsidRDefault="004F3A61">
            <w:pPr>
              <w:pStyle w:val="a1"/>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a1"/>
              <w:spacing w:before="40" w:after="40"/>
            </w:pPr>
            <w:r>
              <w:rPr>
                <w:lang w:eastAsia="ko-KR"/>
              </w:rPr>
              <w:t>CATT</w:t>
            </w:r>
          </w:p>
        </w:tc>
        <w:tc>
          <w:tcPr>
            <w:tcW w:w="2410" w:type="dxa"/>
            <w:vAlign w:val="center"/>
          </w:tcPr>
          <w:p w14:paraId="4BEE2F28" w14:textId="77777777" w:rsidR="00C07A4D" w:rsidRDefault="004F3A61">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a1"/>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a1"/>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387C7EA5" w14:textId="77777777" w:rsidR="00C07A4D" w:rsidRDefault="004F3A61">
            <w:pPr>
              <w:pStyle w:val="a1"/>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701E69A" w14:textId="77777777"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a1"/>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34093F92" w14:textId="77777777" w:rsidR="00C07A4D" w:rsidRDefault="004F3A61">
            <w:pPr>
              <w:pStyle w:val="a1"/>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57DA9F0" w14:textId="77777777" w:rsidR="00C07A4D" w:rsidRDefault="004F3A61">
            <w:pPr>
              <w:pStyle w:val="a1"/>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4237C46C" w14:textId="77777777" w:rsidR="00C07A4D" w:rsidRDefault="004F3A61">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07736B4"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bl>
    <w:p w14:paraId="7E565F28" w14:textId="77777777" w:rsidR="00C07A4D" w:rsidRDefault="00C07A4D">
      <w:pPr>
        <w:pStyle w:val="a1"/>
      </w:pPr>
    </w:p>
    <w:p w14:paraId="528D839B" w14:textId="77777777" w:rsidR="00C07A4D" w:rsidRDefault="00C07A4D">
      <w:pPr>
        <w:pStyle w:val="a1"/>
      </w:pPr>
    </w:p>
    <w:p w14:paraId="19FEB7BD" w14:textId="77777777" w:rsidR="00C07A4D" w:rsidRDefault="004F3A61">
      <w:pPr>
        <w:pStyle w:val="1"/>
      </w:pPr>
      <w:r>
        <w:t>Summary of Contributions and Offline Proposals</w:t>
      </w:r>
    </w:p>
    <w:p w14:paraId="5BDB8CC0" w14:textId="77777777" w:rsidR="00C07A4D" w:rsidRDefault="004F3A61">
      <w:pPr>
        <w:pStyle w:val="2"/>
      </w:pPr>
      <w:r>
        <w:t>Sub use cases</w:t>
      </w:r>
    </w:p>
    <w:p w14:paraId="10B37958" w14:textId="77777777" w:rsidR="00C07A4D" w:rsidRDefault="004F3A61">
      <w:pPr>
        <w:pStyle w:val="a1"/>
      </w:pPr>
      <w:r>
        <w:rPr>
          <w:rFonts w:hint="eastAsia"/>
        </w:rPr>
        <w:t>T</w:t>
      </w:r>
      <w:r>
        <w:t>he objective on the use case of beam management is captured in R18 SID (RP-213599) as below</w:t>
      </w:r>
      <w:r>
        <w:rPr>
          <w:rFonts w:hint="eastAsia"/>
        </w:rPr>
        <w:t>:</w:t>
      </w:r>
    </w:p>
    <w:tbl>
      <w:tblPr>
        <w:tblStyle w:val="ad"/>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a1"/>
      </w:pPr>
    </w:p>
    <w:p w14:paraId="179B257F" w14:textId="77777777" w:rsidR="00C07A4D" w:rsidRDefault="004F3A61">
      <w:pPr>
        <w:pStyle w:val="a1"/>
      </w:pPr>
      <w:r>
        <w:t xml:space="preserve">Following the SID, companies proposed a dozen of sub use cases for AI/ML-based beam management with different inputs, different outputs, different functionalities, </w:t>
      </w:r>
      <w:proofErr w:type="gramStart"/>
      <w:r>
        <w:t>different</w:t>
      </w:r>
      <w:proofErr w:type="gramEnd"/>
      <w:r>
        <w:t xml:space="preserve"> benefits and so on. The detailed observations and proposals are collected in Section 4.</w:t>
      </w:r>
    </w:p>
    <w:p w14:paraId="35FA2DD0" w14:textId="77777777" w:rsidR="00C07A4D" w:rsidRDefault="004F3A61">
      <w:pPr>
        <w:pStyle w:val="3"/>
      </w:pPr>
      <w:r>
        <w:t>Categories and typical sub use cases</w:t>
      </w:r>
    </w:p>
    <w:p w14:paraId="59BC52A3" w14:textId="77777777" w:rsidR="00C07A4D" w:rsidRDefault="004F3A61">
      <w:pPr>
        <w:pStyle w:val="a1"/>
      </w:pPr>
      <w:r>
        <w:t>In order to facilitate the subsequent discussions, we categorize the diverse sub use cases, proposed by all the contributions of RAN1#109e, into the following types:</w:t>
      </w:r>
    </w:p>
    <w:p w14:paraId="28BB1B65" w14:textId="77777777" w:rsidR="00C07A4D" w:rsidRDefault="004F3A61">
      <w:pPr>
        <w:pStyle w:val="a1"/>
        <w:numPr>
          <w:ilvl w:val="0"/>
          <w:numId w:val="10"/>
        </w:numPr>
      </w:pPr>
      <w:r>
        <w:rPr>
          <w:rFonts w:hint="eastAsia"/>
        </w:rPr>
        <w:t>C</w:t>
      </w:r>
      <w:r>
        <w:t>at1: Spatial-domain DL beam prediction</w:t>
      </w:r>
    </w:p>
    <w:p w14:paraId="2D16C5EA" w14:textId="77777777" w:rsidR="00C07A4D" w:rsidRDefault="004F3A61">
      <w:pPr>
        <w:pStyle w:val="a1"/>
        <w:numPr>
          <w:ilvl w:val="1"/>
          <w:numId w:val="10"/>
        </w:numPr>
      </w:pPr>
      <w:r>
        <w:rPr>
          <w:rFonts w:hint="eastAsia"/>
          <w:b/>
          <w:bCs/>
        </w:rPr>
        <w:lastRenderedPageBreak/>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a1"/>
        <w:numPr>
          <w:ilvl w:val="0"/>
          <w:numId w:val="10"/>
        </w:numPr>
      </w:pPr>
      <w:r>
        <w:rPr>
          <w:rFonts w:hint="eastAsia"/>
        </w:rPr>
        <w:t>C</w:t>
      </w:r>
      <w:r>
        <w:t>at2: Time-domain DL beam prediction</w:t>
      </w:r>
    </w:p>
    <w:p w14:paraId="44D4BCDB" w14:textId="77777777"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a1"/>
        <w:numPr>
          <w:ilvl w:val="0"/>
          <w:numId w:val="10"/>
        </w:numPr>
      </w:pPr>
      <w:r>
        <w:rPr>
          <w:rFonts w:hint="eastAsia"/>
        </w:rPr>
        <w:t>C</w:t>
      </w:r>
      <w:r>
        <w:t>at3: Others</w:t>
      </w:r>
    </w:p>
    <w:p w14:paraId="1FB5180F" w14:textId="77777777"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a1"/>
        <w:numPr>
          <w:ilvl w:val="1"/>
          <w:numId w:val="10"/>
        </w:numPr>
      </w:pPr>
      <w:r>
        <w:rPr>
          <w:b/>
          <w:bCs/>
        </w:rPr>
        <w:t>BM-Case4:</w:t>
      </w:r>
      <w:r>
        <w:t xml:space="preserve"> Beam prediction based on UE positioning/trajectory </w:t>
      </w:r>
    </w:p>
    <w:p w14:paraId="26FF1CF2" w14:textId="77777777" w:rsidR="00C07A4D" w:rsidRDefault="004F3A61">
      <w:pPr>
        <w:pStyle w:val="a1"/>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a1"/>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a1"/>
        <w:numPr>
          <w:ilvl w:val="1"/>
          <w:numId w:val="10"/>
        </w:numPr>
      </w:pPr>
      <w:r>
        <w:rPr>
          <w:b/>
          <w:bCs/>
        </w:rPr>
        <w:t>BM-Case7:</w:t>
      </w:r>
      <w:r>
        <w:t xml:space="preserve"> beam measurement feedback compression</w:t>
      </w:r>
    </w:p>
    <w:p w14:paraId="6844CA93" w14:textId="77777777" w:rsidR="00C07A4D" w:rsidRDefault="004F3A61">
      <w:pPr>
        <w:pStyle w:val="a1"/>
        <w:numPr>
          <w:ilvl w:val="1"/>
          <w:numId w:val="10"/>
        </w:numPr>
      </w:pPr>
      <w:r>
        <w:rPr>
          <w:b/>
          <w:bCs/>
        </w:rPr>
        <w:t>BM-Case8:</w:t>
      </w:r>
      <w:r>
        <w:t xml:space="preserve"> Parameter optimization to improve performance of multi-beam system </w:t>
      </w:r>
    </w:p>
    <w:p w14:paraId="321C4860" w14:textId="77777777" w:rsidR="00C07A4D" w:rsidRDefault="004F3A61">
      <w:pPr>
        <w:pStyle w:val="a1"/>
        <w:spacing w:before="180"/>
      </w:pPr>
      <w:r>
        <w:rPr>
          <w:rFonts w:hint="eastAsia"/>
        </w:rPr>
        <w:t>F</w:t>
      </w:r>
      <w:r>
        <w:t xml:space="preserve">or </w:t>
      </w:r>
      <w:r>
        <w:rPr>
          <w:b/>
          <w:bCs/>
        </w:rPr>
        <w:t>BM-Case1</w:t>
      </w:r>
      <w:r>
        <w:t xml:space="preserve">, the main idea is that AI/ML model is to predict the top-N1 DL beams out of Set </w:t>
      </w:r>
      <w:proofErr w:type="gramStart"/>
      <w:r>
        <w:t>A</w:t>
      </w:r>
      <w:proofErr w:type="gramEnd"/>
      <w:r>
        <w:t xml:space="preserve"> based on the measurement results of Set B of beams. There were different options proposed by contributions for Set A and Set B and companies’ views are as below:</w:t>
      </w:r>
    </w:p>
    <w:p w14:paraId="02115A4E" w14:textId="77777777" w:rsidR="00C07A4D" w:rsidRDefault="004F3A61">
      <w:pPr>
        <w:pStyle w:val="a1"/>
        <w:numPr>
          <w:ilvl w:val="0"/>
          <w:numId w:val="11"/>
        </w:numPr>
      </w:pPr>
      <w:r>
        <w:t>Set B is a sub set of Set A.</w:t>
      </w:r>
    </w:p>
    <w:p w14:paraId="6EC20420" w14:textId="77777777"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a1"/>
        <w:numPr>
          <w:ilvl w:val="0"/>
          <w:numId w:val="11"/>
        </w:numPr>
      </w:pPr>
      <w:r>
        <w:rPr>
          <w:rFonts w:hint="eastAsia"/>
        </w:rPr>
        <w:t>S</w:t>
      </w:r>
      <w:r>
        <w:t>et A consists of narrow beams whereas Set B consists of wide beams</w:t>
      </w:r>
    </w:p>
    <w:p w14:paraId="4398B611" w14:textId="77777777" w:rsidR="00C07A4D" w:rsidRDefault="004F3A61">
      <w:pPr>
        <w:pStyle w:val="a1"/>
        <w:numPr>
          <w:ilvl w:val="1"/>
          <w:numId w:val="11"/>
        </w:numPr>
        <w:rPr>
          <w:lang w:val="es-ES"/>
        </w:rPr>
      </w:pPr>
      <w:r>
        <w:rPr>
          <w:sz w:val="18"/>
          <w:szCs w:val="18"/>
          <w:lang w:val="es-ES"/>
        </w:rPr>
        <w:t>CATT [5], vivo [6], DOCOMO[19], Nokia[23], QC[28]</w:t>
      </w:r>
    </w:p>
    <w:p w14:paraId="548D90FA" w14:textId="77777777"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5FFA8C0" w14:textId="77777777"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a1"/>
        <w:numPr>
          <w:ilvl w:val="0"/>
          <w:numId w:val="12"/>
        </w:numPr>
        <w:spacing w:before="180"/>
      </w:pPr>
      <w:r>
        <w:rPr>
          <w:rFonts w:hint="eastAsia"/>
        </w:rPr>
        <w:t>T</w:t>
      </w:r>
      <w:r>
        <w:t>op-N2 beams and the predicted L1-RSRP</w:t>
      </w:r>
    </w:p>
    <w:p w14:paraId="45F222C2" w14:textId="77777777"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a1"/>
        <w:numPr>
          <w:ilvl w:val="0"/>
          <w:numId w:val="12"/>
        </w:numPr>
        <w:spacing w:before="180"/>
      </w:pPr>
      <w:r>
        <w:rPr>
          <w:rFonts w:hint="eastAsia"/>
        </w:rPr>
        <w:t>B</w:t>
      </w:r>
      <w:r>
        <w:t>eam dwelling time</w:t>
      </w:r>
    </w:p>
    <w:p w14:paraId="3D255386" w14:textId="77777777" w:rsidR="00C07A4D" w:rsidRDefault="004F3A61">
      <w:pPr>
        <w:pStyle w:val="a1"/>
        <w:numPr>
          <w:ilvl w:val="1"/>
          <w:numId w:val="12"/>
        </w:numPr>
        <w:spacing w:before="180"/>
        <w:rPr>
          <w:sz w:val="18"/>
          <w:szCs w:val="18"/>
        </w:rPr>
      </w:pPr>
      <w:r>
        <w:rPr>
          <w:sz w:val="18"/>
          <w:szCs w:val="18"/>
        </w:rPr>
        <w:t>ZTE[2], NEC [7], Apple[17]</w:t>
      </w:r>
    </w:p>
    <w:p w14:paraId="5C02076E" w14:textId="77777777" w:rsidR="00C07A4D" w:rsidRDefault="004F3A61">
      <w:pPr>
        <w:pStyle w:val="a1"/>
        <w:numPr>
          <w:ilvl w:val="0"/>
          <w:numId w:val="12"/>
        </w:numPr>
        <w:spacing w:before="180"/>
      </w:pPr>
      <w:r>
        <w:rPr>
          <w:rFonts w:hint="eastAsia"/>
        </w:rPr>
        <w:t>B</w:t>
      </w:r>
      <w:r>
        <w:t>eam failure / blockage</w:t>
      </w:r>
    </w:p>
    <w:p w14:paraId="54E3F94D" w14:textId="77777777" w:rsidR="00C07A4D" w:rsidRDefault="004F3A61">
      <w:pPr>
        <w:pStyle w:val="a1"/>
        <w:numPr>
          <w:ilvl w:val="1"/>
          <w:numId w:val="12"/>
        </w:numPr>
        <w:spacing w:before="180"/>
        <w:rPr>
          <w:sz w:val="18"/>
          <w:szCs w:val="18"/>
        </w:rPr>
      </w:pPr>
      <w:r>
        <w:rPr>
          <w:sz w:val="18"/>
          <w:szCs w:val="18"/>
        </w:rPr>
        <w:t>Panasonic[13], TCL[22], QC[28]</w:t>
      </w:r>
    </w:p>
    <w:p w14:paraId="48DFDFDB" w14:textId="77777777" w:rsidR="00C07A4D" w:rsidRDefault="004F3A61">
      <w:pPr>
        <w:pStyle w:val="a1"/>
        <w:numPr>
          <w:ilvl w:val="0"/>
          <w:numId w:val="12"/>
        </w:numPr>
        <w:spacing w:before="180"/>
      </w:pPr>
      <w:r>
        <w:rPr>
          <w:rFonts w:hint="eastAsia"/>
        </w:rPr>
        <w:t>N</w:t>
      </w:r>
      <w:r>
        <w:t>ew candidate beam</w:t>
      </w:r>
    </w:p>
    <w:p w14:paraId="4F9BA914" w14:textId="77777777" w:rsidR="00C07A4D" w:rsidRDefault="004F3A61">
      <w:pPr>
        <w:pStyle w:val="a1"/>
        <w:numPr>
          <w:ilvl w:val="1"/>
          <w:numId w:val="12"/>
        </w:numPr>
        <w:spacing w:before="180"/>
      </w:pPr>
      <w:r>
        <w:rPr>
          <w:sz w:val="18"/>
          <w:szCs w:val="18"/>
        </w:rPr>
        <w:t>Panasonic[13], TCL[22]</w:t>
      </w:r>
    </w:p>
    <w:p w14:paraId="21B239E9" w14:textId="77777777" w:rsidR="00C07A4D" w:rsidRDefault="004F3A61">
      <w:pPr>
        <w:pStyle w:val="a1"/>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a1"/>
      </w:pPr>
      <w:r>
        <w:rPr>
          <w:rFonts w:hint="eastAsia"/>
        </w:rPr>
        <w:lastRenderedPageBreak/>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a1"/>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a1"/>
      </w:pPr>
      <w:r>
        <w:rPr>
          <w:rFonts w:hint="eastAsia"/>
        </w:rPr>
        <w:t>F</w:t>
      </w:r>
      <w:r>
        <w:t xml:space="preserve">or </w:t>
      </w:r>
      <w:r>
        <w:rPr>
          <w:b/>
          <w:bCs/>
        </w:rPr>
        <w:t>BM-Case6</w:t>
      </w:r>
      <w:r>
        <w:t xml:space="preserve">, the main idea is that AI/ML model is to predict the top-N6 UL beams out of Set </w:t>
      </w:r>
      <w:proofErr w:type="gramStart"/>
      <w:r>
        <w:t>A</w:t>
      </w:r>
      <w:proofErr w:type="gramEnd"/>
      <w:r>
        <w:t xml:space="preserve"> based on the measurement results of Set B of beams, where Set B is a subset of Set A. Generally speaking, BM-Case6 is the counterpart of BM-Case1 for the UL beam management. </w:t>
      </w:r>
    </w:p>
    <w:p w14:paraId="3F86C314" w14:textId="77777777"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2430E01B" w14:textId="77777777" w:rsidR="00C07A4D" w:rsidRDefault="00C07A4D">
      <w:pPr>
        <w:pStyle w:val="a1"/>
      </w:pPr>
    </w:p>
    <w:p w14:paraId="021230D2" w14:textId="77777777" w:rsidR="00C07A4D" w:rsidRDefault="004F3A61">
      <w:pPr>
        <w:pStyle w:val="a1"/>
      </w:pPr>
      <w:r>
        <w:t>Companies’ views are summarized in the following table:</w:t>
      </w:r>
    </w:p>
    <w:p w14:paraId="0EE7A6EF" w14:textId="77777777" w:rsidR="00C07A4D" w:rsidRDefault="004F3A61">
      <w:pPr>
        <w:pStyle w:val="a1"/>
        <w:jc w:val="center"/>
      </w:pPr>
      <w:r>
        <w:rPr>
          <w:rFonts w:hint="eastAsia"/>
        </w:rPr>
        <w:t>T</w:t>
      </w:r>
      <w:r>
        <w:t>able 1: Sub use cases and categories</w:t>
      </w:r>
    </w:p>
    <w:tbl>
      <w:tblPr>
        <w:tblStyle w:val="ad"/>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a1"/>
              <w:jc w:val="center"/>
            </w:pPr>
            <w:r>
              <w:rPr>
                <w:rFonts w:hint="eastAsia"/>
              </w:rPr>
              <w:t>C</w:t>
            </w:r>
            <w:r>
              <w:t>ategory</w:t>
            </w:r>
          </w:p>
        </w:tc>
        <w:tc>
          <w:tcPr>
            <w:tcW w:w="2977" w:type="dxa"/>
            <w:vAlign w:val="center"/>
          </w:tcPr>
          <w:p w14:paraId="41E5467A" w14:textId="77777777" w:rsidR="00C07A4D" w:rsidRDefault="004F3A61">
            <w:pPr>
              <w:pStyle w:val="a1"/>
              <w:jc w:val="center"/>
            </w:pPr>
            <w:r>
              <w:rPr>
                <w:rFonts w:hint="eastAsia"/>
              </w:rPr>
              <w:t>S</w:t>
            </w:r>
            <w:r>
              <w:t>ub use case</w:t>
            </w:r>
          </w:p>
        </w:tc>
        <w:tc>
          <w:tcPr>
            <w:tcW w:w="4394" w:type="dxa"/>
            <w:vAlign w:val="center"/>
          </w:tcPr>
          <w:p w14:paraId="13CD8CF1" w14:textId="77777777" w:rsidR="00C07A4D" w:rsidRDefault="004F3A61">
            <w:pPr>
              <w:pStyle w:val="a1"/>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a1"/>
            </w:pPr>
            <w:r>
              <w:rPr>
                <w:rFonts w:hint="eastAsia"/>
              </w:rPr>
              <w:t>C</w:t>
            </w:r>
            <w:r>
              <w:t>at1:</w:t>
            </w:r>
          </w:p>
          <w:p w14:paraId="01CA9BB0" w14:textId="77777777" w:rsidR="00C07A4D" w:rsidRDefault="004F3A61">
            <w:pPr>
              <w:pStyle w:val="a1"/>
            </w:pPr>
            <w:r>
              <w:t>Spatial-domain DL beam prediction</w:t>
            </w:r>
          </w:p>
        </w:tc>
        <w:tc>
          <w:tcPr>
            <w:tcW w:w="2977" w:type="dxa"/>
            <w:vAlign w:val="center"/>
          </w:tcPr>
          <w:p w14:paraId="54C35261" w14:textId="77777777"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a1"/>
            </w:pPr>
            <w:r>
              <w:rPr>
                <w:rFonts w:hint="eastAsia"/>
              </w:rPr>
              <w:t>2</w:t>
            </w:r>
            <w:r>
              <w:t>6</w:t>
            </w:r>
          </w:p>
          <w:p w14:paraId="731EA680" w14:textId="77777777"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a1"/>
            </w:pPr>
          </w:p>
        </w:tc>
        <w:tc>
          <w:tcPr>
            <w:tcW w:w="2977" w:type="dxa"/>
            <w:vAlign w:val="center"/>
          </w:tcPr>
          <w:p w14:paraId="0F9B095B" w14:textId="77777777"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a1"/>
            </w:pPr>
            <w:r>
              <w:rPr>
                <w:rFonts w:hint="eastAsia"/>
              </w:rPr>
              <w:t>2</w:t>
            </w:r>
          </w:p>
          <w:p w14:paraId="4D705EED" w14:textId="77777777" w:rsidR="00C07A4D" w:rsidRDefault="004F3A61">
            <w:pPr>
              <w:pStyle w:val="a1"/>
            </w:pPr>
            <w:r>
              <w:rPr>
                <w:rFonts w:hint="eastAsia"/>
              </w:rPr>
              <w:t>S</w:t>
            </w:r>
            <w:r>
              <w:t>ony[8], Apple[17],</w:t>
            </w:r>
          </w:p>
        </w:tc>
      </w:tr>
      <w:tr w:rsidR="00C07A4D" w14:paraId="4C5A722A" w14:textId="77777777">
        <w:tc>
          <w:tcPr>
            <w:tcW w:w="1696" w:type="dxa"/>
            <w:vMerge/>
            <w:vAlign w:val="center"/>
          </w:tcPr>
          <w:p w14:paraId="1118DE5E" w14:textId="77777777" w:rsidR="00C07A4D" w:rsidRDefault="00C07A4D">
            <w:pPr>
              <w:pStyle w:val="a1"/>
            </w:pPr>
          </w:p>
        </w:tc>
        <w:tc>
          <w:tcPr>
            <w:tcW w:w="2977" w:type="dxa"/>
            <w:vAlign w:val="center"/>
          </w:tcPr>
          <w:p w14:paraId="02177612" w14:textId="77777777" w:rsidR="00C07A4D" w:rsidRDefault="004F3A61">
            <w:pPr>
              <w:pStyle w:val="a1"/>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a1"/>
            </w:pPr>
            <w:r>
              <w:rPr>
                <w:rFonts w:hint="eastAsia"/>
              </w:rPr>
              <w:t>2</w:t>
            </w:r>
          </w:p>
          <w:p w14:paraId="3BABE419" w14:textId="77777777" w:rsidR="00C07A4D" w:rsidRDefault="004F3A61">
            <w:pPr>
              <w:pStyle w:val="a1"/>
            </w:pPr>
            <w:r>
              <w:rPr>
                <w:rFonts w:hint="eastAsia"/>
              </w:rPr>
              <w:t>S</w:t>
            </w:r>
            <w:r>
              <w:t xml:space="preserve">ony [8], </w:t>
            </w:r>
            <w:r>
              <w:rPr>
                <w:rFonts w:hint="eastAsia"/>
              </w:rPr>
              <w:t>L</w:t>
            </w:r>
            <w:r>
              <w:t>enovo[20],</w:t>
            </w:r>
          </w:p>
        </w:tc>
      </w:tr>
      <w:tr w:rsidR="00C07A4D" w14:paraId="356E66F1" w14:textId="77777777">
        <w:tc>
          <w:tcPr>
            <w:tcW w:w="1696" w:type="dxa"/>
            <w:vMerge/>
            <w:vAlign w:val="center"/>
          </w:tcPr>
          <w:p w14:paraId="44DAA25A" w14:textId="77777777" w:rsidR="00C07A4D" w:rsidRDefault="00C07A4D">
            <w:pPr>
              <w:pStyle w:val="a1"/>
            </w:pPr>
          </w:p>
        </w:tc>
        <w:tc>
          <w:tcPr>
            <w:tcW w:w="2977" w:type="dxa"/>
            <w:vAlign w:val="center"/>
          </w:tcPr>
          <w:p w14:paraId="12934285" w14:textId="77777777" w:rsidR="00C07A4D" w:rsidRDefault="004F3A61">
            <w:pPr>
              <w:pStyle w:val="a1"/>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a1"/>
            </w:pPr>
            <w:r>
              <w:rPr>
                <w:rFonts w:hint="eastAsia"/>
              </w:rPr>
              <w:t>1</w:t>
            </w:r>
          </w:p>
          <w:p w14:paraId="5B751333" w14:textId="77777777" w:rsidR="00C07A4D" w:rsidRDefault="004F3A61">
            <w:pPr>
              <w:pStyle w:val="a1"/>
            </w:pPr>
            <w:r>
              <w:rPr>
                <w:rFonts w:hint="eastAsia"/>
              </w:rPr>
              <w:t>N</w:t>
            </w:r>
            <w:r>
              <w:t>okia[23]</w:t>
            </w:r>
          </w:p>
        </w:tc>
      </w:tr>
      <w:tr w:rsidR="00C07A4D" w14:paraId="1B485211" w14:textId="77777777">
        <w:tc>
          <w:tcPr>
            <w:tcW w:w="1696" w:type="dxa"/>
            <w:vMerge/>
            <w:vAlign w:val="center"/>
          </w:tcPr>
          <w:p w14:paraId="676FF61A" w14:textId="77777777" w:rsidR="00C07A4D" w:rsidRDefault="00C07A4D">
            <w:pPr>
              <w:pStyle w:val="a1"/>
            </w:pPr>
          </w:p>
        </w:tc>
        <w:tc>
          <w:tcPr>
            <w:tcW w:w="2977" w:type="dxa"/>
            <w:vAlign w:val="center"/>
          </w:tcPr>
          <w:p w14:paraId="4D413962" w14:textId="77777777"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a1"/>
            </w:pPr>
            <w:r>
              <w:t>1</w:t>
            </w:r>
          </w:p>
          <w:p w14:paraId="602F8D30" w14:textId="77777777" w:rsidR="00C07A4D" w:rsidRDefault="004F3A61">
            <w:pPr>
              <w:pStyle w:val="a1"/>
            </w:pPr>
            <w:r>
              <w:t>Samsung[10],</w:t>
            </w:r>
          </w:p>
        </w:tc>
      </w:tr>
      <w:tr w:rsidR="00C07A4D" w14:paraId="11C76990" w14:textId="77777777">
        <w:tc>
          <w:tcPr>
            <w:tcW w:w="1696" w:type="dxa"/>
            <w:vMerge/>
            <w:vAlign w:val="center"/>
          </w:tcPr>
          <w:p w14:paraId="408111AB" w14:textId="77777777" w:rsidR="00C07A4D" w:rsidRDefault="00C07A4D">
            <w:pPr>
              <w:pStyle w:val="a1"/>
            </w:pPr>
          </w:p>
        </w:tc>
        <w:tc>
          <w:tcPr>
            <w:tcW w:w="2977" w:type="dxa"/>
            <w:vAlign w:val="center"/>
          </w:tcPr>
          <w:p w14:paraId="328FAF81" w14:textId="77777777" w:rsidR="00C07A4D" w:rsidRDefault="004F3A61">
            <w:pPr>
              <w:pStyle w:val="a1"/>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a1"/>
            </w:pPr>
            <w:r>
              <w:t>Intel[24]</w:t>
            </w:r>
          </w:p>
        </w:tc>
      </w:tr>
      <w:tr w:rsidR="00C07A4D" w14:paraId="1E26AA17" w14:textId="77777777">
        <w:tc>
          <w:tcPr>
            <w:tcW w:w="1696" w:type="dxa"/>
            <w:vAlign w:val="center"/>
          </w:tcPr>
          <w:p w14:paraId="2A296586" w14:textId="77777777" w:rsidR="00C07A4D" w:rsidRDefault="004F3A61">
            <w:pPr>
              <w:pStyle w:val="a1"/>
            </w:pPr>
            <w:r>
              <w:rPr>
                <w:rFonts w:hint="eastAsia"/>
              </w:rPr>
              <w:t>C</w:t>
            </w:r>
            <w:r>
              <w:t>at2:</w:t>
            </w:r>
          </w:p>
          <w:p w14:paraId="11287F9A" w14:textId="77777777" w:rsidR="00C07A4D" w:rsidRDefault="004F3A61">
            <w:pPr>
              <w:pStyle w:val="a1"/>
            </w:pPr>
            <w:r>
              <w:t xml:space="preserve">Time-domain DL </w:t>
            </w:r>
            <w:r>
              <w:lastRenderedPageBreak/>
              <w:t>beam prediction</w:t>
            </w:r>
          </w:p>
        </w:tc>
        <w:tc>
          <w:tcPr>
            <w:tcW w:w="2977" w:type="dxa"/>
            <w:vAlign w:val="center"/>
          </w:tcPr>
          <w:p w14:paraId="59B3FA14" w14:textId="77777777" w:rsidR="00C07A4D" w:rsidRDefault="004F3A61">
            <w:pPr>
              <w:pStyle w:val="a1"/>
              <w:rPr>
                <w:b/>
                <w:bCs/>
              </w:rPr>
            </w:pPr>
            <w:r>
              <w:rPr>
                <w:rFonts w:hint="eastAsia"/>
                <w:b/>
                <w:bCs/>
              </w:rPr>
              <w:lastRenderedPageBreak/>
              <w:t>B</w:t>
            </w:r>
            <w:r>
              <w:rPr>
                <w:b/>
                <w:bCs/>
              </w:rPr>
              <w:t>M-Case2:</w:t>
            </w:r>
            <w:r>
              <w:t xml:space="preserve"> Temporal DL beam prediction for Set A of beams based on the historic </w:t>
            </w:r>
            <w:r>
              <w:lastRenderedPageBreak/>
              <w:t>measurement results of Set B of beams</w:t>
            </w:r>
          </w:p>
        </w:tc>
        <w:tc>
          <w:tcPr>
            <w:tcW w:w="4394" w:type="dxa"/>
            <w:vAlign w:val="center"/>
          </w:tcPr>
          <w:p w14:paraId="688DC7E0" w14:textId="77777777" w:rsidR="00C07A4D" w:rsidRDefault="004F3A61">
            <w:pPr>
              <w:pStyle w:val="a1"/>
            </w:pPr>
            <w:r>
              <w:rPr>
                <w:rFonts w:hint="eastAsia"/>
              </w:rPr>
              <w:lastRenderedPageBreak/>
              <w:t>2</w:t>
            </w:r>
            <w:r>
              <w:t>2</w:t>
            </w:r>
          </w:p>
          <w:p w14:paraId="2239CAD2" w14:textId="77777777" w:rsidR="00C07A4D" w:rsidRDefault="004F3A61">
            <w:pPr>
              <w:pStyle w:val="a1"/>
            </w:pPr>
            <w:r>
              <w:rPr>
                <w:rFonts w:hint="eastAsia"/>
              </w:rPr>
              <w:t>H</w:t>
            </w:r>
            <w:r>
              <w:t xml:space="preserve">uawei [1], ZTE [2], Ericsson [3], IDC[4], CATT [5], vivo [6], NEC [7], Sony[8], Samsung[10], </w:t>
            </w:r>
            <w:r>
              <w:lastRenderedPageBreak/>
              <w:t xml:space="preserve">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C07A4D" w14:paraId="1D5FEE2B" w14:textId="77777777">
        <w:tc>
          <w:tcPr>
            <w:tcW w:w="1696" w:type="dxa"/>
            <w:vMerge w:val="restart"/>
            <w:vAlign w:val="center"/>
          </w:tcPr>
          <w:p w14:paraId="4C57F8FD" w14:textId="77777777" w:rsidR="00C07A4D" w:rsidRDefault="004F3A61">
            <w:pPr>
              <w:pStyle w:val="a1"/>
            </w:pPr>
            <w:r>
              <w:rPr>
                <w:rFonts w:hint="eastAsia"/>
              </w:rPr>
              <w:lastRenderedPageBreak/>
              <w:t>C</w:t>
            </w:r>
            <w:r>
              <w:t>at3: Others</w:t>
            </w:r>
          </w:p>
        </w:tc>
        <w:tc>
          <w:tcPr>
            <w:tcW w:w="2977" w:type="dxa"/>
            <w:vAlign w:val="center"/>
          </w:tcPr>
          <w:p w14:paraId="65F7EA6F" w14:textId="77777777" w:rsidR="00C07A4D" w:rsidRDefault="004F3A61">
            <w:pPr>
              <w:pStyle w:val="a1"/>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a1"/>
            </w:pPr>
            <w:r>
              <w:t>1</w:t>
            </w:r>
          </w:p>
          <w:p w14:paraId="04D5E933" w14:textId="77777777" w:rsidR="00C07A4D" w:rsidRDefault="004F3A61">
            <w:pPr>
              <w:pStyle w:val="a1"/>
            </w:pPr>
            <w:r>
              <w:t>Samsung[10],</w:t>
            </w:r>
          </w:p>
        </w:tc>
      </w:tr>
      <w:tr w:rsidR="00C07A4D" w14:paraId="459C2B88" w14:textId="77777777">
        <w:tc>
          <w:tcPr>
            <w:tcW w:w="1696" w:type="dxa"/>
            <w:vMerge/>
          </w:tcPr>
          <w:p w14:paraId="0440BAA5" w14:textId="77777777" w:rsidR="00C07A4D" w:rsidRDefault="00C07A4D">
            <w:pPr>
              <w:pStyle w:val="a1"/>
            </w:pPr>
          </w:p>
        </w:tc>
        <w:tc>
          <w:tcPr>
            <w:tcW w:w="2977" w:type="dxa"/>
            <w:vAlign w:val="center"/>
          </w:tcPr>
          <w:p w14:paraId="4245094F" w14:textId="77777777" w:rsidR="00C07A4D" w:rsidRDefault="004F3A61">
            <w:pPr>
              <w:pStyle w:val="a1"/>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a1"/>
              <w:rPr>
                <w:rFonts w:eastAsia="宋体"/>
                <w:szCs w:val="20"/>
                <w:lang w:eastAsia="zh-CN"/>
              </w:rPr>
            </w:pPr>
            <w:r>
              <w:rPr>
                <w:rFonts w:eastAsia="宋体" w:hint="eastAsia"/>
                <w:szCs w:val="20"/>
                <w:lang w:eastAsia="zh-CN"/>
              </w:rPr>
              <w:t>2</w:t>
            </w:r>
          </w:p>
          <w:p w14:paraId="52B6B074" w14:textId="77777777" w:rsidR="00C07A4D" w:rsidRDefault="004F3A61">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133ECEA2" w14:textId="77777777" w:rsidR="00C07A4D" w:rsidRDefault="00C07A4D">
      <w:pPr>
        <w:pStyle w:val="a1"/>
      </w:pPr>
    </w:p>
    <w:p w14:paraId="6B89E89A" w14:textId="77777777"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24AD4E4A"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14:paraId="27A1278E"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6C772EAD"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346969D"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w:t>
            </w:r>
            <w:proofErr w:type="gramStart"/>
            <w:r>
              <w:t>either case 1 and</w:t>
            </w:r>
            <w:proofErr w:type="gramEnd"/>
            <w:r>
              <w:t xml:space="preserve"> case 2. So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w:t>
            </w:r>
            <w:proofErr w:type="gramStart"/>
            <w:r>
              <w:rPr>
                <w:color w:val="5B9BD5" w:themeColor="accent5"/>
              </w:rPr>
              <w:t>scenarios, …)</w:t>
            </w:r>
            <w:proofErr w:type="gramEnd"/>
            <w:r>
              <w:rPr>
                <w:color w:val="5B9BD5" w:themeColor="accent5"/>
              </w:rPr>
              <w:t xml:space="preserve">.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t>
            </w:r>
            <w:r>
              <w:rPr>
                <w:color w:val="5B9BD5" w:themeColor="accent5"/>
              </w:rPr>
              <w:lastRenderedPageBreak/>
              <w:t xml:space="preserve">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w:t>
            </w:r>
            <w:proofErr w:type="gramStart"/>
            <w:r>
              <w:t>categories,</w:t>
            </w:r>
            <w:proofErr w:type="gramEnd"/>
            <w:r>
              <w:t xml:space="preserve">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 xml:space="preserve">Is any sub use case proposed in some </w:t>
            </w:r>
            <w:proofErr w:type="spellStart"/>
            <w:r>
              <w:rPr>
                <w:rFonts w:eastAsia="宋体"/>
                <w:i/>
                <w:iCs/>
                <w:color w:val="4472C4" w:themeColor="accent1"/>
                <w:szCs w:val="20"/>
              </w:rPr>
              <w:t>tdoc</w:t>
            </w:r>
            <w:proofErr w:type="spellEnd"/>
            <w:r>
              <w:rPr>
                <w:rFonts w:eastAsia="宋体"/>
                <w:i/>
                <w:iCs/>
                <w:color w:val="4472C4" w:themeColor="accent1"/>
                <w:szCs w:val="20"/>
              </w:rPr>
              <w:t xml:space="preserve">(s) missing? If so, please add the related information including the brief description of the new sub use cases, the corresponding </w:t>
            </w:r>
            <w:proofErr w:type="spellStart"/>
            <w:r>
              <w:rPr>
                <w:rFonts w:eastAsia="宋体"/>
                <w:i/>
                <w:iCs/>
                <w:color w:val="4472C4" w:themeColor="accent1"/>
                <w:szCs w:val="20"/>
              </w:rPr>
              <w:t>tdoc</w:t>
            </w:r>
            <w:proofErr w:type="spellEnd"/>
            <w:r>
              <w:rPr>
                <w:rFonts w:eastAsia="宋体"/>
                <w:i/>
                <w:iCs/>
                <w:color w:val="4472C4" w:themeColor="accent1"/>
                <w:szCs w:val="20"/>
              </w:rPr>
              <w:t>, and so on</w:t>
            </w:r>
          </w:p>
          <w:p w14:paraId="1195B128" w14:textId="77777777" w:rsidR="00C07A4D" w:rsidRDefault="004F3A61">
            <w:pPr>
              <w:pStyle w:val="af1"/>
              <w:autoSpaceDE w:val="0"/>
              <w:autoSpaceDN w:val="0"/>
              <w:adjustRightInd w:val="0"/>
              <w:snapToGrid w:val="0"/>
              <w:spacing w:after="120"/>
              <w:ind w:left="420"/>
              <w:rPr>
                <w:rFonts w:eastAsia="宋体"/>
                <w:szCs w:val="20"/>
              </w:rPr>
            </w:pPr>
            <w:r>
              <w:rPr>
                <w:rFonts w:eastAsia="宋体"/>
                <w:szCs w:val="20"/>
              </w:rPr>
              <w:t>No</w:t>
            </w:r>
          </w:p>
          <w:p w14:paraId="36B9FEC8" w14:textId="77777777"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187021CA" w14:textId="77777777" w:rsidR="00C07A4D" w:rsidRDefault="004F3A61">
            <w:pPr>
              <w:pStyle w:val="af1"/>
              <w:autoSpaceDE w:val="0"/>
              <w:autoSpaceDN w:val="0"/>
              <w:adjustRightInd w:val="0"/>
              <w:snapToGrid w:val="0"/>
              <w:spacing w:after="120"/>
              <w:ind w:left="420"/>
              <w:rPr>
                <w:rFonts w:eastAsia="宋体"/>
                <w:szCs w:val="20"/>
              </w:rPr>
            </w:pPr>
            <w:r>
              <w:rPr>
                <w:rFonts w:eastAsia="宋体"/>
                <w:szCs w:val="20"/>
              </w:rPr>
              <w:t>No</w:t>
            </w:r>
          </w:p>
          <w:p w14:paraId="20CD01C6" w14:textId="77777777"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w:t>
            </w:r>
            <w:proofErr w:type="gramStart"/>
            <w:r>
              <w:t>,</w:t>
            </w:r>
            <w:proofErr w:type="gramEnd"/>
            <w:r>
              <w:t xml:space="preserve">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w:t>
            </w:r>
            <w:proofErr w:type="gramStart"/>
            <w:r>
              <w:t>,6</w:t>
            </w:r>
            <w:proofErr w:type="gramEnd"/>
            <w:r>
              <w:t xml:space="preserve">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with categorization. But we feel that BM-Case 6 should be part of category 1 and may be merged with BM-Case 1 since the problem is fundamentally the same.  It’s a matter of </w:t>
            </w:r>
            <w:r>
              <w:rPr>
                <w:rFonts w:eastAsia="PMingLiU"/>
                <w:lang w:eastAsia="zh-TW"/>
              </w:rPr>
              <w:lastRenderedPageBreak/>
              <w:t>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af1"/>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af1"/>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bl>
    <w:p w14:paraId="01AAA213" w14:textId="77777777" w:rsidR="00C07A4D" w:rsidRDefault="00C07A4D">
      <w:pPr>
        <w:autoSpaceDE w:val="0"/>
        <w:autoSpaceDN w:val="0"/>
        <w:adjustRightInd w:val="0"/>
        <w:snapToGrid w:val="0"/>
        <w:spacing w:after="120"/>
        <w:jc w:val="both"/>
        <w:rPr>
          <w:rFonts w:eastAsia="宋体"/>
          <w:bCs/>
        </w:rPr>
      </w:pPr>
    </w:p>
    <w:p w14:paraId="0A185DB1" w14:textId="77777777"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6BB81865" w14:textId="77777777" w:rsidR="00C07A4D" w:rsidRDefault="004F3A61">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08CC11F" w14:textId="77777777" w:rsidR="00C07A4D" w:rsidRDefault="004F3A61">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02D9816E" w14:textId="77777777" w:rsidR="00C07A4D" w:rsidRDefault="00C07A4D">
      <w:pPr>
        <w:autoSpaceDE w:val="0"/>
        <w:autoSpaceDN w:val="0"/>
        <w:adjustRightInd w:val="0"/>
        <w:snapToGrid w:val="0"/>
        <w:spacing w:after="120"/>
        <w:jc w:val="both"/>
        <w:rPr>
          <w:rFonts w:eastAsia="宋体"/>
          <w:bCs/>
          <w:szCs w:val="20"/>
        </w:rPr>
      </w:pPr>
    </w:p>
    <w:p w14:paraId="6D471128"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w:t>
      </w:r>
      <w:proofErr w:type="gramStart"/>
      <w:r>
        <w:rPr>
          <w:rFonts w:eastAsia="宋体"/>
          <w:bCs/>
          <w:szCs w:val="20"/>
        </w:rPr>
        <w:t>considered/included</w:t>
      </w:r>
      <w:proofErr w:type="gramEnd"/>
      <w:r>
        <w:rPr>
          <w:rFonts w:eastAsia="宋体"/>
          <w:bCs/>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lastRenderedPageBreak/>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t>
            </w:r>
            <w:proofErr w:type="gramStart"/>
            <w:r>
              <w:rPr>
                <w:rFonts w:eastAsia="PMingLiU"/>
                <w:lang w:eastAsia="zh-TW"/>
              </w:rPr>
              <w:t>with 3GPP statistical channel models which is</w:t>
            </w:r>
            <w:proofErr w:type="gramEnd"/>
            <w:r>
              <w:rPr>
                <w:rFonts w:eastAsia="PMingLiU"/>
                <w:lang w:eastAsia="zh-TW"/>
              </w:rPr>
              <w:t xml:space="preserve">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af1"/>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af1"/>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af1"/>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70855DA5" w14:textId="77777777" w:rsidR="00C07A4D" w:rsidRDefault="004F3A61">
            <w:pPr>
              <w:pStyle w:val="af1"/>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af1"/>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hint="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9C6CC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bl>
    <w:p w14:paraId="47BAA377" w14:textId="77777777" w:rsidR="00C07A4D" w:rsidRDefault="00C07A4D">
      <w:pPr>
        <w:pStyle w:val="a1"/>
      </w:pPr>
    </w:p>
    <w:p w14:paraId="5E1DE911" w14:textId="77777777" w:rsidR="00C07A4D" w:rsidRDefault="004F3A61">
      <w:pPr>
        <w:pStyle w:val="a1"/>
      </w:pPr>
      <w:r>
        <w:t xml:space="preserve">There were only a limited number of contributions to propose other sub use cases (i.e., BM-Case3, BM-Case4, BM-Case5, BM-Case6, BM-Case7, </w:t>
      </w:r>
      <w:proofErr w:type="gramStart"/>
      <w:r>
        <w:t>BM</w:t>
      </w:r>
      <w:proofErr w:type="gramEnd"/>
      <w:r>
        <w:t xml:space="preserve">-Case8). However, since this is the first meeting, most of companies didn’t touch these sub use cases in their contributions. Thus, it would be good to check companies’ view to facilitate the decision how to </w:t>
      </w:r>
      <w:proofErr w:type="gramStart"/>
      <w:r>
        <w:t>proceed</w:t>
      </w:r>
      <w:proofErr w:type="gramEnd"/>
      <w:r>
        <w:t xml:space="preserve"> with these sub use cases. </w:t>
      </w:r>
    </w:p>
    <w:p w14:paraId="3C830D0A" w14:textId="77777777" w:rsidR="00C07A4D" w:rsidRDefault="00C07A4D">
      <w:pPr>
        <w:pStyle w:val="a1"/>
      </w:pPr>
    </w:p>
    <w:p w14:paraId="0A9806A3" w14:textId="77777777"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d"/>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a1"/>
              <w:jc w:val="center"/>
              <w:rPr>
                <w:b/>
                <w:bCs/>
              </w:rPr>
            </w:pPr>
            <w:r>
              <w:rPr>
                <w:rFonts w:hint="eastAsia"/>
                <w:b/>
                <w:bCs/>
              </w:rPr>
              <w:lastRenderedPageBreak/>
              <w:t>S</w:t>
            </w:r>
            <w:r>
              <w:rPr>
                <w:b/>
                <w:bCs/>
              </w:rPr>
              <w:t>ub use  cases for AI/ML based BM</w:t>
            </w:r>
          </w:p>
        </w:tc>
        <w:tc>
          <w:tcPr>
            <w:tcW w:w="3778" w:type="dxa"/>
            <w:vAlign w:val="center"/>
          </w:tcPr>
          <w:p w14:paraId="02B00828" w14:textId="77777777" w:rsidR="00C07A4D" w:rsidRDefault="004F3A61">
            <w:pPr>
              <w:pStyle w:val="a1"/>
              <w:jc w:val="center"/>
              <w:rPr>
                <w:b/>
                <w:bCs/>
              </w:rPr>
            </w:pPr>
            <w:r>
              <w:rPr>
                <w:b/>
                <w:bCs/>
              </w:rPr>
              <w:t>Support</w:t>
            </w:r>
          </w:p>
        </w:tc>
        <w:tc>
          <w:tcPr>
            <w:tcW w:w="3021" w:type="dxa"/>
            <w:vAlign w:val="center"/>
          </w:tcPr>
          <w:p w14:paraId="36359FED" w14:textId="77777777" w:rsidR="00C07A4D" w:rsidRDefault="004F3A61">
            <w:pPr>
              <w:pStyle w:val="a1"/>
              <w:jc w:val="center"/>
              <w:rPr>
                <w:b/>
                <w:bCs/>
              </w:rPr>
            </w:pPr>
            <w:r>
              <w:rPr>
                <w:b/>
                <w:bCs/>
              </w:rPr>
              <w:t>Not support</w:t>
            </w:r>
          </w:p>
        </w:tc>
      </w:tr>
      <w:tr w:rsidR="00C07A4D" w14:paraId="65899474" w14:textId="77777777">
        <w:tc>
          <w:tcPr>
            <w:tcW w:w="2263" w:type="dxa"/>
          </w:tcPr>
          <w:p w14:paraId="71D6B6CF" w14:textId="77777777" w:rsidR="00C07A4D" w:rsidRDefault="004F3A61">
            <w:pPr>
              <w:pStyle w:val="a1"/>
              <w:jc w:val="center"/>
            </w:pPr>
            <w:r>
              <w:t>BM-Case3</w:t>
            </w:r>
          </w:p>
        </w:tc>
        <w:tc>
          <w:tcPr>
            <w:tcW w:w="3778" w:type="dxa"/>
          </w:tcPr>
          <w:p w14:paraId="553005F4" w14:textId="77777777" w:rsidR="00C07A4D" w:rsidRDefault="004F3A61">
            <w:pPr>
              <w:pStyle w:val="a1"/>
            </w:pPr>
            <w:r>
              <w:t xml:space="preserve">Sony, Apple, </w:t>
            </w:r>
          </w:p>
        </w:tc>
        <w:tc>
          <w:tcPr>
            <w:tcW w:w="3021" w:type="dxa"/>
          </w:tcPr>
          <w:p w14:paraId="2E614B11" w14:textId="77777777" w:rsidR="00C07A4D" w:rsidRDefault="00C07A4D">
            <w:pPr>
              <w:pStyle w:val="a1"/>
            </w:pPr>
          </w:p>
        </w:tc>
      </w:tr>
      <w:tr w:rsidR="00C07A4D" w14:paraId="30BEB66B" w14:textId="77777777">
        <w:tc>
          <w:tcPr>
            <w:tcW w:w="2263" w:type="dxa"/>
          </w:tcPr>
          <w:p w14:paraId="6A1118B4" w14:textId="77777777" w:rsidR="00C07A4D" w:rsidRDefault="004F3A61">
            <w:pPr>
              <w:pStyle w:val="a1"/>
              <w:jc w:val="center"/>
            </w:pPr>
            <w:r>
              <w:t>BM-Case4</w:t>
            </w:r>
          </w:p>
        </w:tc>
        <w:tc>
          <w:tcPr>
            <w:tcW w:w="3778" w:type="dxa"/>
          </w:tcPr>
          <w:p w14:paraId="2CEDA72E" w14:textId="77777777"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enovo; Sony, Ericsson, Samsung, AT&amp;T, NEC, MTK,</w:t>
            </w:r>
          </w:p>
        </w:tc>
        <w:tc>
          <w:tcPr>
            <w:tcW w:w="3021" w:type="dxa"/>
          </w:tcPr>
          <w:p w14:paraId="343357DE" w14:textId="77777777" w:rsidR="00C07A4D" w:rsidRDefault="00C07A4D">
            <w:pPr>
              <w:pStyle w:val="a1"/>
            </w:pPr>
          </w:p>
        </w:tc>
      </w:tr>
      <w:tr w:rsidR="00C07A4D" w14:paraId="3F088A9F" w14:textId="77777777">
        <w:tc>
          <w:tcPr>
            <w:tcW w:w="2263" w:type="dxa"/>
          </w:tcPr>
          <w:p w14:paraId="1F68E763" w14:textId="77777777" w:rsidR="00C07A4D" w:rsidRDefault="004F3A61">
            <w:pPr>
              <w:pStyle w:val="a1"/>
              <w:jc w:val="center"/>
            </w:pPr>
            <w:r>
              <w:t>BM-Case5</w:t>
            </w:r>
          </w:p>
        </w:tc>
        <w:tc>
          <w:tcPr>
            <w:tcW w:w="3778" w:type="dxa"/>
          </w:tcPr>
          <w:p w14:paraId="16818381" w14:textId="77777777" w:rsidR="00C07A4D" w:rsidRDefault="004F3A61">
            <w:pPr>
              <w:pStyle w:val="a1"/>
            </w:pPr>
            <w:r>
              <w:t>Nokia,</w:t>
            </w:r>
          </w:p>
        </w:tc>
        <w:tc>
          <w:tcPr>
            <w:tcW w:w="3021" w:type="dxa"/>
          </w:tcPr>
          <w:p w14:paraId="019EAABB" w14:textId="77777777" w:rsidR="00C07A4D" w:rsidRDefault="00C07A4D">
            <w:pPr>
              <w:pStyle w:val="a1"/>
            </w:pPr>
          </w:p>
        </w:tc>
      </w:tr>
      <w:tr w:rsidR="00C07A4D" w14:paraId="23285F9A" w14:textId="77777777">
        <w:tc>
          <w:tcPr>
            <w:tcW w:w="2263" w:type="dxa"/>
          </w:tcPr>
          <w:p w14:paraId="45BAC290" w14:textId="77777777" w:rsidR="00C07A4D" w:rsidRDefault="004F3A61">
            <w:pPr>
              <w:pStyle w:val="a1"/>
              <w:jc w:val="center"/>
            </w:pPr>
            <w:r>
              <w:t>BM-Case6</w:t>
            </w:r>
          </w:p>
        </w:tc>
        <w:tc>
          <w:tcPr>
            <w:tcW w:w="3778" w:type="dxa"/>
          </w:tcPr>
          <w:p w14:paraId="28C6FA96" w14:textId="77777777" w:rsidR="00C07A4D" w:rsidRDefault="004F3A61">
            <w:pPr>
              <w:pStyle w:val="a1"/>
            </w:pPr>
            <w:r>
              <w:rPr>
                <w:rFonts w:hint="eastAsia"/>
              </w:rPr>
              <w:t>S</w:t>
            </w:r>
            <w:r>
              <w:t>amsung, Intel</w:t>
            </w:r>
          </w:p>
        </w:tc>
        <w:tc>
          <w:tcPr>
            <w:tcW w:w="3021" w:type="dxa"/>
          </w:tcPr>
          <w:p w14:paraId="74881206" w14:textId="77777777" w:rsidR="00C07A4D" w:rsidRDefault="00C07A4D">
            <w:pPr>
              <w:pStyle w:val="a1"/>
            </w:pPr>
          </w:p>
        </w:tc>
      </w:tr>
      <w:tr w:rsidR="00C07A4D" w14:paraId="3D5F5A41" w14:textId="77777777">
        <w:tc>
          <w:tcPr>
            <w:tcW w:w="2263" w:type="dxa"/>
          </w:tcPr>
          <w:p w14:paraId="5EE84E51" w14:textId="77777777" w:rsidR="00C07A4D" w:rsidRDefault="004F3A61">
            <w:pPr>
              <w:pStyle w:val="a1"/>
              <w:jc w:val="center"/>
            </w:pPr>
            <w:r>
              <w:t>BM-Case7</w:t>
            </w:r>
          </w:p>
        </w:tc>
        <w:tc>
          <w:tcPr>
            <w:tcW w:w="3778" w:type="dxa"/>
          </w:tcPr>
          <w:p w14:paraId="11115C2F" w14:textId="77777777" w:rsidR="00C07A4D" w:rsidRDefault="004F3A61">
            <w:pPr>
              <w:pStyle w:val="a1"/>
            </w:pPr>
            <w:r>
              <w:rPr>
                <w:rFonts w:hint="eastAsia"/>
              </w:rPr>
              <w:t>S</w:t>
            </w:r>
            <w:r>
              <w:t>amsung</w:t>
            </w:r>
          </w:p>
        </w:tc>
        <w:tc>
          <w:tcPr>
            <w:tcW w:w="3021" w:type="dxa"/>
          </w:tcPr>
          <w:p w14:paraId="620A39FC" w14:textId="77777777" w:rsidR="00C07A4D" w:rsidRDefault="00C07A4D">
            <w:pPr>
              <w:pStyle w:val="a1"/>
            </w:pPr>
          </w:p>
        </w:tc>
      </w:tr>
      <w:tr w:rsidR="00C07A4D" w14:paraId="1324BC45" w14:textId="77777777">
        <w:tc>
          <w:tcPr>
            <w:tcW w:w="2263" w:type="dxa"/>
          </w:tcPr>
          <w:p w14:paraId="0E164410" w14:textId="77777777" w:rsidR="00C07A4D" w:rsidRDefault="004F3A61">
            <w:pPr>
              <w:pStyle w:val="a1"/>
              <w:jc w:val="center"/>
            </w:pPr>
            <w:r>
              <w:t>BM-Case8</w:t>
            </w:r>
          </w:p>
        </w:tc>
        <w:tc>
          <w:tcPr>
            <w:tcW w:w="3778" w:type="dxa"/>
          </w:tcPr>
          <w:p w14:paraId="073DC221" w14:textId="77777777" w:rsidR="00C07A4D" w:rsidRDefault="004F3A61">
            <w:pPr>
              <w:pStyle w:val="a1"/>
            </w:pPr>
            <w:r>
              <w:rPr>
                <w:rFonts w:eastAsiaTheme="minorEastAsia"/>
                <w:lang w:eastAsia="zh-CN"/>
              </w:rPr>
              <w:t>AT&amp;T</w:t>
            </w:r>
          </w:p>
        </w:tc>
        <w:tc>
          <w:tcPr>
            <w:tcW w:w="3021" w:type="dxa"/>
          </w:tcPr>
          <w:p w14:paraId="674D14D2" w14:textId="77777777" w:rsidR="00C07A4D" w:rsidRDefault="00C07A4D">
            <w:pPr>
              <w:pStyle w:val="a1"/>
            </w:pPr>
          </w:p>
        </w:tc>
      </w:tr>
      <w:tr w:rsidR="00C07A4D" w14:paraId="14065D76" w14:textId="77777777">
        <w:tc>
          <w:tcPr>
            <w:tcW w:w="2263" w:type="dxa"/>
          </w:tcPr>
          <w:p w14:paraId="03575FD6" w14:textId="77777777" w:rsidR="00C07A4D" w:rsidRDefault="004F3A61">
            <w:pPr>
              <w:pStyle w:val="a1"/>
              <w:jc w:val="center"/>
            </w:pPr>
            <w:r>
              <w:t>BM-Case9</w:t>
            </w:r>
          </w:p>
        </w:tc>
        <w:tc>
          <w:tcPr>
            <w:tcW w:w="3778" w:type="dxa"/>
          </w:tcPr>
          <w:p w14:paraId="4A045422" w14:textId="77777777" w:rsidR="00C07A4D" w:rsidRDefault="004F3A61">
            <w:pPr>
              <w:pStyle w:val="a1"/>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a1"/>
            </w:pPr>
          </w:p>
        </w:tc>
      </w:tr>
    </w:tbl>
    <w:p w14:paraId="533C34EF" w14:textId="77777777" w:rsidR="00C07A4D" w:rsidRDefault="004F3A61">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proofErr w:type="gramStart"/>
            <w:r>
              <w:t>andFurther</w:t>
            </w:r>
            <w:proofErr w:type="spellEnd"/>
            <w:proofErr w:type="gram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 xml:space="preserve">We support both BM-case 3 and BM-case 4. For BM-case 3, since both FR1 and FR2 are supported/discussed in specifications, it is beneficial to develop the relationship between two frequency </w:t>
            </w:r>
            <w:proofErr w:type="gramStart"/>
            <w:r>
              <w:t>band</w:t>
            </w:r>
            <w:proofErr w:type="gramEnd"/>
            <w:r>
              <w:t xml:space="preserve">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af1"/>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af1"/>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w:t>
            </w:r>
            <w:proofErr w:type="gramStart"/>
            <w:r>
              <w:rPr>
                <w:rFonts w:eastAsiaTheme="minorEastAsia"/>
                <w:lang w:eastAsia="zh-CN"/>
              </w:rPr>
              <w:t>,7</w:t>
            </w:r>
            <w:proofErr w:type="gramEnd"/>
            <w:r>
              <w:rPr>
                <w:rFonts w:eastAsiaTheme="minorEastAsia"/>
                <w:lang w:eastAsia="zh-CN"/>
              </w:rPr>
              <w:t>, and it is better to analyze the necessity, pros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af1"/>
              <w:numPr>
                <w:ilvl w:val="0"/>
                <w:numId w:val="18"/>
              </w:numPr>
              <w:autoSpaceDE w:val="0"/>
              <w:autoSpaceDN w:val="0"/>
              <w:adjustRightInd w:val="0"/>
              <w:snapToGrid w:val="0"/>
              <w:jc w:val="both"/>
              <w:rPr>
                <w:rFonts w:eastAsia="PMingLiU"/>
                <w:lang w:eastAsia="zh-TW"/>
              </w:rPr>
            </w:pPr>
            <w:proofErr w:type="gramStart"/>
            <w:r>
              <w:rPr>
                <w:rFonts w:eastAsia="PMingLiU"/>
                <w:lang w:eastAsia="zh-TW"/>
              </w:rPr>
              <w:t>The is</w:t>
            </w:r>
            <w:proofErr w:type="gramEnd"/>
            <w:r>
              <w:rPr>
                <w:rFonts w:eastAsia="PMingLiU"/>
                <w:lang w:eastAsia="zh-TW"/>
              </w:rPr>
              <w:t xml:space="preserve"> no plan to preclude some use case in the first meeting. The table is to collect views and check companies’ interests</w:t>
            </w:r>
          </w:p>
          <w:p w14:paraId="7B23A24A" w14:textId="77777777" w:rsidR="00C07A4D" w:rsidRDefault="004F3A61">
            <w:pPr>
              <w:pStyle w:val="af1"/>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af1"/>
              <w:autoSpaceDE w:val="0"/>
              <w:autoSpaceDN w:val="0"/>
              <w:adjustRightInd w:val="0"/>
              <w:snapToGrid w:val="0"/>
              <w:jc w:val="both"/>
              <w:rPr>
                <w:rFonts w:eastAsia="PMingLiU"/>
                <w:lang w:eastAsia="zh-TW"/>
              </w:rPr>
            </w:pPr>
          </w:p>
        </w:tc>
      </w:tr>
    </w:tbl>
    <w:p w14:paraId="15566C6B" w14:textId="77777777" w:rsidR="00C07A4D" w:rsidRDefault="00C07A4D">
      <w:pPr>
        <w:pStyle w:val="a1"/>
      </w:pPr>
    </w:p>
    <w:p w14:paraId="2F89F61A" w14:textId="77777777" w:rsidR="00C07A4D" w:rsidRDefault="004F3A61">
      <w:pPr>
        <w:pStyle w:val="a1"/>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a1"/>
        <w:numPr>
          <w:ilvl w:val="0"/>
          <w:numId w:val="19"/>
        </w:numPr>
      </w:pPr>
      <w:r>
        <w:t>Input of AI model</w:t>
      </w:r>
    </w:p>
    <w:p w14:paraId="20A8D709" w14:textId="77777777" w:rsidR="00C07A4D" w:rsidRDefault="004F3A61">
      <w:pPr>
        <w:pStyle w:val="a1"/>
        <w:numPr>
          <w:ilvl w:val="0"/>
          <w:numId w:val="19"/>
        </w:numPr>
      </w:pPr>
      <w:r>
        <w:t>Output of AI model</w:t>
      </w:r>
    </w:p>
    <w:p w14:paraId="084E3742" w14:textId="77777777" w:rsidR="00C07A4D" w:rsidRDefault="004F3A61">
      <w:pPr>
        <w:pStyle w:val="a1"/>
        <w:numPr>
          <w:ilvl w:val="0"/>
          <w:numId w:val="19"/>
        </w:numPr>
      </w:pPr>
      <w:r>
        <w:t>Training: online, offline</w:t>
      </w:r>
    </w:p>
    <w:p w14:paraId="3BAAA14A" w14:textId="77777777" w:rsidR="00C07A4D" w:rsidRDefault="004F3A61">
      <w:pPr>
        <w:pStyle w:val="a1"/>
        <w:numPr>
          <w:ilvl w:val="0"/>
          <w:numId w:val="19"/>
        </w:numPr>
      </w:pPr>
      <w:r>
        <w:t>{Training at X, Inference at Y}</w:t>
      </w:r>
    </w:p>
    <w:p w14:paraId="1BFA6435" w14:textId="77777777" w:rsidR="00C07A4D" w:rsidRDefault="004F3A61">
      <w:pPr>
        <w:pStyle w:val="a1"/>
        <w:numPr>
          <w:ilvl w:val="0"/>
          <w:numId w:val="19"/>
        </w:numPr>
      </w:pPr>
      <w:r>
        <w:t>Other aspects</w:t>
      </w:r>
    </w:p>
    <w:p w14:paraId="6FE3144D" w14:textId="77777777" w:rsidR="00C07A4D" w:rsidRDefault="00C07A4D">
      <w:pPr>
        <w:pStyle w:val="a1"/>
      </w:pPr>
    </w:p>
    <w:p w14:paraId="758EC003" w14:textId="77777777" w:rsidR="00C07A4D" w:rsidRDefault="004F3A61">
      <w:pPr>
        <w:pStyle w:val="a1"/>
      </w:pPr>
      <w:r>
        <w:rPr>
          <w:rFonts w:eastAsia="PMingLiU"/>
          <w:lang w:eastAsia="zh-TW"/>
        </w:rPr>
        <w:t>The proponents of BM-Case3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a1"/>
            </w:pPr>
            <w:r>
              <w:t>Company</w:t>
            </w:r>
          </w:p>
        </w:tc>
        <w:tc>
          <w:tcPr>
            <w:tcW w:w="7649" w:type="dxa"/>
          </w:tcPr>
          <w:p w14:paraId="5BC839AF" w14:textId="77777777" w:rsidR="00C07A4D" w:rsidRDefault="004F3A61">
            <w:pPr>
              <w:pStyle w:val="a1"/>
            </w:pPr>
            <w:r>
              <w:t>Comments</w:t>
            </w:r>
          </w:p>
        </w:tc>
      </w:tr>
      <w:tr w:rsidR="00C07A4D" w14:paraId="765E7889" w14:textId="77777777">
        <w:tc>
          <w:tcPr>
            <w:tcW w:w="1413" w:type="dxa"/>
          </w:tcPr>
          <w:p w14:paraId="331ED461" w14:textId="77777777" w:rsidR="00C07A4D" w:rsidRDefault="004F3A61">
            <w:pPr>
              <w:pStyle w:val="a1"/>
              <w:rPr>
                <w:lang w:eastAsia="zh-CN"/>
              </w:rPr>
            </w:pPr>
            <w:r>
              <w:rPr>
                <w:lang w:eastAsia="zh-CN"/>
              </w:rPr>
              <w:t>Apple</w:t>
            </w:r>
          </w:p>
        </w:tc>
        <w:tc>
          <w:tcPr>
            <w:tcW w:w="7649" w:type="dxa"/>
          </w:tcPr>
          <w:p w14:paraId="40C66175" w14:textId="77777777" w:rsidR="00C07A4D" w:rsidRDefault="004F3A61">
            <w:pPr>
              <w:pStyle w:val="a1"/>
              <w:numPr>
                <w:ilvl w:val="0"/>
                <w:numId w:val="19"/>
              </w:numPr>
            </w:pPr>
            <w:r>
              <w:t>Input of AI model: CIR of FR1 channel between UE and X cell(s)</w:t>
            </w:r>
          </w:p>
          <w:p w14:paraId="1595A5A4" w14:textId="77777777"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77777777" w:rsidR="00C07A4D" w:rsidRDefault="004F3A61">
            <w:pPr>
              <w:pStyle w:val="a1"/>
              <w:numPr>
                <w:ilvl w:val="0"/>
                <w:numId w:val="19"/>
              </w:numPr>
            </w:pPr>
            <w:r>
              <w:t>Training: offline</w:t>
            </w:r>
          </w:p>
          <w:p w14:paraId="08B55FC9" w14:textId="77777777" w:rsidR="00C07A4D" w:rsidRDefault="004F3A61">
            <w:pPr>
              <w:pStyle w:val="a1"/>
              <w:numPr>
                <w:ilvl w:val="0"/>
                <w:numId w:val="19"/>
              </w:numPr>
            </w:pPr>
            <w:r>
              <w:t>{Training at X, Inference at Y}: both at gNB or UE</w:t>
            </w:r>
          </w:p>
          <w:p w14:paraId="3128695A" w14:textId="77777777" w:rsidR="00C07A4D" w:rsidRDefault="00C07A4D">
            <w:pPr>
              <w:pStyle w:val="a1"/>
            </w:pPr>
          </w:p>
        </w:tc>
      </w:tr>
    </w:tbl>
    <w:p w14:paraId="21430D9E" w14:textId="77777777" w:rsidR="00C07A4D" w:rsidRDefault="00C07A4D">
      <w:pPr>
        <w:pStyle w:val="a1"/>
      </w:pPr>
    </w:p>
    <w:p w14:paraId="246E24F7" w14:textId="77777777" w:rsidR="00C07A4D" w:rsidRDefault="004F3A61">
      <w:pPr>
        <w:pStyle w:val="a1"/>
      </w:pPr>
      <w:r>
        <w:rPr>
          <w:rFonts w:eastAsia="PMingLiU"/>
          <w:lang w:eastAsia="zh-TW"/>
        </w:rPr>
        <w:t>The proponents of BM-Case4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a1"/>
            </w:pPr>
            <w:r>
              <w:t>Company</w:t>
            </w:r>
          </w:p>
        </w:tc>
        <w:tc>
          <w:tcPr>
            <w:tcW w:w="7649" w:type="dxa"/>
          </w:tcPr>
          <w:p w14:paraId="28367592" w14:textId="77777777" w:rsidR="00C07A4D" w:rsidRDefault="004F3A61">
            <w:pPr>
              <w:pStyle w:val="a1"/>
            </w:pPr>
            <w:r>
              <w:t>Comments</w:t>
            </w:r>
          </w:p>
        </w:tc>
      </w:tr>
      <w:tr w:rsidR="00C07A4D" w14:paraId="48F8A5FB" w14:textId="77777777">
        <w:tc>
          <w:tcPr>
            <w:tcW w:w="1413" w:type="dxa"/>
          </w:tcPr>
          <w:p w14:paraId="2B9D1130" w14:textId="77777777" w:rsidR="00C07A4D" w:rsidRDefault="00C07A4D">
            <w:pPr>
              <w:pStyle w:val="a1"/>
            </w:pPr>
          </w:p>
        </w:tc>
        <w:tc>
          <w:tcPr>
            <w:tcW w:w="7649" w:type="dxa"/>
          </w:tcPr>
          <w:p w14:paraId="43A91788" w14:textId="77777777" w:rsidR="00C07A4D" w:rsidRDefault="00C07A4D">
            <w:pPr>
              <w:pStyle w:val="a1"/>
            </w:pPr>
          </w:p>
        </w:tc>
      </w:tr>
    </w:tbl>
    <w:p w14:paraId="06046567" w14:textId="77777777" w:rsidR="00C07A4D" w:rsidRDefault="00C07A4D">
      <w:pPr>
        <w:pStyle w:val="a1"/>
      </w:pPr>
    </w:p>
    <w:p w14:paraId="71B2E460" w14:textId="77777777" w:rsidR="00C07A4D" w:rsidRDefault="004F3A61">
      <w:pPr>
        <w:pStyle w:val="a1"/>
      </w:pPr>
      <w:r>
        <w:rPr>
          <w:rFonts w:eastAsia="PMingLiU"/>
          <w:lang w:eastAsia="zh-TW"/>
        </w:rPr>
        <w:t>The proponents of BM-Case5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a1"/>
            </w:pPr>
            <w:r>
              <w:t>Company</w:t>
            </w:r>
          </w:p>
        </w:tc>
        <w:tc>
          <w:tcPr>
            <w:tcW w:w="7649" w:type="dxa"/>
          </w:tcPr>
          <w:p w14:paraId="770AFCC4" w14:textId="77777777" w:rsidR="00C07A4D" w:rsidRDefault="004F3A61">
            <w:pPr>
              <w:pStyle w:val="a1"/>
            </w:pPr>
            <w:r>
              <w:t>Comments</w:t>
            </w:r>
          </w:p>
        </w:tc>
      </w:tr>
      <w:tr w:rsidR="00C07A4D" w14:paraId="6919344A" w14:textId="77777777">
        <w:tc>
          <w:tcPr>
            <w:tcW w:w="1413" w:type="dxa"/>
          </w:tcPr>
          <w:p w14:paraId="5C7D388F" w14:textId="77777777" w:rsidR="00C07A4D" w:rsidRDefault="00C07A4D">
            <w:pPr>
              <w:pStyle w:val="a1"/>
            </w:pPr>
          </w:p>
        </w:tc>
        <w:tc>
          <w:tcPr>
            <w:tcW w:w="7649" w:type="dxa"/>
          </w:tcPr>
          <w:p w14:paraId="4AEFB5AB" w14:textId="77777777" w:rsidR="00C07A4D" w:rsidRDefault="00C07A4D">
            <w:pPr>
              <w:pStyle w:val="a1"/>
            </w:pPr>
          </w:p>
        </w:tc>
      </w:tr>
    </w:tbl>
    <w:p w14:paraId="06F7EC8E" w14:textId="77777777" w:rsidR="00C07A4D" w:rsidRDefault="00C07A4D">
      <w:pPr>
        <w:pStyle w:val="a1"/>
      </w:pPr>
    </w:p>
    <w:p w14:paraId="703AA5C0" w14:textId="77777777" w:rsidR="00C07A4D" w:rsidRDefault="004F3A61">
      <w:pPr>
        <w:pStyle w:val="a1"/>
      </w:pPr>
      <w:r>
        <w:rPr>
          <w:rFonts w:eastAsia="PMingLiU"/>
          <w:lang w:eastAsia="zh-TW"/>
        </w:rPr>
        <w:t>The proponents of BM-Case6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a1"/>
            </w:pPr>
            <w:r>
              <w:t>Company</w:t>
            </w:r>
          </w:p>
        </w:tc>
        <w:tc>
          <w:tcPr>
            <w:tcW w:w="7649" w:type="dxa"/>
          </w:tcPr>
          <w:p w14:paraId="307B8BC5" w14:textId="77777777" w:rsidR="00C07A4D" w:rsidRDefault="004F3A61">
            <w:pPr>
              <w:pStyle w:val="a1"/>
            </w:pPr>
            <w:r>
              <w:t>Comments</w:t>
            </w:r>
          </w:p>
        </w:tc>
      </w:tr>
      <w:tr w:rsidR="00C07A4D" w14:paraId="28835C80" w14:textId="77777777">
        <w:tc>
          <w:tcPr>
            <w:tcW w:w="1413" w:type="dxa"/>
          </w:tcPr>
          <w:p w14:paraId="3D0F466A" w14:textId="77777777" w:rsidR="00C07A4D" w:rsidRDefault="00C07A4D">
            <w:pPr>
              <w:pStyle w:val="a1"/>
            </w:pPr>
          </w:p>
        </w:tc>
        <w:tc>
          <w:tcPr>
            <w:tcW w:w="7649" w:type="dxa"/>
          </w:tcPr>
          <w:p w14:paraId="0E0D1FA3" w14:textId="77777777" w:rsidR="00C07A4D" w:rsidRDefault="00C07A4D">
            <w:pPr>
              <w:pStyle w:val="a1"/>
            </w:pPr>
          </w:p>
        </w:tc>
      </w:tr>
    </w:tbl>
    <w:p w14:paraId="52805B63" w14:textId="77777777" w:rsidR="00C07A4D" w:rsidRDefault="00C07A4D">
      <w:pPr>
        <w:pStyle w:val="a1"/>
      </w:pPr>
    </w:p>
    <w:p w14:paraId="213ECA58" w14:textId="77777777" w:rsidR="00C07A4D" w:rsidRDefault="004F3A61">
      <w:pPr>
        <w:pStyle w:val="a1"/>
      </w:pPr>
      <w:r>
        <w:rPr>
          <w:rFonts w:eastAsia="PMingLiU"/>
          <w:lang w:eastAsia="zh-TW"/>
        </w:rPr>
        <w:t>The proponents of BM-Case7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a1"/>
            </w:pPr>
            <w:r>
              <w:t>Company</w:t>
            </w:r>
          </w:p>
        </w:tc>
        <w:tc>
          <w:tcPr>
            <w:tcW w:w="7649" w:type="dxa"/>
          </w:tcPr>
          <w:p w14:paraId="7B0425C6" w14:textId="77777777" w:rsidR="00C07A4D" w:rsidRDefault="004F3A61">
            <w:pPr>
              <w:pStyle w:val="a1"/>
            </w:pPr>
            <w:r>
              <w:t>Comments</w:t>
            </w:r>
          </w:p>
        </w:tc>
      </w:tr>
      <w:tr w:rsidR="00C07A4D" w14:paraId="0FD85551" w14:textId="77777777">
        <w:tc>
          <w:tcPr>
            <w:tcW w:w="1413" w:type="dxa"/>
          </w:tcPr>
          <w:p w14:paraId="10D4913F" w14:textId="77777777" w:rsidR="00C07A4D" w:rsidRDefault="00C07A4D">
            <w:pPr>
              <w:pStyle w:val="a1"/>
            </w:pPr>
          </w:p>
        </w:tc>
        <w:tc>
          <w:tcPr>
            <w:tcW w:w="7649" w:type="dxa"/>
          </w:tcPr>
          <w:p w14:paraId="45D4CD64" w14:textId="77777777" w:rsidR="00C07A4D" w:rsidRDefault="00C07A4D">
            <w:pPr>
              <w:pStyle w:val="a1"/>
            </w:pPr>
          </w:p>
        </w:tc>
      </w:tr>
    </w:tbl>
    <w:p w14:paraId="794DABAF" w14:textId="77777777" w:rsidR="00C07A4D" w:rsidRDefault="00C07A4D">
      <w:pPr>
        <w:pStyle w:val="a1"/>
      </w:pPr>
    </w:p>
    <w:p w14:paraId="33C05FAC" w14:textId="77777777" w:rsidR="00C07A4D" w:rsidRDefault="004F3A61">
      <w:pPr>
        <w:pStyle w:val="a1"/>
      </w:pPr>
      <w:r>
        <w:rPr>
          <w:rFonts w:eastAsia="PMingLiU"/>
          <w:lang w:eastAsia="zh-TW"/>
        </w:rPr>
        <w:t>The proponents of BM-Case8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a1"/>
            </w:pPr>
            <w:r>
              <w:t>Company</w:t>
            </w:r>
          </w:p>
        </w:tc>
        <w:tc>
          <w:tcPr>
            <w:tcW w:w="7649" w:type="dxa"/>
          </w:tcPr>
          <w:p w14:paraId="3A2F19EF" w14:textId="77777777" w:rsidR="00C07A4D" w:rsidRDefault="004F3A61">
            <w:pPr>
              <w:pStyle w:val="a1"/>
            </w:pPr>
            <w:r>
              <w:t>Comments</w:t>
            </w:r>
          </w:p>
        </w:tc>
      </w:tr>
      <w:tr w:rsidR="00C07A4D" w14:paraId="3F945534" w14:textId="77777777">
        <w:tc>
          <w:tcPr>
            <w:tcW w:w="1413" w:type="dxa"/>
          </w:tcPr>
          <w:p w14:paraId="4D94500E" w14:textId="77777777" w:rsidR="00C07A4D" w:rsidRDefault="00C07A4D">
            <w:pPr>
              <w:pStyle w:val="a1"/>
            </w:pPr>
          </w:p>
        </w:tc>
        <w:tc>
          <w:tcPr>
            <w:tcW w:w="7649" w:type="dxa"/>
          </w:tcPr>
          <w:p w14:paraId="4DCFFFC7" w14:textId="77777777" w:rsidR="00C07A4D" w:rsidRDefault="00C07A4D">
            <w:pPr>
              <w:pStyle w:val="a1"/>
            </w:pPr>
          </w:p>
        </w:tc>
      </w:tr>
    </w:tbl>
    <w:p w14:paraId="3895728C" w14:textId="77777777" w:rsidR="00C07A4D" w:rsidRDefault="00C07A4D">
      <w:pPr>
        <w:pStyle w:val="a1"/>
      </w:pPr>
    </w:p>
    <w:p w14:paraId="585849B6" w14:textId="77777777" w:rsidR="00C07A4D" w:rsidRDefault="004F3A61">
      <w:pPr>
        <w:pStyle w:val="a1"/>
      </w:pPr>
      <w:r>
        <w:rPr>
          <w:rFonts w:eastAsia="PMingLiU"/>
          <w:lang w:eastAsia="zh-TW"/>
        </w:rPr>
        <w:t>The proponents of BM-Case9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a1"/>
            </w:pPr>
            <w:r>
              <w:t>Company</w:t>
            </w:r>
          </w:p>
        </w:tc>
        <w:tc>
          <w:tcPr>
            <w:tcW w:w="7649" w:type="dxa"/>
          </w:tcPr>
          <w:p w14:paraId="7263BC57" w14:textId="77777777" w:rsidR="00C07A4D" w:rsidRDefault="004F3A61">
            <w:pPr>
              <w:pStyle w:val="a1"/>
            </w:pPr>
            <w:r>
              <w:t>Comments</w:t>
            </w:r>
          </w:p>
        </w:tc>
      </w:tr>
      <w:tr w:rsidR="00C07A4D" w14:paraId="51953831" w14:textId="77777777">
        <w:tc>
          <w:tcPr>
            <w:tcW w:w="1413" w:type="dxa"/>
          </w:tcPr>
          <w:p w14:paraId="07D52F28" w14:textId="77777777" w:rsidR="00C07A4D" w:rsidRDefault="00C07A4D">
            <w:pPr>
              <w:pStyle w:val="a1"/>
            </w:pPr>
          </w:p>
        </w:tc>
        <w:tc>
          <w:tcPr>
            <w:tcW w:w="7649" w:type="dxa"/>
          </w:tcPr>
          <w:p w14:paraId="187EBFEA" w14:textId="77777777" w:rsidR="00C07A4D" w:rsidRDefault="00C07A4D">
            <w:pPr>
              <w:pStyle w:val="a1"/>
            </w:pPr>
          </w:p>
        </w:tc>
      </w:tr>
    </w:tbl>
    <w:p w14:paraId="649994E1" w14:textId="77777777" w:rsidR="00C07A4D" w:rsidRDefault="00C07A4D">
      <w:pPr>
        <w:pStyle w:val="a1"/>
      </w:pPr>
    </w:p>
    <w:p w14:paraId="72F156D9" w14:textId="77777777" w:rsidR="00C07A4D" w:rsidRDefault="00C07A4D">
      <w:pPr>
        <w:pStyle w:val="a1"/>
      </w:pPr>
    </w:p>
    <w:p w14:paraId="2F9DBE3E" w14:textId="77777777" w:rsidR="00C07A4D" w:rsidRDefault="004F3A61">
      <w:pPr>
        <w:pStyle w:val="3"/>
      </w:pPr>
      <w:r>
        <w:rPr>
          <w:rFonts w:hint="eastAsia"/>
        </w:rPr>
        <w:t>D</w:t>
      </w:r>
      <w:r>
        <w:t xml:space="preserve">etails of sub use case </w:t>
      </w:r>
      <w:r>
        <w:rPr>
          <w:b/>
          <w:bCs w:val="0"/>
        </w:rPr>
        <w:t>BM-Case1</w:t>
      </w:r>
    </w:p>
    <w:p w14:paraId="51980A4B" w14:textId="77777777" w:rsidR="00C07A4D" w:rsidRDefault="004F3A61">
      <w:pPr>
        <w:pStyle w:val="a1"/>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a1"/>
        <w:numPr>
          <w:ilvl w:val="0"/>
          <w:numId w:val="20"/>
        </w:numPr>
      </w:pPr>
      <w:r>
        <w:rPr>
          <w:rFonts w:hint="eastAsia"/>
        </w:rPr>
        <w:t>A</w:t>
      </w:r>
      <w:r>
        <w:t>L/ML model deployed at NW side is preferred</w:t>
      </w:r>
    </w:p>
    <w:p w14:paraId="4C3E6FB0" w14:textId="77777777" w:rsidR="00C07A4D" w:rsidRDefault="004F3A61">
      <w:pPr>
        <w:pStyle w:val="a1"/>
        <w:numPr>
          <w:ilvl w:val="0"/>
          <w:numId w:val="20"/>
        </w:numPr>
      </w:pPr>
      <w:r>
        <w:rPr>
          <w:rFonts w:hint="eastAsia"/>
        </w:rPr>
        <w:t>A</w:t>
      </w:r>
      <w:r>
        <w:t xml:space="preserve">L/ML model deployed at UE side is preferred </w:t>
      </w:r>
    </w:p>
    <w:p w14:paraId="124FA0A3" w14:textId="77777777"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a1"/>
        <w:numPr>
          <w:ilvl w:val="0"/>
          <w:numId w:val="20"/>
        </w:numPr>
      </w:pPr>
      <w:r>
        <w:t>Joint AL/ML model at NW and UE size can be studied</w:t>
      </w:r>
    </w:p>
    <w:p w14:paraId="03959D26" w14:textId="77777777" w:rsidR="00C07A4D" w:rsidRDefault="004F3A61">
      <w:pPr>
        <w:pStyle w:val="a1"/>
      </w:pPr>
      <w:r>
        <w:t>Additionally, AT&amp;</w:t>
      </w:r>
      <w:proofErr w:type="gramStart"/>
      <w:r>
        <w:t>T[</w:t>
      </w:r>
      <w:proofErr w:type="gramEnd"/>
      <w:r>
        <w:t xml:space="preserve">26] proposed to study centralized (e.g., across multiple </w:t>
      </w:r>
      <w:proofErr w:type="spellStart"/>
      <w:r>
        <w:t>gNBs</w:t>
      </w:r>
      <w:proofErr w:type="spellEnd"/>
      <w:r>
        <w:t xml:space="preserve">) AI/ML operations. </w:t>
      </w:r>
      <w:r>
        <w:rPr>
          <w:rFonts w:hint="eastAsia"/>
        </w:rPr>
        <w:t>F</w:t>
      </w:r>
      <w:r>
        <w:t>or the difference preferences, companies’ views are as below:</w:t>
      </w:r>
    </w:p>
    <w:p w14:paraId="1DBA7939" w14:textId="77777777" w:rsidR="00C07A4D" w:rsidRDefault="004F3A61">
      <w:pPr>
        <w:pStyle w:val="a1"/>
        <w:jc w:val="center"/>
      </w:pPr>
      <w:r>
        <w:rPr>
          <w:rFonts w:hint="eastAsia"/>
        </w:rPr>
        <w:t>T</w:t>
      </w:r>
      <w:r>
        <w:t>able 2: AI model deployment</w:t>
      </w:r>
    </w:p>
    <w:tbl>
      <w:tblPr>
        <w:tblStyle w:val="ad"/>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CATT[5],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CATT[5],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r>
              <w:t xml:space="preserve">Samsung[10],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af1"/>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a1"/>
      </w:pPr>
    </w:p>
    <w:p w14:paraId="3580CC65" w14:textId="77777777"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a1"/>
        <w:rPr>
          <w:rFonts w:eastAsia="宋体"/>
          <w:bCs/>
          <w:szCs w:val="20"/>
        </w:rPr>
      </w:pPr>
    </w:p>
    <w:p w14:paraId="429546F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 xml:space="preserve">deployment only at UE would be restrictive, e.g., some of the AI models may need more memory/complex to be executed at </w:t>
            </w:r>
            <w:proofErr w:type="gramStart"/>
            <w:r>
              <w:t>UE,</w:t>
            </w:r>
            <w:proofErr w:type="gramEnd"/>
            <w:r>
              <w:t xml:space="preserv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 xml:space="preserve">Same question as Xiaomi. If model training is at NW side and model inference is at UE side, is it the </w:t>
            </w:r>
            <w:proofErr w:type="gramStart"/>
            <w:r>
              <w:rPr>
                <w:rFonts w:eastAsiaTheme="minorEastAsia"/>
                <w:lang w:eastAsia="zh-CN"/>
              </w:rPr>
              <w:t>Alt.3 ?</w:t>
            </w:r>
            <w:proofErr w:type="gramEnd"/>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lastRenderedPageBreak/>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af1"/>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0E6A81D1" w14:textId="77777777" w:rsidR="00C07A4D" w:rsidRDefault="004F3A61">
            <w:pPr>
              <w:pStyle w:val="af1"/>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宋体"/>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Ericsson, CATT, Fujitsu, Samsung, CMCC, CAICT, OPPO, DCM, </w:t>
            </w:r>
            <w:proofErr w:type="gramStart"/>
            <w:r>
              <w:rPr>
                <w:rFonts w:eastAsia="宋体"/>
                <w:bCs/>
                <w:iCs/>
              </w:rPr>
              <w:t>Panasonic(</w:t>
            </w:r>
            <w:proofErr w:type="gramEnd"/>
            <w:r>
              <w:rPr>
                <w:rFonts w:eastAsia="宋体"/>
                <w:bCs/>
                <w:iCs/>
              </w:rPr>
              <w:t>?), Nokia(?), NVIDIA(?), MTK(?), Intel(?)</w:t>
            </w:r>
          </w:p>
          <w:p w14:paraId="4F6E875A" w14:textId="77777777" w:rsidR="00C07A4D" w:rsidRDefault="00C07A4D">
            <w:pPr>
              <w:autoSpaceDE w:val="0"/>
              <w:autoSpaceDN w:val="0"/>
              <w:adjustRightInd w:val="0"/>
              <w:snapToGrid w:val="0"/>
              <w:jc w:val="both"/>
              <w:rPr>
                <w:rFonts w:eastAsia="宋体"/>
                <w:bCs/>
                <w:iCs/>
              </w:rPr>
            </w:pPr>
          </w:p>
          <w:p w14:paraId="5E4B7A1C"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9C6CC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bl>
    <w:p w14:paraId="0C662147" w14:textId="77777777" w:rsidR="00C07A4D" w:rsidRDefault="00C07A4D">
      <w:pPr>
        <w:pStyle w:val="a1"/>
      </w:pPr>
    </w:p>
    <w:p w14:paraId="45174881" w14:textId="77777777"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 xml:space="preserve">the following proposal can be </w:t>
      </w:r>
      <w:proofErr w:type="gramStart"/>
      <w:r>
        <w:rPr>
          <w:rFonts w:eastAsia="宋体"/>
          <w:bCs/>
        </w:rPr>
        <w:t>discussed,</w:t>
      </w:r>
      <w:proofErr w:type="gramEnd"/>
      <w:r>
        <w:rPr>
          <w:rFonts w:eastAsia="宋体"/>
          <w:bCs/>
        </w:rPr>
        <w:t xml:space="preserve"> and further refined based on the inputs:</w:t>
      </w:r>
    </w:p>
    <w:p w14:paraId="2945610B"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7966CEA9" w14:textId="77777777" w:rsidR="00C07A4D" w:rsidRDefault="00C07A4D">
      <w:pPr>
        <w:pStyle w:val="a1"/>
        <w:rPr>
          <w:rFonts w:eastAsia="宋体"/>
          <w:bCs/>
          <w:szCs w:val="20"/>
        </w:rPr>
      </w:pPr>
    </w:p>
    <w:p w14:paraId="7813136A"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w:t>
            </w:r>
            <w:proofErr w:type="gramStart"/>
            <w:r>
              <w:t>discussed/considered</w:t>
            </w:r>
            <w:proofErr w:type="gramEnd"/>
            <w:r>
              <w:t xml:space="preserve">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Regarding Alt2: suggest </w:t>
            </w:r>
            <w:proofErr w:type="gramStart"/>
            <w:r>
              <w:rPr>
                <w:rFonts w:eastAsiaTheme="minorEastAsia"/>
                <w:lang w:eastAsia="zh-CN"/>
              </w:rPr>
              <w:t>to add</w:t>
            </w:r>
            <w:proofErr w:type="gramEnd"/>
            <w:r>
              <w:rPr>
                <w:rFonts w:eastAsiaTheme="minorEastAsia"/>
                <w:lang w:eastAsia="zh-CN"/>
              </w:rPr>
              <w:t xml:space="preserve">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However,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Supported: vivo, AT&amp;T, FUTUREWEI, Lenovo, Xiaomi, Huawei, NEC, Panasonic, Ericsson, CATT, Fujitsu, Samsung, CMCC, NVIDIA, CAICT, OPPO, MTK, Intel, DCM, </w:t>
            </w:r>
            <w:proofErr w:type="gramStart"/>
            <w:r>
              <w:rPr>
                <w:rFonts w:eastAsia="Yu Mincho"/>
                <w:lang w:eastAsia="ja-JP"/>
              </w:rPr>
              <w:t>Apple(</w:t>
            </w:r>
            <w:proofErr w:type="gramEnd"/>
            <w:r>
              <w:rPr>
                <w:rFonts w:eastAsia="Yu Mincho"/>
                <w:lang w:eastAsia="ja-JP"/>
              </w:rPr>
              <w:t>?),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宋体" w:hint="eastAsia"/>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宋体" w:hint="eastAsia"/>
                <w:lang w:eastAsia="zh-CN"/>
              </w:rPr>
            </w:pPr>
            <w:r>
              <w:rPr>
                <w:rFonts w:eastAsia="宋体" w:hint="eastAsia"/>
                <w:lang w:eastAsia="zh-CN"/>
              </w:rPr>
              <w:t>We are fine with Proposal 2-2a.</w:t>
            </w:r>
          </w:p>
        </w:tc>
      </w:tr>
    </w:tbl>
    <w:p w14:paraId="63F5CFBD" w14:textId="77777777" w:rsidR="00C07A4D" w:rsidRDefault="00C07A4D">
      <w:pPr>
        <w:pStyle w:val="a1"/>
      </w:pPr>
    </w:p>
    <w:p w14:paraId="682F724E" w14:textId="77777777"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 xml:space="preserve">the following proposal can be </w:t>
      </w:r>
      <w:proofErr w:type="gramStart"/>
      <w:r>
        <w:rPr>
          <w:rFonts w:eastAsia="宋体"/>
          <w:bCs/>
        </w:rPr>
        <w:t>discussed,</w:t>
      </w:r>
      <w:proofErr w:type="gramEnd"/>
      <w:r>
        <w:rPr>
          <w:rFonts w:eastAsia="宋体"/>
          <w:bCs/>
        </w:rPr>
        <w:t xml:space="preserve"> and further refined based on the inputs:</w:t>
      </w:r>
    </w:p>
    <w:p w14:paraId="7F4102B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af1"/>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942B55C" w14:textId="77777777" w:rsidR="00C07A4D" w:rsidRDefault="00C07A4D">
      <w:pPr>
        <w:pStyle w:val="a1"/>
        <w:rPr>
          <w:rFonts w:eastAsia="宋体"/>
          <w:bCs/>
          <w:szCs w:val="20"/>
        </w:rPr>
      </w:pPr>
    </w:p>
    <w:p w14:paraId="5F3444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3: L1-RSRP measurement based on Set B of DL Tx beams, assistance information and expected information which the output of AI model is predicted partial RSRPs corresponding to </w:t>
            </w:r>
            <w:proofErr w:type="gramStart"/>
            <w:r>
              <w:rPr>
                <w:b/>
                <w:bCs/>
                <w:i/>
                <w:iCs/>
              </w:rPr>
              <w:t>expected</w:t>
            </w:r>
            <w:proofErr w:type="gramEnd"/>
            <w:r>
              <w:rPr>
                <w:b/>
                <w:bCs/>
                <w:i/>
                <w:iCs/>
              </w:rPr>
              <w:t xml:space="preserve">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 xml:space="preserve">Regarding the input, we prefer leaving it </w:t>
            </w:r>
            <w:proofErr w:type="gramStart"/>
            <w:r>
              <w:t>open</w:t>
            </w:r>
            <w:proofErr w:type="gramEnd"/>
            <w:r>
              <w:t xml:space="preserve">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rPr>
              <w:t xml:space="preserve">all the inputs are “nominal” and are used for discussion purpose. </w:t>
            </w:r>
            <w:bookmarkEnd w:id="5"/>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lastRenderedPageBreak/>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proofErr w:type="gramStart"/>
            <w:r>
              <w:rPr>
                <w:rFonts w:eastAsiaTheme="minorEastAsia"/>
                <w:lang w:eastAsia="zh-CN"/>
              </w:rPr>
              <w:t>Alternatives from vivo is</w:t>
            </w:r>
            <w:proofErr w:type="gramEnd"/>
            <w:r>
              <w:rPr>
                <w:rFonts w:eastAsiaTheme="minorEastAsia"/>
                <w:lang w:eastAsia="zh-CN"/>
              </w:rPr>
              <w:t xml:space="preserve">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6" w:author="作者">
              <w:r>
                <w:rPr>
                  <w:b/>
                  <w:bCs/>
                  <w:i/>
                  <w:iCs/>
                  <w:color w:val="FF0000"/>
                </w:rPr>
                <w:t xml:space="preserve">Tx/Rx </w:t>
              </w:r>
            </w:ins>
            <w:r>
              <w:rPr>
                <w:b/>
                <w:bCs/>
                <w:i/>
                <w:iCs/>
                <w:color w:val="FF0000"/>
              </w:rPr>
              <w:t xml:space="preserve">beam ID, </w:t>
            </w:r>
            <w:ins w:id="7" w:author="作者">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8"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w:t>
            </w:r>
            <w:proofErr w:type="gramStart"/>
            <w:r>
              <w:rPr>
                <w:b/>
                <w:bCs/>
                <w:i/>
                <w:iCs/>
                <w:color w:val="FF0000"/>
              </w:rPr>
              <w:t>include,</w:t>
            </w:r>
            <w:proofErr w:type="gramEnd"/>
            <w:r>
              <w:rPr>
                <w:b/>
                <w:bCs/>
                <w:i/>
                <w:iCs/>
                <w:color w:val="FF0000"/>
              </w:rPr>
              <w:t xml:space="preserve"> </w:t>
            </w:r>
            <w:ins w:id="9" w:author="作者">
              <w:r>
                <w:rPr>
                  <w:b/>
                  <w:bCs/>
                  <w:i/>
                  <w:iCs/>
                  <w:color w:val="FF0000"/>
                </w:rPr>
                <w:t xml:space="preserve">Tx/Rx </w:t>
              </w:r>
            </w:ins>
            <w:r>
              <w:rPr>
                <w:b/>
                <w:bCs/>
                <w:i/>
                <w:iCs/>
                <w:color w:val="FF0000"/>
              </w:rPr>
              <w:t xml:space="preserve">beam ID, </w:t>
            </w:r>
            <w:ins w:id="10" w:author="作者">
              <w:r>
                <w:rPr>
                  <w:b/>
                  <w:bCs/>
                  <w:i/>
                  <w:iCs/>
                  <w:color w:val="FF0000"/>
                </w:rPr>
                <w:t xml:space="preserve">Tx/Rx </w:t>
              </w:r>
            </w:ins>
            <w:r>
              <w:rPr>
                <w:b/>
                <w:bCs/>
                <w:i/>
                <w:iCs/>
                <w:color w:val="FF0000"/>
              </w:rPr>
              <w:t>beam angle or position information</w:t>
            </w:r>
            <w:ins w:id="11" w:author="作者">
              <w:r>
                <w:rPr>
                  <w:b/>
                  <w:bCs/>
                  <w:i/>
                  <w:iCs/>
                  <w:color w:val="FF0000"/>
                </w:rPr>
                <w:t>, and etc.</w:t>
              </w:r>
            </w:ins>
          </w:p>
          <w:p w14:paraId="5A5A3E1A" w14:textId="77777777" w:rsidR="00C07A4D" w:rsidRDefault="004F3A61" w:rsidP="00113007">
            <w:pPr>
              <w:numPr>
                <w:ilvl w:val="1"/>
                <w:numId w:val="13"/>
              </w:numPr>
              <w:autoSpaceDE w:val="0"/>
              <w:autoSpaceDN w:val="0"/>
              <w:adjustRightInd w:val="0"/>
              <w:snapToGrid w:val="0"/>
              <w:spacing w:after="120" w:line="259" w:lineRule="auto"/>
              <w:jc w:val="both"/>
              <w:rPr>
                <w:b/>
                <w:bCs/>
                <w:i/>
                <w:iCs/>
                <w:color w:val="FF0000"/>
              </w:rPr>
              <w:pPrChange w:id="12" w:author="作者" w:date="1901-01-01T00:00:00Z">
                <w:pPr>
                  <w:numPr>
                    <w:numId w:val="13"/>
                  </w:numPr>
                  <w:autoSpaceDE w:val="0"/>
                  <w:autoSpaceDN w:val="0"/>
                  <w:adjustRightInd w:val="0"/>
                  <w:snapToGrid w:val="0"/>
                  <w:spacing w:after="120" w:line="259" w:lineRule="auto"/>
                  <w:ind w:left="720" w:hanging="360"/>
                  <w:jc w:val="both"/>
                </w:pPr>
              </w:pPrChange>
            </w:pPr>
            <w:del w:id="13" w:author="作者">
              <w:r>
                <w:rPr>
                  <w:b/>
                  <w:bCs/>
                  <w:i/>
                  <w:iCs/>
                  <w:color w:val="FF0000"/>
                </w:rPr>
                <w:delText xml:space="preserve"> </w:delText>
              </w:r>
            </w:del>
            <w:ins w:id="14" w:author="作者">
              <w:r>
                <w:rPr>
                  <w:b/>
                  <w:bCs/>
                  <w:i/>
                  <w:iCs/>
                  <w:color w:val="FF0000"/>
                </w:rPr>
                <w:t xml:space="preserve">Companies can provide detailed assistance information other than </w:t>
              </w:r>
              <w:r>
                <w:rPr>
                  <w:b/>
                  <w:bCs/>
                  <w:i/>
                  <w:iCs/>
                  <w:color w:val="FF0000"/>
                </w:rPr>
                <w:lastRenderedPageBreak/>
                <w:t>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9C6CC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bl>
    <w:p w14:paraId="6A76DDED" w14:textId="77777777" w:rsidR="00C07A4D" w:rsidRDefault="00C07A4D">
      <w:pPr>
        <w:pStyle w:val="a1"/>
      </w:pPr>
    </w:p>
    <w:p w14:paraId="6D2CB2E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67ED32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6C893A4"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 xml:space="preserve">We suggest adding the following. Compared to </w:t>
            </w:r>
            <w:proofErr w:type="gramStart"/>
            <w:r>
              <w:t>predicted</w:t>
            </w:r>
            <w:proofErr w:type="gramEnd"/>
            <w:r>
              <w:t xml:space="preserve">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lastRenderedPageBreak/>
              <w:t>A</w:t>
            </w:r>
            <w:r>
              <w:rPr>
                <w:rFonts w:eastAsia="宋体"/>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roofErr w:type="gramStart"/>
            <w:r>
              <w:rPr>
                <w:rFonts w:eastAsia="宋体"/>
                <w:b/>
                <w:bCs/>
                <w:i/>
                <w:iCs/>
                <w:lang w:eastAsia="zh-CN"/>
              </w:rPr>
              <w:t>:…</w:t>
            </w:r>
            <w:proofErr w:type="gramEnd"/>
          </w:p>
          <w:p w14:paraId="014F6D1C"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proofErr w:type="gramStart"/>
            <w:r>
              <w:rPr>
                <w:color w:val="5B9BD5" w:themeColor="accent5"/>
              </w:rPr>
              <w:t>”.</w:t>
            </w:r>
            <w:proofErr w:type="gramEnd"/>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宋体" w:hint="eastAsia"/>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9C6CC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3211AA4A" w14:textId="77777777" w:rsidR="00113007" w:rsidRDefault="00113007" w:rsidP="009C6CC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6ABEACE0" w14:textId="77777777" w:rsidR="00113007" w:rsidRDefault="00113007" w:rsidP="009C6CC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af1"/>
              <w:numPr>
                <w:ilvl w:val="1"/>
                <w:numId w:val="13"/>
              </w:numPr>
              <w:autoSpaceDE w:val="0"/>
              <w:autoSpaceDN w:val="0"/>
              <w:adjustRightInd w:val="0"/>
              <w:snapToGrid w:val="0"/>
              <w:jc w:val="both"/>
              <w:rPr>
                <w:rFonts w:eastAsia="宋体" w:hint="eastAsia"/>
                <w:lang w:eastAsia="zh-CN"/>
              </w:rPr>
            </w:pPr>
            <w:r w:rsidRPr="00113007">
              <w:rPr>
                <w:rFonts w:hint="eastAsia"/>
                <w:b/>
                <w:bCs/>
                <w:i/>
                <w:iCs/>
              </w:rPr>
              <w:t>F</w:t>
            </w:r>
            <w:r w:rsidRPr="00113007">
              <w:rPr>
                <w:b/>
                <w:bCs/>
                <w:i/>
                <w:iCs/>
              </w:rPr>
              <w:t>FS: N1</w:t>
            </w:r>
          </w:p>
        </w:tc>
      </w:tr>
    </w:tbl>
    <w:p w14:paraId="3CB5CC66" w14:textId="77777777" w:rsidR="00C07A4D" w:rsidRDefault="00C07A4D">
      <w:pPr>
        <w:pStyle w:val="a1"/>
      </w:pPr>
    </w:p>
    <w:p w14:paraId="256F28F1" w14:textId="77777777" w:rsidR="00C07A4D" w:rsidRDefault="004F3A61">
      <w:pPr>
        <w:pStyle w:val="a1"/>
      </w:pPr>
      <w:r>
        <w:rPr>
          <w:rFonts w:hint="eastAsia"/>
        </w:rPr>
        <w:t>T</w:t>
      </w:r>
      <w:r>
        <w:t xml:space="preserve">here may be some other issues for each sub use cases. For example, whether online training or offline training is assumed, </w:t>
      </w:r>
      <w:proofErr w:type="gramStart"/>
      <w:r>
        <w:t>which is also related to the discussion/output of AI 9.2.1.</w:t>
      </w:r>
      <w:proofErr w:type="gramEnd"/>
      <w:r>
        <w:t xml:space="preserve"> We can discuss these issues later.</w:t>
      </w:r>
    </w:p>
    <w:p w14:paraId="34826EC2" w14:textId="77777777" w:rsidR="00C07A4D" w:rsidRDefault="00C07A4D">
      <w:pPr>
        <w:pStyle w:val="a1"/>
      </w:pPr>
    </w:p>
    <w:p w14:paraId="0ADFCD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w:t>
      </w:r>
      <w:proofErr w:type="gramStart"/>
      <w:r>
        <w:rPr>
          <w:rFonts w:eastAsia="宋体"/>
          <w:bCs/>
          <w:szCs w:val="20"/>
        </w:rPr>
        <w:t>comment, …</w:t>
      </w:r>
      <w:proofErr w:type="gramEnd"/>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a1"/>
      </w:pPr>
    </w:p>
    <w:p w14:paraId="758BE020" w14:textId="77777777" w:rsidR="00C07A4D" w:rsidRDefault="004F3A61">
      <w:pPr>
        <w:pStyle w:val="3"/>
      </w:pPr>
      <w:r>
        <w:rPr>
          <w:rFonts w:hint="eastAsia"/>
        </w:rPr>
        <w:t>D</w:t>
      </w:r>
      <w:r>
        <w:t xml:space="preserve">etails of sub use case </w:t>
      </w:r>
      <w:r>
        <w:rPr>
          <w:b/>
          <w:bCs w:val="0"/>
        </w:rPr>
        <w:t>BM-Case2</w:t>
      </w:r>
    </w:p>
    <w:p w14:paraId="12222E74" w14:textId="77777777" w:rsidR="00C07A4D" w:rsidRDefault="00C07A4D">
      <w:pPr>
        <w:pStyle w:val="a1"/>
      </w:pPr>
    </w:p>
    <w:p w14:paraId="445CD150"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a1"/>
        <w:rPr>
          <w:rFonts w:eastAsia="宋体"/>
          <w:bCs/>
          <w:szCs w:val="20"/>
        </w:rPr>
      </w:pPr>
    </w:p>
    <w:p w14:paraId="5FB65B6D"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 xml:space="preserve">deployment only at UE would be restrictive, e.g., some of the AI models may need more memory/complex to be executed at </w:t>
            </w:r>
            <w:proofErr w:type="gramStart"/>
            <w:r>
              <w:t>UE,</w:t>
            </w:r>
            <w:proofErr w:type="gramEnd"/>
            <w:r>
              <w:t xml:space="preserv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studying Alt 1 with priority, but not sure down selection is needed given that this is very first meeting. In addition, it is unclear to use how Alt3 works. Does it </w:t>
            </w:r>
            <w:r>
              <w:rPr>
                <w:rFonts w:eastAsia="Malgun Gothic"/>
                <w:lang w:eastAsia="ko-KR"/>
              </w:rPr>
              <w:lastRenderedPageBreak/>
              <w:t>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w:t>
            </w:r>
            <w:proofErr w:type="gramStart"/>
            <w:r>
              <w:rPr>
                <w:rFonts w:eastAsia="宋体"/>
                <w:bCs/>
                <w:iCs/>
              </w:rPr>
              <w:t>,  Nokia</w:t>
            </w:r>
            <w:proofErr w:type="gramEnd"/>
            <w:r>
              <w:rPr>
                <w:rFonts w:eastAsia="宋体"/>
                <w:bCs/>
                <w:iCs/>
              </w:rPr>
              <w:t>(?),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宋体" w:hint="eastAsia"/>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9C6CC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宋体" w:hint="eastAsia"/>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bl>
    <w:p w14:paraId="71EE0CE3" w14:textId="77777777" w:rsidR="00C07A4D" w:rsidRDefault="00C07A4D">
      <w:pPr>
        <w:pStyle w:val="a1"/>
      </w:pPr>
    </w:p>
    <w:p w14:paraId="54714FE2" w14:textId="77777777"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 xml:space="preserve">the following proposal can be </w:t>
      </w:r>
      <w:proofErr w:type="gramStart"/>
      <w:r>
        <w:rPr>
          <w:rFonts w:eastAsia="宋体"/>
          <w:bCs/>
        </w:rPr>
        <w:t>discussed,</w:t>
      </w:r>
      <w:proofErr w:type="gramEnd"/>
      <w:r>
        <w:rPr>
          <w:rFonts w:eastAsia="宋体"/>
          <w:bCs/>
        </w:rPr>
        <w:t xml:space="preserve"> and further refined based on the inputs</w:t>
      </w:r>
    </w:p>
    <w:p w14:paraId="1A126ED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lastRenderedPageBreak/>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a1"/>
        <w:rPr>
          <w:rFonts w:eastAsia="宋体"/>
          <w:bCs/>
          <w:szCs w:val="20"/>
        </w:rPr>
      </w:pPr>
    </w:p>
    <w:p w14:paraId="7A097B35"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af1"/>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af1"/>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4EFF849C" w14:textId="77777777" w:rsidR="00C07A4D" w:rsidRDefault="004F3A61">
            <w:pPr>
              <w:autoSpaceDE w:val="0"/>
              <w:autoSpaceDN w:val="0"/>
              <w:adjustRightInd w:val="0"/>
              <w:snapToGrid w:val="0"/>
              <w:jc w:val="both"/>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time domain beam prediction, the </w:t>
            </w:r>
            <w:proofErr w:type="gramStart"/>
            <w:r>
              <w:rPr>
                <w:rFonts w:eastAsiaTheme="minorEastAsia"/>
                <w:lang w:eastAsia="zh-CN"/>
              </w:rPr>
              <w:t>motivation to define two sets are</w:t>
            </w:r>
            <w:proofErr w:type="gramEnd"/>
            <w:r>
              <w:rPr>
                <w:rFonts w:eastAsiaTheme="minorEastAsia"/>
                <w:lang w:eastAsia="zh-CN"/>
              </w:rPr>
              <w:t xml:space="preserv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w:t>
            </w:r>
            <w:proofErr w:type="gramStart"/>
            <w:r>
              <w:t>E</w:t>
            </w:r>
            <w:proofErr w:type="gramEnd"/>
            <w:r>
              <w:t xml:space="preserv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 xml:space="preserve">FS: how to determine Set B out of the beams in Set A (e.g., fixed </w:t>
            </w:r>
            <w:r>
              <w:rPr>
                <w:b/>
                <w:bCs/>
                <w:i/>
                <w:iCs/>
              </w:rPr>
              <w:lastRenderedPageBreak/>
              <w:t>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Also,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6BE431E5" w14:textId="77777777" w:rsidR="00C07A4D" w:rsidRDefault="004F3A61">
            <w:pPr>
              <w:pStyle w:val="af1"/>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af1"/>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15" w:author="作者">
              <w:r>
                <w:rPr>
                  <w:b/>
                  <w:bCs/>
                  <w:i/>
                  <w:iCs/>
                  <w:color w:val="FF0000"/>
                </w:rPr>
                <w:t xml:space="preserve">Predicted beam(s) are selected from </w:t>
              </w:r>
            </w:ins>
            <w:r>
              <w:rPr>
                <w:b/>
                <w:bCs/>
                <w:i/>
                <w:iCs/>
                <w:color w:val="FF0000"/>
              </w:rPr>
              <w:t xml:space="preserve">Set A </w:t>
            </w:r>
            <w:del w:id="16" w:author="作者">
              <w:r>
                <w:rPr>
                  <w:b/>
                  <w:bCs/>
                  <w:i/>
                  <w:iCs/>
                  <w:color w:val="FF0000"/>
                </w:rPr>
                <w:delText xml:space="preserve">is for DL beam prediction </w:delText>
              </w:r>
            </w:del>
            <w:r>
              <w:rPr>
                <w:b/>
                <w:bCs/>
                <w:i/>
                <w:iCs/>
                <w:color w:val="FF0000"/>
              </w:rPr>
              <w:t xml:space="preserve">and </w:t>
            </w:r>
            <w:ins w:id="17" w:author="作者">
              <w:r>
                <w:rPr>
                  <w:b/>
                  <w:bCs/>
                  <w:i/>
                  <w:iCs/>
                  <w:color w:val="FF0000"/>
                </w:rPr>
                <w:t xml:space="preserve">beams in the past measurement used as input are selected from </w:t>
              </w:r>
            </w:ins>
            <w:r>
              <w:rPr>
                <w:b/>
                <w:bCs/>
                <w:i/>
                <w:iCs/>
                <w:color w:val="FF0000"/>
              </w:rPr>
              <w:t xml:space="preserve">Set B </w:t>
            </w:r>
            <w:del w:id="18" w:author="作者">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bl>
    <w:p w14:paraId="29F843AE" w14:textId="77777777" w:rsidR="00C07A4D" w:rsidRDefault="00C07A4D">
      <w:pPr>
        <w:pStyle w:val="a1"/>
      </w:pPr>
    </w:p>
    <w:p w14:paraId="34492CE6" w14:textId="77777777" w:rsidR="00C07A4D" w:rsidRDefault="004F3A61">
      <w:pPr>
        <w:pStyle w:val="a1"/>
      </w:pPr>
      <w:r>
        <w:rPr>
          <w:rFonts w:hint="eastAsia"/>
        </w:rPr>
        <w:lastRenderedPageBreak/>
        <w:t>F</w:t>
      </w:r>
      <w:r>
        <w:t xml:space="preserve">or the historic measurement results, it is natural to have a window or a number on the past measurement instances. Thus, the following proposal can be </w:t>
      </w:r>
      <w:proofErr w:type="gramStart"/>
      <w:r>
        <w:t>discussed,</w:t>
      </w:r>
      <w:proofErr w:type="gramEnd"/>
      <w:r>
        <w:t xml:space="preserve"> and further refined based on inputs.</w:t>
      </w:r>
    </w:p>
    <w:p w14:paraId="764C405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D90BEF3" w14:textId="77777777" w:rsidR="00C07A4D" w:rsidRDefault="00C07A4D">
      <w:pPr>
        <w:pStyle w:val="a1"/>
        <w:rPr>
          <w:rFonts w:eastAsia="宋体"/>
          <w:bCs/>
          <w:szCs w:val="20"/>
        </w:rPr>
      </w:pPr>
    </w:p>
    <w:p w14:paraId="74FA4DC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(K&gt;=1</w:t>
            </w:r>
            <w:proofErr w:type="gramStart"/>
            <w:r>
              <w:t>)value</w:t>
            </w:r>
            <w:proofErr w:type="gramEnd"/>
            <w:r>
              <w:t xml:space="preserv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w:t>
            </w:r>
            <w:proofErr w:type="gramStart"/>
            <w:r>
              <w:rPr>
                <w:rFonts w:eastAsiaTheme="minorEastAsia"/>
                <w:lang w:eastAsia="zh-CN"/>
              </w:rPr>
              <w:t>number,</w:t>
            </w:r>
            <w:proofErr w:type="gramEnd"/>
            <w:r>
              <w:rPr>
                <w:rFonts w:eastAsiaTheme="minorEastAsia"/>
                <w:lang w:eastAsia="zh-CN"/>
              </w:rPr>
              <w:t xml:space="preserve">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宋体" w:hint="eastAsia"/>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宋体" w:hint="eastAsia"/>
                <w:lang w:eastAsia="zh-CN"/>
              </w:rPr>
            </w:pPr>
            <w:r>
              <w:rPr>
                <w:rFonts w:eastAsia="宋体" w:hint="eastAsia"/>
                <w:lang w:eastAsia="zh-CN"/>
              </w:rPr>
              <w:t>Support.</w:t>
            </w:r>
          </w:p>
        </w:tc>
      </w:tr>
    </w:tbl>
    <w:p w14:paraId="5E8C0463" w14:textId="77777777" w:rsidR="00C07A4D" w:rsidRDefault="00C07A4D">
      <w:pPr>
        <w:pStyle w:val="a1"/>
      </w:pPr>
    </w:p>
    <w:p w14:paraId="3C91264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4: L1-RSRP measurement based on Set B of DL Tx beams, assistance information and expected information which the output of AI model is predicted partial RSRPs corresponding to </w:t>
      </w:r>
      <w:proofErr w:type="gramStart"/>
      <w:r>
        <w:rPr>
          <w:b/>
          <w:bCs/>
          <w:i/>
          <w:iCs/>
          <w:color w:val="FF0000"/>
        </w:rPr>
        <w:t>expected</w:t>
      </w:r>
      <w:proofErr w:type="gramEnd"/>
      <w:r>
        <w:rPr>
          <w:b/>
          <w:bCs/>
          <w:i/>
          <w:iCs/>
          <w:color w:val="FF0000"/>
        </w:rPr>
        <w:t xml:space="preserve">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39A74C" w14:textId="77777777" w:rsidR="00C07A4D" w:rsidRDefault="00C07A4D">
      <w:pPr>
        <w:pStyle w:val="a1"/>
        <w:rPr>
          <w:rFonts w:eastAsia="宋体"/>
          <w:bCs/>
          <w:szCs w:val="20"/>
        </w:rPr>
      </w:pPr>
    </w:p>
    <w:p w14:paraId="44D3DD4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the </w:t>
            </w:r>
            <w:r>
              <w:rPr>
                <w:b/>
                <w:bCs/>
                <w:i/>
                <w:iCs/>
              </w:rPr>
              <w:lastRenderedPageBreak/>
              <w:t>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 xml:space="preserve">The </w:t>
            </w:r>
            <w:proofErr w:type="gramStart"/>
            <w:r>
              <w:rPr>
                <w:rFonts w:eastAsiaTheme="minorEastAsia"/>
                <w:lang w:eastAsia="zh-CN"/>
              </w:rPr>
              <w:t>motivation to define two sets are</w:t>
            </w:r>
            <w:proofErr w:type="gramEnd"/>
            <w:r>
              <w:rPr>
                <w:rFonts w:eastAsiaTheme="minorEastAsia"/>
                <w:lang w:eastAsia="zh-CN"/>
              </w:rPr>
              <w:t xml:space="preserv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19" w:author="作者">
              <w:r>
                <w:rPr>
                  <w:b/>
                  <w:bCs/>
                  <w:i/>
                  <w:iCs/>
                  <w:color w:val="FF0000"/>
                </w:rPr>
                <w:t xml:space="preserve">Tx/Rx </w:t>
              </w:r>
            </w:ins>
            <w:r>
              <w:rPr>
                <w:b/>
                <w:bCs/>
                <w:i/>
                <w:iCs/>
                <w:color w:val="FF0000"/>
              </w:rPr>
              <w:t xml:space="preserve">beam ID, </w:t>
            </w:r>
            <w:ins w:id="20" w:author="作者">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w:t>
            </w:r>
            <w:proofErr w:type="gramStart"/>
            <w:r>
              <w:rPr>
                <w:rFonts w:eastAsia="Yu Mincho"/>
                <w:lang w:eastAsia="ja-JP"/>
              </w:rPr>
              <w:t xml:space="preserve">to </w:t>
            </w:r>
            <w:r>
              <w:rPr>
                <w:rFonts w:eastAsia="Yu Mincho"/>
                <w:b/>
                <w:u w:val="single"/>
                <w:lang w:eastAsia="ja-JP"/>
              </w:rPr>
              <w:t>remove Alt 5</w:t>
            </w:r>
            <w:r>
              <w:rPr>
                <w:rFonts w:eastAsia="Yu Mincho"/>
                <w:lang w:eastAsia="ja-JP"/>
              </w:rPr>
              <w:t xml:space="preserve"> and revise</w:t>
            </w:r>
            <w:proofErr w:type="gramEnd"/>
            <w:r>
              <w:rPr>
                <w:rFonts w:eastAsia="Yu Mincho"/>
                <w:lang w:eastAsia="ja-JP"/>
              </w:rPr>
              <w:t xml:space="preserv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1"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w:t>
            </w:r>
            <w:proofErr w:type="gramStart"/>
            <w:r>
              <w:rPr>
                <w:b/>
                <w:bCs/>
                <w:i/>
                <w:iCs/>
                <w:color w:val="FF0000"/>
              </w:rPr>
              <w:t>include,</w:t>
            </w:r>
            <w:proofErr w:type="gramEnd"/>
            <w:r>
              <w:rPr>
                <w:b/>
                <w:bCs/>
                <w:i/>
                <w:iCs/>
                <w:color w:val="FF0000"/>
              </w:rPr>
              <w:t xml:space="preserve"> </w:t>
            </w:r>
            <w:ins w:id="22" w:author="作者">
              <w:r>
                <w:rPr>
                  <w:b/>
                  <w:bCs/>
                  <w:i/>
                  <w:iCs/>
                  <w:color w:val="FF0000"/>
                </w:rPr>
                <w:t xml:space="preserve">Tx/Rx </w:t>
              </w:r>
            </w:ins>
            <w:r>
              <w:rPr>
                <w:b/>
                <w:bCs/>
                <w:i/>
                <w:iCs/>
                <w:color w:val="FF0000"/>
              </w:rPr>
              <w:t xml:space="preserve">beam ID, </w:t>
            </w:r>
            <w:ins w:id="23" w:author="作者">
              <w:r>
                <w:rPr>
                  <w:b/>
                  <w:bCs/>
                  <w:i/>
                  <w:iCs/>
                  <w:color w:val="FF0000"/>
                </w:rPr>
                <w:t xml:space="preserve">Tx/Rx </w:t>
              </w:r>
            </w:ins>
            <w:r>
              <w:rPr>
                <w:b/>
                <w:bCs/>
                <w:i/>
                <w:iCs/>
                <w:color w:val="FF0000"/>
              </w:rPr>
              <w:t>beam angle or position information</w:t>
            </w:r>
            <w:ins w:id="24" w:author="作者">
              <w:r>
                <w:rPr>
                  <w:b/>
                  <w:bCs/>
                  <w:i/>
                  <w:iCs/>
                  <w:color w:val="FF0000"/>
                </w:rPr>
                <w:t>, and etc.</w:t>
              </w:r>
            </w:ins>
          </w:p>
          <w:p w14:paraId="67EE9D94" w14:textId="77777777" w:rsidR="00C07A4D" w:rsidRDefault="004F3A61" w:rsidP="00113007">
            <w:pPr>
              <w:numPr>
                <w:ilvl w:val="1"/>
                <w:numId w:val="13"/>
              </w:numPr>
              <w:autoSpaceDE w:val="0"/>
              <w:autoSpaceDN w:val="0"/>
              <w:adjustRightInd w:val="0"/>
              <w:snapToGrid w:val="0"/>
              <w:spacing w:after="120" w:line="259" w:lineRule="auto"/>
              <w:jc w:val="both"/>
              <w:rPr>
                <w:b/>
                <w:bCs/>
                <w:i/>
                <w:iCs/>
                <w:color w:val="FF0000"/>
              </w:rPr>
              <w:pPrChange w:id="25" w:author="作者" w:date="1901-01-01T00:00:00Z">
                <w:pPr>
                  <w:numPr>
                    <w:numId w:val="13"/>
                  </w:numPr>
                  <w:autoSpaceDE w:val="0"/>
                  <w:autoSpaceDN w:val="0"/>
                  <w:adjustRightInd w:val="0"/>
                  <w:snapToGrid w:val="0"/>
                  <w:spacing w:after="120" w:line="259" w:lineRule="auto"/>
                  <w:ind w:left="720" w:hanging="360"/>
                  <w:jc w:val="both"/>
                </w:pPr>
              </w:pPrChange>
            </w:pPr>
            <w:del w:id="26" w:author="作者">
              <w:r>
                <w:rPr>
                  <w:b/>
                  <w:bCs/>
                  <w:i/>
                  <w:iCs/>
                  <w:color w:val="FF0000"/>
                </w:rPr>
                <w:delText xml:space="preserve"> </w:delText>
              </w:r>
            </w:del>
            <w:ins w:id="27" w:author="作者">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8" w:author="作者">
              <w:r>
                <w:rPr>
                  <w:b/>
                  <w:bCs/>
                  <w:i/>
                  <w:iCs/>
                  <w:color w:val="FF0000"/>
                </w:rPr>
                <w:t xml:space="preserve">Tx/Rx </w:t>
              </w:r>
            </w:ins>
            <w:r>
              <w:rPr>
                <w:b/>
                <w:bCs/>
                <w:i/>
                <w:iCs/>
                <w:color w:val="FF0000"/>
              </w:rPr>
              <w:t xml:space="preserve">beam ID, </w:t>
            </w:r>
            <w:ins w:id="29"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宋体" w:hint="eastAsia"/>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9C6CC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宋体" w:hint="eastAsia"/>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bl>
    <w:p w14:paraId="2FE4C165" w14:textId="77777777" w:rsidR="00C07A4D" w:rsidRDefault="00C07A4D">
      <w:pPr>
        <w:pStyle w:val="a1"/>
      </w:pPr>
    </w:p>
    <w:p w14:paraId="75DC041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lastRenderedPageBreak/>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宋体"/>
          <w:b/>
          <w:bCs/>
          <w:i/>
          <w:iCs/>
        </w:rPr>
      </w:pPr>
    </w:p>
    <w:p w14:paraId="06769BB5" w14:textId="77777777" w:rsidR="00C07A4D" w:rsidRDefault="00C07A4D">
      <w:pPr>
        <w:pStyle w:val="a1"/>
        <w:rPr>
          <w:rFonts w:eastAsia="宋体"/>
          <w:bCs/>
          <w:szCs w:val="20"/>
        </w:rPr>
      </w:pPr>
    </w:p>
    <w:p w14:paraId="0F4020E2"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lastRenderedPageBreak/>
              <w:t>A</w:t>
            </w:r>
            <w:r>
              <w:rPr>
                <w:rFonts w:eastAsia="宋体"/>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宋体" w:hint="eastAsia"/>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9C6CC6">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61C5121D" w14:textId="77777777" w:rsidR="00113007" w:rsidRDefault="00113007" w:rsidP="009C6CC6">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宋体" w:hint="eastAsia"/>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bl>
    <w:p w14:paraId="3F3F9A5A" w14:textId="77777777" w:rsidR="00C07A4D" w:rsidRDefault="00C07A4D">
      <w:pPr>
        <w:pStyle w:val="a1"/>
      </w:pPr>
    </w:p>
    <w:p w14:paraId="06114923" w14:textId="77777777" w:rsidR="00C07A4D" w:rsidRDefault="004F3A61">
      <w:pPr>
        <w:pStyle w:val="a1"/>
      </w:pPr>
      <w:r>
        <w:t xml:space="preserve">As the AI/ML model predicts the beam information for future time, it should be clear how many future time instances the </w:t>
      </w:r>
      <w:proofErr w:type="gramStart"/>
      <w:r>
        <w:t>prediction are</w:t>
      </w:r>
      <w:proofErr w:type="gramEnd"/>
      <w:r>
        <w:t xml:space="preserve"> made. Thus, the following proposal can be </w:t>
      </w:r>
      <w:proofErr w:type="gramStart"/>
      <w:r>
        <w:t>discussed,</w:t>
      </w:r>
      <w:proofErr w:type="gramEnd"/>
      <w:r>
        <w:t xml:space="preserve"> and further refined based on inputs.</w:t>
      </w:r>
    </w:p>
    <w:p w14:paraId="602F806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3CC08EC5" w14:textId="77777777" w:rsidR="00C07A4D" w:rsidRDefault="00C07A4D">
      <w:pPr>
        <w:pStyle w:val="a1"/>
        <w:rPr>
          <w:rFonts w:eastAsia="宋体"/>
          <w:bCs/>
          <w:szCs w:val="20"/>
        </w:rPr>
      </w:pPr>
    </w:p>
    <w:p w14:paraId="4231FCC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宋体" w:hint="eastAsia"/>
                <w:lang w:eastAsia="zh-CN"/>
              </w:rPr>
            </w:pPr>
            <w:bookmarkStart w:id="30" w:name="_GoBack" w:colFirst="0" w:colLast="2"/>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宋体" w:hint="eastAsia"/>
                <w:lang w:eastAsia="zh-CN"/>
              </w:rPr>
            </w:pPr>
            <w:r>
              <w:rPr>
                <w:rFonts w:eastAsia="宋体" w:hint="eastAsia"/>
                <w:lang w:eastAsia="zh-CN"/>
              </w:rPr>
              <w:t>We are fine with the update.</w:t>
            </w:r>
          </w:p>
        </w:tc>
      </w:tr>
      <w:bookmarkEnd w:id="30"/>
    </w:tbl>
    <w:p w14:paraId="13F42A2A" w14:textId="77777777" w:rsidR="00C07A4D" w:rsidRDefault="00C07A4D">
      <w:pPr>
        <w:pStyle w:val="a1"/>
      </w:pPr>
    </w:p>
    <w:p w14:paraId="190252A5" w14:textId="77777777" w:rsidR="00C07A4D" w:rsidRDefault="004F3A61">
      <w:pPr>
        <w:pStyle w:val="a1"/>
      </w:pPr>
      <w:r>
        <w:rPr>
          <w:rFonts w:hint="eastAsia"/>
        </w:rPr>
        <w:t>T</w:t>
      </w:r>
      <w:r>
        <w:t xml:space="preserve">here may be some other issues for each sub use cases. For example, whether online training or offline training is assumed, </w:t>
      </w:r>
      <w:proofErr w:type="gramStart"/>
      <w:r>
        <w:t>which is also related to the discussion/output of AI 9.2.1.</w:t>
      </w:r>
      <w:proofErr w:type="gramEnd"/>
      <w:r>
        <w:t xml:space="preserve"> We can discuss these issues later.</w:t>
      </w:r>
    </w:p>
    <w:p w14:paraId="09293F10" w14:textId="77777777" w:rsidR="00C07A4D" w:rsidRDefault="00C07A4D">
      <w:pPr>
        <w:pStyle w:val="a1"/>
      </w:pPr>
    </w:p>
    <w:p w14:paraId="0E65085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w:t>
      </w:r>
      <w:proofErr w:type="gramStart"/>
      <w:r>
        <w:rPr>
          <w:rFonts w:eastAsia="宋体"/>
          <w:bCs/>
          <w:szCs w:val="20"/>
        </w:rPr>
        <w:t>comment, …</w:t>
      </w:r>
      <w:proofErr w:type="gramEnd"/>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a1"/>
      </w:pPr>
    </w:p>
    <w:p w14:paraId="7888D4AD" w14:textId="77777777" w:rsidR="00C07A4D" w:rsidRDefault="00C07A4D"/>
    <w:p w14:paraId="3453E942" w14:textId="77777777" w:rsidR="00C07A4D" w:rsidRDefault="004F3A61">
      <w:pPr>
        <w:pStyle w:val="2"/>
      </w:pPr>
      <w:r>
        <w:t>Potential spec impacts</w:t>
      </w:r>
    </w:p>
    <w:p w14:paraId="12285EEC" w14:textId="77777777" w:rsidR="00C07A4D" w:rsidRDefault="004F3A61">
      <w:pPr>
        <w:pStyle w:val="a1"/>
      </w:pPr>
      <w:r>
        <w:t>Generally speaking, the spec impacts heavily depend on the detailed sub use cases, e.g., some related aspects are as below:</w:t>
      </w:r>
    </w:p>
    <w:p w14:paraId="31CE4453" w14:textId="77777777" w:rsidR="00C07A4D" w:rsidRDefault="004F3A61">
      <w:pPr>
        <w:pStyle w:val="a1"/>
        <w:numPr>
          <w:ilvl w:val="0"/>
          <w:numId w:val="24"/>
        </w:numPr>
      </w:pPr>
      <w:r>
        <w:t>What type of training: online or offline?</w:t>
      </w:r>
    </w:p>
    <w:p w14:paraId="511FEDA8" w14:textId="77777777" w:rsidR="00C07A4D" w:rsidRDefault="004F3A61">
      <w:pPr>
        <w:pStyle w:val="a1"/>
        <w:numPr>
          <w:ilvl w:val="0"/>
          <w:numId w:val="24"/>
        </w:numPr>
      </w:pPr>
      <w:r>
        <w:rPr>
          <w:rFonts w:hint="eastAsia"/>
        </w:rPr>
        <w:lastRenderedPageBreak/>
        <w:t>W</w:t>
      </w:r>
      <w:r>
        <w:t>here the AI/ML is deployed: at UE side, at NW side, at both UE and NW side?</w:t>
      </w:r>
    </w:p>
    <w:p w14:paraId="50ED2723" w14:textId="77777777" w:rsidR="00C07A4D" w:rsidRDefault="004F3A61">
      <w:pPr>
        <w:pStyle w:val="a1"/>
        <w:numPr>
          <w:ilvl w:val="0"/>
          <w:numId w:val="24"/>
        </w:numPr>
      </w:pPr>
      <w:r>
        <w:rPr>
          <w:rFonts w:hint="eastAsia"/>
        </w:rPr>
        <w:t>W</w:t>
      </w:r>
      <w:r>
        <w:t>hat the input is?</w:t>
      </w:r>
    </w:p>
    <w:p w14:paraId="35035324" w14:textId="77777777" w:rsidR="00C07A4D" w:rsidRDefault="004F3A61">
      <w:pPr>
        <w:pStyle w:val="a1"/>
        <w:numPr>
          <w:ilvl w:val="0"/>
          <w:numId w:val="24"/>
        </w:numPr>
      </w:pPr>
      <w:r>
        <w:rPr>
          <w:rFonts w:hint="eastAsia"/>
        </w:rPr>
        <w:t>W</w:t>
      </w:r>
      <w:r>
        <w:t>hat the output is?</w:t>
      </w:r>
    </w:p>
    <w:p w14:paraId="5B99555B" w14:textId="77777777" w:rsidR="00C07A4D" w:rsidRDefault="004F3A61">
      <w:pPr>
        <w:pStyle w:val="a1"/>
        <w:numPr>
          <w:ilvl w:val="0"/>
          <w:numId w:val="24"/>
        </w:numPr>
      </w:pPr>
      <w:r>
        <w:t>…</w:t>
      </w:r>
    </w:p>
    <w:p w14:paraId="246C76A0" w14:textId="77777777" w:rsidR="00C07A4D" w:rsidRDefault="004F3A61">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a1"/>
        <w:numPr>
          <w:ilvl w:val="1"/>
          <w:numId w:val="25"/>
        </w:numPr>
      </w:pPr>
      <w:r>
        <w:rPr>
          <w:rFonts w:cs="Arial"/>
          <w:szCs w:val="20"/>
          <w:lang w:val="en-GB"/>
        </w:rPr>
        <w:t>Enhanced BM measurement/reporting for AI inference</w:t>
      </w:r>
    </w:p>
    <w:p w14:paraId="59A39B44" w14:textId="77777777" w:rsidR="00C07A4D" w:rsidRDefault="004F3A61">
      <w:pPr>
        <w:pStyle w:val="a1"/>
        <w:numPr>
          <w:ilvl w:val="1"/>
          <w:numId w:val="25"/>
        </w:numPr>
      </w:pPr>
      <w:r>
        <w:rPr>
          <w:rFonts w:hint="eastAsia"/>
        </w:rPr>
        <w:t>S</w:t>
      </w:r>
      <w:r>
        <w:t>ignaling/configuration for enhanced BM measurement/reporting</w:t>
      </w:r>
    </w:p>
    <w:p w14:paraId="74885E43" w14:textId="77777777"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a1"/>
        <w:numPr>
          <w:ilvl w:val="1"/>
          <w:numId w:val="25"/>
        </w:numPr>
      </w:pPr>
      <w:r>
        <w:rPr>
          <w:rFonts w:cs="Arial"/>
          <w:szCs w:val="20"/>
          <w:lang w:val="en-GB"/>
        </w:rPr>
        <w:t>Mechanisms/assistance information for AI/ML model activation, deactivation</w:t>
      </w:r>
    </w:p>
    <w:p w14:paraId="02954C87" w14:textId="77777777" w:rsidR="00C07A4D" w:rsidRDefault="004F3A61">
      <w:pPr>
        <w:pStyle w:val="a1"/>
        <w:numPr>
          <w:ilvl w:val="1"/>
          <w:numId w:val="25"/>
        </w:numPr>
      </w:pPr>
      <w:r>
        <w:rPr>
          <w:rFonts w:cs="Arial"/>
          <w:szCs w:val="20"/>
          <w:lang w:val="en-GB"/>
        </w:rPr>
        <w:t>Mechanisms/assistance information for AI model selection</w:t>
      </w:r>
    </w:p>
    <w:p w14:paraId="34A584AD" w14:textId="77777777" w:rsidR="00C07A4D" w:rsidRDefault="004F3A61">
      <w:pPr>
        <w:pStyle w:val="a1"/>
        <w:numPr>
          <w:ilvl w:val="1"/>
          <w:numId w:val="25"/>
        </w:numPr>
      </w:pPr>
      <w:r>
        <w:rPr>
          <w:rFonts w:cs="Arial"/>
          <w:szCs w:val="20"/>
          <w:lang w:val="en-GB"/>
        </w:rPr>
        <w:t>Mechanisms/assistance information for Performance monitoring</w:t>
      </w:r>
    </w:p>
    <w:p w14:paraId="4CDFAC14" w14:textId="77777777" w:rsidR="00C07A4D" w:rsidRDefault="004F3A61">
      <w:pPr>
        <w:pStyle w:val="a1"/>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a1"/>
        <w:numPr>
          <w:ilvl w:val="0"/>
          <w:numId w:val="25"/>
        </w:numPr>
      </w:pPr>
      <w:r>
        <w:rPr>
          <w:rFonts w:hint="eastAsia"/>
        </w:rPr>
        <w:t>A</w:t>
      </w:r>
      <w:r>
        <w:t>I-related UE capability and reporting</w:t>
      </w:r>
    </w:p>
    <w:p w14:paraId="1B71E0AE" w14:textId="77777777" w:rsidR="00C07A4D" w:rsidRDefault="004F3A61">
      <w:pPr>
        <w:pStyle w:val="a1"/>
        <w:numPr>
          <w:ilvl w:val="0"/>
          <w:numId w:val="25"/>
        </w:numPr>
      </w:pPr>
      <w:r>
        <w:rPr>
          <w:rFonts w:hint="eastAsia"/>
        </w:rPr>
        <w:t>I</w:t>
      </w:r>
      <w:r>
        <w:t>nterface of AI model, e.g., input, output</w:t>
      </w:r>
    </w:p>
    <w:p w14:paraId="7AC545EE" w14:textId="77777777" w:rsidR="00C07A4D" w:rsidRDefault="004F3A61">
      <w:pPr>
        <w:pStyle w:val="a1"/>
        <w:numPr>
          <w:ilvl w:val="0"/>
          <w:numId w:val="25"/>
        </w:numPr>
      </w:pPr>
      <w:r>
        <w:rPr>
          <w:rFonts w:hint="eastAsia"/>
        </w:rPr>
        <w:t>O</w:t>
      </w:r>
      <w:r>
        <w:t>ther enhancements</w:t>
      </w:r>
    </w:p>
    <w:p w14:paraId="7D18A9AD" w14:textId="77777777"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 xml:space="preserve">prefer to focus on use case first given that </w:t>
            </w:r>
            <w:proofErr w:type="gramStart"/>
            <w:r>
              <w:rPr>
                <w:rFonts w:eastAsia="Malgun Gothic"/>
                <w:lang w:eastAsia="ko-KR"/>
              </w:rPr>
              <w:t>spec</w:t>
            </w:r>
            <w:proofErr w:type="gramEnd"/>
            <w:r>
              <w:rPr>
                <w:rFonts w:eastAsia="Malgun Gothic"/>
                <w:lang w:eastAsia="ko-KR"/>
              </w:rPr>
              <w:t xml:space="preserve">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gree with the FL’s assessment. The details of spec impact can be discussed after the </w:t>
            </w:r>
            <w:r>
              <w:rPr>
                <w:rFonts w:eastAsiaTheme="minorEastAsia"/>
                <w:lang w:eastAsia="zh-CN"/>
              </w:rPr>
              <w:lastRenderedPageBreak/>
              <w:t>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bl>
    <w:p w14:paraId="5F222593" w14:textId="77777777" w:rsidR="00C07A4D" w:rsidRDefault="00C07A4D">
      <w:pPr>
        <w:pStyle w:val="a1"/>
      </w:pPr>
    </w:p>
    <w:p w14:paraId="3C0861D4" w14:textId="77777777" w:rsidR="00C07A4D" w:rsidRDefault="004F3A61">
      <w:pPr>
        <w:pStyle w:val="1"/>
      </w:pPr>
      <w:r>
        <w:t>Detailed Proposals / Observations</w:t>
      </w:r>
    </w:p>
    <w:p w14:paraId="289DCB4C" w14:textId="77777777" w:rsidR="00C07A4D" w:rsidRDefault="00C07A4D"/>
    <w:tbl>
      <w:tblPr>
        <w:tblStyle w:val="ad"/>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af1"/>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af1"/>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af1"/>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af1"/>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af1"/>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w:t>
            </w:r>
            <w:proofErr w:type="gramStart"/>
            <w:r>
              <w:rPr>
                <w:rFonts w:hint="eastAsia"/>
                <w:i/>
                <w:iCs/>
                <w:szCs w:val="20"/>
              </w:rPr>
              <w:t>beam</w:t>
            </w:r>
            <w:proofErr w:type="gramEnd"/>
            <w:r>
              <w:rPr>
                <w:rFonts w:hint="eastAsia"/>
                <w:i/>
                <w:iCs/>
                <w:szCs w:val="20"/>
              </w:rPr>
              <w:t xml:space="preserve">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4E38EC">
            <w:pPr>
              <w:pStyle w:val="ab"/>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e"/>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rPr>
                <w:t xml:space="preserve">Proprietary beam management procedures executed on the UE side (resp. NW side) effect NW side (resp. UE side) data quality and, </w:t>
              </w:r>
              <w:r w:rsidR="004F3A61">
                <w:rPr>
                  <w:rStyle w:val="ae"/>
                  <w:rFonts w:ascii="Times New Roman" w:hAnsi="Times New Roman" w:cs="Times New Roman"/>
                  <w:b w:val="0"/>
                  <w:bCs/>
                  <w:color w:val="auto"/>
                  <w:u w:val="none"/>
                </w:rPr>
                <w:lastRenderedPageBreak/>
                <w:t>therefore, AI/ML model generation and performance.</w:t>
              </w:r>
            </w:hyperlink>
          </w:p>
          <w:p w14:paraId="68568904" w14:textId="77777777" w:rsidR="00C07A4D" w:rsidRDefault="004E38EC">
            <w:pPr>
              <w:pStyle w:val="ab"/>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e"/>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4E38EC">
            <w:pPr>
              <w:pStyle w:val="ab"/>
              <w:tabs>
                <w:tab w:val="right" w:leader="dot" w:pos="9629"/>
              </w:tabs>
              <w:rPr>
                <w:rFonts w:ascii="Times New Roman" w:eastAsiaTheme="minorEastAsia" w:hAnsi="Times New Roman" w:cs="Times New Roman"/>
                <w:b w:val="0"/>
                <w:bCs/>
                <w:sz w:val="22"/>
              </w:rPr>
            </w:pPr>
            <w:hyperlink w:anchor="_Toc102160600" w:history="1">
              <w:r w:rsidR="004F3A61">
                <w:rPr>
                  <w:rStyle w:val="ae"/>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4E38EC">
            <w:pPr>
              <w:pStyle w:val="ab"/>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e"/>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UE-sided AI enhancements for beam management.</w:t>
              </w:r>
            </w:hyperlink>
          </w:p>
          <w:p w14:paraId="1EAB7AA9" w14:textId="77777777" w:rsidR="00C07A4D" w:rsidRDefault="004E38EC">
            <w:pPr>
              <w:pStyle w:val="ab"/>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e"/>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NW-sided AI enhancements for beam management.</w:t>
              </w:r>
            </w:hyperlink>
          </w:p>
          <w:p w14:paraId="338D575F" w14:textId="77777777" w:rsidR="00C07A4D" w:rsidRDefault="004E38EC">
            <w:pPr>
              <w:pStyle w:val="ab"/>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e"/>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4E38EC">
            <w:pPr>
              <w:pStyle w:val="ab"/>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e"/>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4E38EC">
            <w:pPr>
              <w:pStyle w:val="ab"/>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e"/>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4E38EC">
            <w:pPr>
              <w:pStyle w:val="ab"/>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e"/>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4E38EC">
            <w:pPr>
              <w:pStyle w:val="ab"/>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e"/>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4E38EC">
            <w:pPr>
              <w:pStyle w:val="ab"/>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e"/>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4E38EC">
            <w:pPr>
              <w:pStyle w:val="ab"/>
              <w:tabs>
                <w:tab w:val="right" w:leader="dot" w:pos="9629"/>
              </w:tabs>
              <w:rPr>
                <w:rFonts w:ascii="Times New Roman" w:hAnsi="Times New Roman" w:cs="Times New Roman"/>
              </w:rPr>
            </w:pPr>
            <w:hyperlink w:anchor="_Toc102160609" w:history="1">
              <w:r w:rsidR="004F3A61">
                <w:rPr>
                  <w:rStyle w:val="ae"/>
                  <w:rFonts w:ascii="Times New Roman" w:hAnsi="Times New Roman" w:cs="Times New Roman"/>
                  <w:b w:val="0"/>
                  <w:bCs/>
                  <w:color w:val="auto"/>
                  <w:u w:val="none"/>
                  <w:lang w:val="en-GB"/>
                </w:rPr>
                <w:t>Proposal 9</w:t>
              </w:r>
              <w:r w:rsidR="004F3A61">
                <w:rPr>
                  <w:rStyle w:val="ae"/>
                  <w:rFonts w:ascii="Times New Roman" w:hAnsi="Times New Roman" w:cs="Times New Roman"/>
                  <w:color w:val="auto"/>
                  <w:u w:val="none"/>
                  <w:lang w:val="en-GB"/>
                </w:rPr>
                <w:tab/>
              </w:r>
              <w:r w:rsidR="004F3A61">
                <w:rPr>
                  <w:rStyle w:val="ae"/>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lastRenderedPageBreak/>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lastRenderedPageBreak/>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af1"/>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8ACFBCD" w14:textId="77777777" w:rsidR="00C07A4D" w:rsidRDefault="004F3A61">
            <w:pPr>
              <w:pStyle w:val="af1"/>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af1"/>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Observation 1: At least from the perspective of supporting various gNB-UE collaboration </w:t>
            </w:r>
            <w:r>
              <w:rPr>
                <w:rFonts w:eastAsiaTheme="minorEastAsia"/>
                <w:b/>
                <w:i/>
                <w:szCs w:val="20"/>
                <w:lang w:eastAsia="zh-CN"/>
              </w:rPr>
              <w:lastRenderedPageBreak/>
              <w:t>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1" w:name="OLE_LINK217"/>
            <w:bookmarkStart w:id="32" w:name="OLE_LINK218"/>
            <w:r>
              <w:rPr>
                <w:rFonts w:eastAsiaTheme="minorEastAsia"/>
                <w:b/>
                <w:i/>
                <w:szCs w:val="20"/>
                <w:lang w:eastAsia="zh-CN"/>
              </w:rPr>
              <w:t>Proposal 1: Support beam prediction in spatial/time domain as the final representative sub use cases.</w:t>
            </w:r>
            <w:bookmarkEnd w:id="31"/>
            <w:bookmarkEnd w:id="32"/>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lastRenderedPageBreak/>
              <w:t>S</w:t>
            </w:r>
            <w:r>
              <w:t xml:space="preserve">ony [8] </w:t>
            </w:r>
          </w:p>
        </w:tc>
        <w:tc>
          <w:tcPr>
            <w:tcW w:w="7649" w:type="dxa"/>
            <w:vAlign w:val="center"/>
          </w:tcPr>
          <w:p w14:paraId="4C7E0EBE" w14:textId="77777777" w:rsidR="00C07A4D" w:rsidRDefault="004F3A61">
            <w:pPr>
              <w:pStyle w:val="af1"/>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af1"/>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af1"/>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af1"/>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af1"/>
              <w:tabs>
                <w:tab w:val="left" w:pos="360"/>
              </w:tabs>
              <w:spacing w:before="80" w:after="80"/>
              <w:contextualSpacing w:val="0"/>
              <w:jc w:val="both"/>
              <w:rPr>
                <w:szCs w:val="21"/>
              </w:rPr>
            </w:pPr>
            <w:r>
              <w:rPr>
                <w:b/>
                <w:szCs w:val="21"/>
              </w:rPr>
              <w:t>: Propagation environment based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r>
              <w:rPr>
                <w:rFonts w:hint="eastAsia"/>
              </w:rPr>
              <w:t>X</w:t>
            </w:r>
            <w:r>
              <w:t>iaomi[9]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r>
              <w:rPr>
                <w:rFonts w:hint="eastAsia"/>
              </w:rPr>
              <w:t>S</w:t>
            </w:r>
            <w:r>
              <w:t>amsung[10]</w:t>
            </w:r>
          </w:p>
        </w:tc>
        <w:tc>
          <w:tcPr>
            <w:tcW w:w="7649" w:type="dxa"/>
            <w:vAlign w:val="center"/>
          </w:tcPr>
          <w:p w14:paraId="5FBFE5BF"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5FDDCC77"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AF9E9A4"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40850E72"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4B880B66"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3D2A15AE"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28E94F2"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02F4CE80"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r>
              <w:rPr>
                <w:rFonts w:hint="eastAsia"/>
              </w:rPr>
              <w:t>O</w:t>
            </w:r>
            <w:r>
              <w:t>PPO[11]</w:t>
            </w:r>
          </w:p>
        </w:tc>
        <w:tc>
          <w:tcPr>
            <w:tcW w:w="7649" w:type="dxa"/>
            <w:vAlign w:val="center"/>
          </w:tcPr>
          <w:p w14:paraId="03CAFF42" w14:textId="77777777" w:rsidR="00C07A4D" w:rsidRDefault="004F3A61">
            <w:pPr>
              <w:pStyle w:val="a1"/>
              <w:tabs>
                <w:tab w:val="left" w:pos="360"/>
                <w:tab w:val="left" w:pos="1418"/>
              </w:tabs>
              <w:snapToGrid w:val="0"/>
              <w:jc w:val="both"/>
              <w:rPr>
                <w:b/>
                <w:i/>
                <w:szCs w:val="21"/>
                <w:lang w:eastAsia="zh-CN"/>
              </w:rPr>
            </w:pPr>
            <w:r>
              <w:rPr>
                <w:b/>
                <w:i/>
                <w:szCs w:val="21"/>
                <w:lang w:eastAsia="zh-CN"/>
              </w:rPr>
              <w:t xml:space="preserve">Collaboration framework 0a and 0b involves no AI/ML-specific signaling nor model exchange, but they can enable AI/ML-based beam prediction with the aid of existing NR </w:t>
            </w:r>
            <w:r>
              <w:rPr>
                <w:b/>
                <w:i/>
                <w:szCs w:val="21"/>
                <w:lang w:eastAsia="zh-CN"/>
              </w:rPr>
              <w:lastRenderedPageBreak/>
              <w:t>mechanism or modified/enhanced NR system;</w:t>
            </w:r>
          </w:p>
          <w:p w14:paraId="1DAF2ADF" w14:textId="77777777"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lastRenderedPageBreak/>
              <w:t xml:space="preserve">Beijing </w:t>
            </w:r>
            <w:proofErr w:type="spellStart"/>
            <w:r>
              <w:t>Jiaotong</w:t>
            </w:r>
            <w:proofErr w:type="spellEnd"/>
            <w:r>
              <w:t xml:space="preserve"> University[12]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3"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3"/>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r>
              <w:rPr>
                <w:rFonts w:hint="eastAsia"/>
              </w:rPr>
              <w:t>P</w:t>
            </w:r>
            <w:r>
              <w:t>anasonic[13]</w:t>
            </w:r>
          </w:p>
        </w:tc>
        <w:tc>
          <w:tcPr>
            <w:tcW w:w="7649" w:type="dxa"/>
            <w:vAlign w:val="center"/>
          </w:tcPr>
          <w:p w14:paraId="25260F24" w14:textId="77777777" w:rsidR="00C07A4D" w:rsidRDefault="004F3A61">
            <w:pPr>
              <w:pStyle w:val="a1"/>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af1"/>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af1"/>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af1"/>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af1"/>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D02D28A" w14:textId="77777777"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w:t>
            </w:r>
            <w:proofErr w:type="gramStart"/>
            <w:r>
              <w:rPr>
                <w:rFonts w:eastAsia="MS Mincho"/>
                <w:b/>
                <w:bCs/>
                <w:szCs w:val="20"/>
              </w:rPr>
              <w:t>baseline,</w:t>
            </w:r>
            <w:proofErr w:type="gramEnd"/>
            <w:r>
              <w:rPr>
                <w:rFonts w:eastAsia="MS Mincho"/>
                <w:b/>
                <w:bCs/>
                <w:szCs w:val="20"/>
              </w:rPr>
              <w:t xml:space="preserve"> and it can be FFS to spread AI/ML functionalities between UE and network. </w:t>
            </w:r>
          </w:p>
          <w:p w14:paraId="64221A65" w14:textId="77777777" w:rsidR="00C07A4D" w:rsidRDefault="004F3A61">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w:t>
            </w:r>
            <w:proofErr w:type="gramStart"/>
            <w:r>
              <w:rPr>
                <w:rFonts w:eastAsia="MS Mincho"/>
                <w:b/>
                <w:bCs/>
                <w:szCs w:val="20"/>
              </w:rPr>
              <w:t>baseline,</w:t>
            </w:r>
            <w:proofErr w:type="gramEnd"/>
            <w:r>
              <w:rPr>
                <w:rFonts w:eastAsia="MS Mincho"/>
                <w:b/>
                <w:bCs/>
                <w:szCs w:val="20"/>
              </w:rPr>
              <w:t xml:space="preserve"> and it can be FFS to spread AI/ML functionalities between UE and network. </w:t>
            </w:r>
          </w:p>
          <w:p w14:paraId="0B5B8204" w14:textId="77777777" w:rsidR="00C07A4D" w:rsidRDefault="004F3A61">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w:t>
            </w:r>
            <w:proofErr w:type="gramStart"/>
            <w:r>
              <w:rPr>
                <w:rFonts w:eastAsia="MS Mincho"/>
                <w:b/>
                <w:bCs/>
                <w:szCs w:val="20"/>
              </w:rPr>
              <w:t>baseline,</w:t>
            </w:r>
            <w:proofErr w:type="gramEnd"/>
            <w:r>
              <w:rPr>
                <w:rFonts w:eastAsia="MS Mincho"/>
                <w:b/>
                <w:bCs/>
                <w:szCs w:val="20"/>
              </w:rPr>
              <w:t xml:space="preserv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a1"/>
                    <w:rPr>
                      <w:b/>
                      <w:bCs/>
                      <w:szCs w:val="20"/>
                    </w:rPr>
                  </w:pPr>
                  <w:r>
                    <w:rPr>
                      <w:b/>
                      <w:bCs/>
                      <w:szCs w:val="20"/>
                    </w:rPr>
                    <w:t>Sub use cases</w:t>
                  </w:r>
                </w:p>
              </w:tc>
              <w:tc>
                <w:tcPr>
                  <w:tcW w:w="1272" w:type="dxa"/>
                </w:tcPr>
                <w:p w14:paraId="5F4A7BAF" w14:textId="77777777" w:rsidR="00C07A4D" w:rsidRDefault="004F3A61">
                  <w:pPr>
                    <w:pStyle w:val="a1"/>
                    <w:rPr>
                      <w:b/>
                      <w:bCs/>
                      <w:szCs w:val="20"/>
                    </w:rPr>
                  </w:pPr>
                  <w:r>
                    <w:rPr>
                      <w:b/>
                      <w:bCs/>
                      <w:szCs w:val="20"/>
                    </w:rPr>
                    <w:t>Cat-1-UE</w:t>
                  </w:r>
                </w:p>
                <w:p w14:paraId="4777D692"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a1"/>
                    <w:rPr>
                      <w:b/>
                      <w:bCs/>
                      <w:szCs w:val="20"/>
                    </w:rPr>
                  </w:pPr>
                  <w:r>
                    <w:rPr>
                      <w:b/>
                      <w:bCs/>
                      <w:szCs w:val="20"/>
                    </w:rPr>
                    <w:t>Cat-1-network</w:t>
                  </w:r>
                </w:p>
                <w:p w14:paraId="5C77B8B0"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a1"/>
                    <w:rPr>
                      <w:b/>
                      <w:bCs/>
                      <w:szCs w:val="20"/>
                    </w:rPr>
                  </w:pPr>
                  <w:r>
                    <w:rPr>
                      <w:b/>
                      <w:bCs/>
                      <w:szCs w:val="20"/>
                    </w:rPr>
                    <w:t>Cat-2</w:t>
                  </w:r>
                </w:p>
                <w:p w14:paraId="1194FB80" w14:textId="77777777" w:rsidR="00C07A4D" w:rsidRDefault="004F3A61">
                  <w:pPr>
                    <w:pStyle w:val="a1"/>
                    <w:rPr>
                      <w:b/>
                      <w:bCs/>
                      <w:szCs w:val="20"/>
                    </w:rPr>
                  </w:pPr>
                  <w:r>
                    <w:rPr>
                      <w:szCs w:val="20"/>
                    </w:rPr>
                    <w:t>(</w:t>
                  </w:r>
                  <w:r>
                    <w:rPr>
                      <w:rFonts w:eastAsia="MS Mincho"/>
                      <w:szCs w:val="20"/>
                    </w:rPr>
                    <w:t xml:space="preserve">Data Collection, Model Training and Model Inference at </w:t>
                  </w:r>
                  <w:r>
                    <w:rPr>
                      <w:rFonts w:eastAsia="MS Mincho"/>
                      <w:szCs w:val="20"/>
                    </w:rPr>
                    <w:lastRenderedPageBreak/>
                    <w:t>network; Actor at UE)</w:t>
                  </w:r>
                </w:p>
              </w:tc>
              <w:tc>
                <w:tcPr>
                  <w:tcW w:w="1196" w:type="dxa"/>
                </w:tcPr>
                <w:p w14:paraId="1B8116F9" w14:textId="77777777" w:rsidR="00C07A4D" w:rsidRDefault="004F3A61">
                  <w:pPr>
                    <w:pStyle w:val="a1"/>
                    <w:rPr>
                      <w:b/>
                      <w:bCs/>
                      <w:szCs w:val="20"/>
                    </w:rPr>
                  </w:pPr>
                  <w:r>
                    <w:rPr>
                      <w:b/>
                      <w:bCs/>
                      <w:szCs w:val="20"/>
                    </w:rPr>
                    <w:lastRenderedPageBreak/>
                    <w:t>Cat-3</w:t>
                  </w:r>
                </w:p>
                <w:p w14:paraId="425B0E25" w14:textId="77777777" w:rsidR="00C07A4D" w:rsidRDefault="004F3A61">
                  <w:pPr>
                    <w:pStyle w:val="a1"/>
                    <w:rPr>
                      <w:b/>
                      <w:bCs/>
                      <w:szCs w:val="20"/>
                    </w:rPr>
                  </w:pPr>
                  <w:r>
                    <w:rPr>
                      <w:szCs w:val="20"/>
                    </w:rPr>
                    <w:t>(</w:t>
                  </w:r>
                  <w:r>
                    <w:rPr>
                      <w:rFonts w:eastAsia="MS Mincho"/>
                      <w:szCs w:val="20"/>
                    </w:rPr>
                    <w:t xml:space="preserve">Date Collection at network; Model Training, Model </w:t>
                  </w:r>
                  <w:r>
                    <w:rPr>
                      <w:rFonts w:eastAsia="MS Mincho"/>
                      <w:szCs w:val="20"/>
                    </w:rPr>
                    <w:lastRenderedPageBreak/>
                    <w:t>Inference and Actor at UE)</w:t>
                  </w:r>
                </w:p>
              </w:tc>
              <w:tc>
                <w:tcPr>
                  <w:tcW w:w="1196" w:type="dxa"/>
                </w:tcPr>
                <w:p w14:paraId="3A3A8A6B" w14:textId="77777777" w:rsidR="00C07A4D" w:rsidRDefault="004F3A61">
                  <w:pPr>
                    <w:pStyle w:val="a1"/>
                    <w:rPr>
                      <w:b/>
                      <w:bCs/>
                      <w:szCs w:val="20"/>
                    </w:rPr>
                  </w:pPr>
                  <w:r>
                    <w:rPr>
                      <w:b/>
                      <w:bCs/>
                      <w:szCs w:val="20"/>
                    </w:rPr>
                    <w:lastRenderedPageBreak/>
                    <w:t>Cat-4</w:t>
                  </w:r>
                </w:p>
                <w:p w14:paraId="72DCF0B4" w14:textId="77777777" w:rsidR="00C07A4D" w:rsidRDefault="004F3A61">
                  <w:pPr>
                    <w:pStyle w:val="a1"/>
                    <w:rPr>
                      <w:b/>
                      <w:bCs/>
                      <w:szCs w:val="20"/>
                    </w:rPr>
                  </w:pPr>
                  <w:r>
                    <w:rPr>
                      <w:rFonts w:eastAsia="MS Mincho"/>
                      <w:szCs w:val="20"/>
                    </w:rPr>
                    <w:t xml:space="preserve">(Date collection and Model training at network; Model </w:t>
                  </w:r>
                  <w:r>
                    <w:rPr>
                      <w:rFonts w:eastAsia="MS Mincho"/>
                      <w:szCs w:val="20"/>
                    </w:rPr>
                    <w:lastRenderedPageBreak/>
                    <w:t>Inference and Actor at UE)</w:t>
                  </w:r>
                </w:p>
              </w:tc>
              <w:tc>
                <w:tcPr>
                  <w:tcW w:w="1196" w:type="dxa"/>
                </w:tcPr>
                <w:p w14:paraId="210B0E52" w14:textId="77777777" w:rsidR="00C07A4D" w:rsidRDefault="004F3A61">
                  <w:pPr>
                    <w:pStyle w:val="a1"/>
                    <w:rPr>
                      <w:b/>
                      <w:bCs/>
                      <w:szCs w:val="20"/>
                    </w:rPr>
                  </w:pPr>
                  <w:r>
                    <w:rPr>
                      <w:b/>
                      <w:bCs/>
                      <w:szCs w:val="20"/>
                    </w:rPr>
                    <w:lastRenderedPageBreak/>
                    <w:t>Cat-5</w:t>
                  </w:r>
                </w:p>
                <w:p w14:paraId="40312D0A" w14:textId="77777777" w:rsidR="00C07A4D" w:rsidRDefault="004F3A61">
                  <w:pPr>
                    <w:pStyle w:val="a1"/>
                    <w:rPr>
                      <w:szCs w:val="20"/>
                    </w:rPr>
                  </w:pPr>
                  <w:r>
                    <w:rPr>
                      <w:szCs w:val="20"/>
                    </w:rPr>
                    <w:t>(</w:t>
                  </w:r>
                  <w:r>
                    <w:rPr>
                      <w:rFonts w:eastAsia="MS Mincho"/>
                      <w:szCs w:val="20"/>
                    </w:rPr>
                    <w:t xml:space="preserve">Model Training and Model Inference at both network </w:t>
                  </w:r>
                  <w:r>
                    <w:rPr>
                      <w:rFonts w:eastAsia="MS Mincho"/>
                      <w:szCs w:val="20"/>
                    </w:rPr>
                    <w:lastRenderedPageBreak/>
                    <w:t>and UE )</w:t>
                  </w:r>
                </w:p>
              </w:tc>
            </w:tr>
            <w:tr w:rsidR="00C07A4D" w14:paraId="26F98B93" w14:textId="77777777">
              <w:trPr>
                <w:jc w:val="center"/>
              </w:trPr>
              <w:tc>
                <w:tcPr>
                  <w:tcW w:w="2072" w:type="dxa"/>
                </w:tcPr>
                <w:p w14:paraId="59F02BA7" w14:textId="77777777" w:rsidR="00C07A4D" w:rsidRDefault="004F3A61">
                  <w:pPr>
                    <w:pStyle w:val="a1"/>
                    <w:rPr>
                      <w:b/>
                      <w:bCs/>
                      <w:szCs w:val="20"/>
                    </w:rPr>
                  </w:pPr>
                  <w:r>
                    <w:rPr>
                      <w:b/>
                      <w:bCs/>
                      <w:szCs w:val="20"/>
                    </w:rPr>
                    <w:lastRenderedPageBreak/>
                    <w:t>Initial beam establishment</w:t>
                  </w:r>
                </w:p>
              </w:tc>
              <w:tc>
                <w:tcPr>
                  <w:tcW w:w="1272" w:type="dxa"/>
                </w:tcPr>
                <w:p w14:paraId="6DC781AD" w14:textId="77777777" w:rsidR="00C07A4D" w:rsidRDefault="004F3A61">
                  <w:pPr>
                    <w:pStyle w:val="a1"/>
                    <w:rPr>
                      <w:b/>
                      <w:bCs/>
                      <w:szCs w:val="20"/>
                    </w:rPr>
                  </w:pPr>
                  <w:r>
                    <w:rPr>
                      <w:b/>
                      <w:bCs/>
                      <w:color w:val="00B0F0"/>
                      <w:szCs w:val="20"/>
                    </w:rPr>
                    <w:t>Baseline</w:t>
                  </w:r>
                </w:p>
              </w:tc>
              <w:tc>
                <w:tcPr>
                  <w:tcW w:w="1342" w:type="dxa"/>
                </w:tcPr>
                <w:p w14:paraId="19C6CC27" w14:textId="77777777" w:rsidR="00C07A4D" w:rsidRDefault="004F3A61">
                  <w:pPr>
                    <w:pStyle w:val="a1"/>
                    <w:rPr>
                      <w:b/>
                      <w:bCs/>
                      <w:szCs w:val="20"/>
                    </w:rPr>
                  </w:pPr>
                  <w:proofErr w:type="spellStart"/>
                  <w:r>
                    <w:rPr>
                      <w:b/>
                      <w:bCs/>
                      <w:szCs w:val="20"/>
                    </w:rPr>
                    <w:t>Deprioritzed</w:t>
                  </w:r>
                  <w:proofErr w:type="spellEnd"/>
                </w:p>
              </w:tc>
              <w:tc>
                <w:tcPr>
                  <w:tcW w:w="1355" w:type="dxa"/>
                </w:tcPr>
                <w:p w14:paraId="7A92A2D8" w14:textId="77777777" w:rsidR="00C07A4D" w:rsidRDefault="004F3A61">
                  <w:pPr>
                    <w:pStyle w:val="a1"/>
                    <w:rPr>
                      <w:b/>
                      <w:bCs/>
                      <w:szCs w:val="20"/>
                    </w:rPr>
                  </w:pPr>
                  <w:r>
                    <w:rPr>
                      <w:b/>
                      <w:bCs/>
                      <w:szCs w:val="20"/>
                    </w:rPr>
                    <w:t>Deprioritized</w:t>
                  </w:r>
                </w:p>
              </w:tc>
              <w:tc>
                <w:tcPr>
                  <w:tcW w:w="1196" w:type="dxa"/>
                </w:tcPr>
                <w:p w14:paraId="667E3EE3" w14:textId="77777777" w:rsidR="00C07A4D" w:rsidRDefault="004F3A61">
                  <w:pPr>
                    <w:pStyle w:val="a1"/>
                    <w:rPr>
                      <w:b/>
                      <w:bCs/>
                      <w:szCs w:val="20"/>
                    </w:rPr>
                  </w:pPr>
                  <w:r>
                    <w:rPr>
                      <w:b/>
                      <w:bCs/>
                      <w:szCs w:val="20"/>
                    </w:rPr>
                    <w:t>FFS</w:t>
                  </w:r>
                </w:p>
              </w:tc>
              <w:tc>
                <w:tcPr>
                  <w:tcW w:w="1196" w:type="dxa"/>
                </w:tcPr>
                <w:p w14:paraId="143F8593" w14:textId="77777777" w:rsidR="00C07A4D" w:rsidRDefault="004F3A61">
                  <w:pPr>
                    <w:pStyle w:val="a1"/>
                    <w:rPr>
                      <w:b/>
                      <w:bCs/>
                      <w:szCs w:val="20"/>
                    </w:rPr>
                  </w:pPr>
                  <w:r>
                    <w:rPr>
                      <w:b/>
                      <w:bCs/>
                      <w:szCs w:val="20"/>
                    </w:rPr>
                    <w:t>FFS</w:t>
                  </w:r>
                </w:p>
              </w:tc>
              <w:tc>
                <w:tcPr>
                  <w:tcW w:w="1196" w:type="dxa"/>
                </w:tcPr>
                <w:p w14:paraId="63F41C96" w14:textId="77777777" w:rsidR="00C07A4D" w:rsidRDefault="004F3A61">
                  <w:pPr>
                    <w:pStyle w:val="a1"/>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a1"/>
                    <w:rPr>
                      <w:b/>
                      <w:bCs/>
                      <w:szCs w:val="20"/>
                    </w:rPr>
                  </w:pPr>
                  <w:r>
                    <w:rPr>
                      <w:b/>
                      <w:bCs/>
                      <w:szCs w:val="20"/>
                    </w:rPr>
                    <w:t>Adjustment of measurement/reporting interval</w:t>
                  </w:r>
                </w:p>
              </w:tc>
              <w:tc>
                <w:tcPr>
                  <w:tcW w:w="1272" w:type="dxa"/>
                </w:tcPr>
                <w:p w14:paraId="29261C37" w14:textId="77777777" w:rsidR="00C07A4D" w:rsidRDefault="004F3A61">
                  <w:pPr>
                    <w:pStyle w:val="a1"/>
                    <w:rPr>
                      <w:b/>
                      <w:bCs/>
                      <w:szCs w:val="20"/>
                    </w:rPr>
                  </w:pPr>
                  <w:r>
                    <w:rPr>
                      <w:b/>
                      <w:bCs/>
                      <w:szCs w:val="20"/>
                    </w:rPr>
                    <w:t>FFS</w:t>
                  </w:r>
                </w:p>
              </w:tc>
              <w:tc>
                <w:tcPr>
                  <w:tcW w:w="1342" w:type="dxa"/>
                </w:tcPr>
                <w:p w14:paraId="361523AD" w14:textId="77777777" w:rsidR="00C07A4D" w:rsidRDefault="004F3A61">
                  <w:pPr>
                    <w:pStyle w:val="a1"/>
                    <w:rPr>
                      <w:b/>
                      <w:bCs/>
                      <w:color w:val="00B0F0"/>
                      <w:szCs w:val="20"/>
                    </w:rPr>
                  </w:pPr>
                  <w:r>
                    <w:rPr>
                      <w:b/>
                      <w:bCs/>
                      <w:color w:val="00B0F0"/>
                      <w:szCs w:val="20"/>
                    </w:rPr>
                    <w:t>Baseline</w:t>
                  </w:r>
                </w:p>
              </w:tc>
              <w:tc>
                <w:tcPr>
                  <w:tcW w:w="1355" w:type="dxa"/>
                </w:tcPr>
                <w:p w14:paraId="64067871" w14:textId="77777777" w:rsidR="00C07A4D" w:rsidRDefault="004F3A61">
                  <w:pPr>
                    <w:pStyle w:val="a1"/>
                    <w:rPr>
                      <w:b/>
                      <w:bCs/>
                      <w:color w:val="00B0F0"/>
                      <w:szCs w:val="20"/>
                    </w:rPr>
                  </w:pPr>
                  <w:r>
                    <w:rPr>
                      <w:b/>
                      <w:bCs/>
                      <w:color w:val="00B0F0"/>
                      <w:szCs w:val="20"/>
                    </w:rPr>
                    <w:t>Baseline</w:t>
                  </w:r>
                </w:p>
              </w:tc>
              <w:tc>
                <w:tcPr>
                  <w:tcW w:w="1196" w:type="dxa"/>
                </w:tcPr>
                <w:p w14:paraId="674763A9" w14:textId="77777777" w:rsidR="00C07A4D" w:rsidRDefault="004F3A61">
                  <w:pPr>
                    <w:pStyle w:val="a1"/>
                    <w:rPr>
                      <w:b/>
                      <w:bCs/>
                      <w:szCs w:val="20"/>
                    </w:rPr>
                  </w:pPr>
                  <w:r>
                    <w:rPr>
                      <w:b/>
                      <w:bCs/>
                      <w:szCs w:val="20"/>
                    </w:rPr>
                    <w:t>FFS</w:t>
                  </w:r>
                </w:p>
              </w:tc>
              <w:tc>
                <w:tcPr>
                  <w:tcW w:w="1196" w:type="dxa"/>
                </w:tcPr>
                <w:p w14:paraId="38C737B7" w14:textId="77777777" w:rsidR="00C07A4D" w:rsidRDefault="004F3A61">
                  <w:pPr>
                    <w:pStyle w:val="a1"/>
                    <w:rPr>
                      <w:b/>
                      <w:bCs/>
                      <w:szCs w:val="20"/>
                    </w:rPr>
                  </w:pPr>
                  <w:r>
                    <w:rPr>
                      <w:b/>
                      <w:bCs/>
                      <w:szCs w:val="20"/>
                    </w:rPr>
                    <w:t>FFS</w:t>
                  </w:r>
                </w:p>
              </w:tc>
              <w:tc>
                <w:tcPr>
                  <w:tcW w:w="1196" w:type="dxa"/>
                </w:tcPr>
                <w:p w14:paraId="4DB141D8" w14:textId="77777777" w:rsidR="00C07A4D" w:rsidRDefault="004F3A61">
                  <w:pPr>
                    <w:pStyle w:val="a1"/>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a1"/>
                    <w:rPr>
                      <w:b/>
                      <w:bCs/>
                      <w:szCs w:val="20"/>
                    </w:rPr>
                  </w:pPr>
                  <w:r>
                    <w:rPr>
                      <w:b/>
                      <w:bCs/>
                      <w:szCs w:val="20"/>
                    </w:rPr>
                    <w:t>Predictive beam switching</w:t>
                  </w:r>
                </w:p>
              </w:tc>
              <w:tc>
                <w:tcPr>
                  <w:tcW w:w="1272" w:type="dxa"/>
                </w:tcPr>
                <w:p w14:paraId="1B57C3A0" w14:textId="77777777" w:rsidR="00C07A4D" w:rsidRDefault="004F3A61">
                  <w:pPr>
                    <w:pStyle w:val="a1"/>
                    <w:rPr>
                      <w:b/>
                      <w:bCs/>
                      <w:szCs w:val="20"/>
                    </w:rPr>
                  </w:pPr>
                  <w:r>
                    <w:rPr>
                      <w:b/>
                      <w:bCs/>
                      <w:szCs w:val="20"/>
                    </w:rPr>
                    <w:t>FFS</w:t>
                  </w:r>
                </w:p>
              </w:tc>
              <w:tc>
                <w:tcPr>
                  <w:tcW w:w="1342" w:type="dxa"/>
                </w:tcPr>
                <w:p w14:paraId="10F8843B" w14:textId="77777777" w:rsidR="00C07A4D" w:rsidRDefault="004F3A61">
                  <w:pPr>
                    <w:pStyle w:val="a1"/>
                    <w:rPr>
                      <w:b/>
                      <w:bCs/>
                      <w:szCs w:val="20"/>
                    </w:rPr>
                  </w:pPr>
                  <w:r>
                    <w:rPr>
                      <w:b/>
                      <w:bCs/>
                      <w:color w:val="00B0F0"/>
                      <w:szCs w:val="20"/>
                    </w:rPr>
                    <w:t>Baseline</w:t>
                  </w:r>
                </w:p>
              </w:tc>
              <w:tc>
                <w:tcPr>
                  <w:tcW w:w="1355" w:type="dxa"/>
                </w:tcPr>
                <w:p w14:paraId="28F57A44" w14:textId="77777777" w:rsidR="00C07A4D" w:rsidRDefault="004F3A61">
                  <w:pPr>
                    <w:pStyle w:val="a1"/>
                    <w:rPr>
                      <w:b/>
                      <w:bCs/>
                      <w:szCs w:val="20"/>
                    </w:rPr>
                  </w:pPr>
                  <w:r>
                    <w:rPr>
                      <w:b/>
                      <w:bCs/>
                      <w:color w:val="00B0F0"/>
                      <w:szCs w:val="20"/>
                    </w:rPr>
                    <w:t>Baseline</w:t>
                  </w:r>
                </w:p>
              </w:tc>
              <w:tc>
                <w:tcPr>
                  <w:tcW w:w="1196" w:type="dxa"/>
                </w:tcPr>
                <w:p w14:paraId="6C604A55" w14:textId="77777777" w:rsidR="00C07A4D" w:rsidRDefault="004F3A61">
                  <w:pPr>
                    <w:pStyle w:val="a1"/>
                    <w:rPr>
                      <w:b/>
                      <w:bCs/>
                      <w:szCs w:val="20"/>
                    </w:rPr>
                  </w:pPr>
                  <w:r>
                    <w:rPr>
                      <w:b/>
                      <w:bCs/>
                      <w:szCs w:val="20"/>
                    </w:rPr>
                    <w:t>FFS</w:t>
                  </w:r>
                </w:p>
              </w:tc>
              <w:tc>
                <w:tcPr>
                  <w:tcW w:w="1196" w:type="dxa"/>
                </w:tcPr>
                <w:p w14:paraId="45109198" w14:textId="77777777" w:rsidR="00C07A4D" w:rsidRDefault="004F3A61">
                  <w:pPr>
                    <w:pStyle w:val="a1"/>
                    <w:rPr>
                      <w:b/>
                      <w:bCs/>
                      <w:szCs w:val="20"/>
                    </w:rPr>
                  </w:pPr>
                  <w:r>
                    <w:rPr>
                      <w:b/>
                      <w:bCs/>
                      <w:szCs w:val="20"/>
                    </w:rPr>
                    <w:t>FFS</w:t>
                  </w:r>
                </w:p>
              </w:tc>
              <w:tc>
                <w:tcPr>
                  <w:tcW w:w="1196" w:type="dxa"/>
                </w:tcPr>
                <w:p w14:paraId="27AE51A8" w14:textId="77777777" w:rsidR="00C07A4D" w:rsidRDefault="004F3A61">
                  <w:pPr>
                    <w:pStyle w:val="a1"/>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a1"/>
                    <w:rPr>
                      <w:b/>
                      <w:bCs/>
                      <w:szCs w:val="20"/>
                    </w:rPr>
                  </w:pPr>
                  <w:r>
                    <w:rPr>
                      <w:b/>
                      <w:bCs/>
                      <w:szCs w:val="20"/>
                    </w:rPr>
                    <w:t>Partial beam set measurement</w:t>
                  </w:r>
                </w:p>
              </w:tc>
              <w:tc>
                <w:tcPr>
                  <w:tcW w:w="1272" w:type="dxa"/>
                </w:tcPr>
                <w:p w14:paraId="723C83A0" w14:textId="77777777" w:rsidR="00C07A4D" w:rsidRDefault="004F3A61">
                  <w:pPr>
                    <w:pStyle w:val="a1"/>
                    <w:rPr>
                      <w:b/>
                      <w:bCs/>
                      <w:szCs w:val="20"/>
                    </w:rPr>
                  </w:pPr>
                  <w:r>
                    <w:rPr>
                      <w:b/>
                      <w:bCs/>
                      <w:color w:val="00B0F0"/>
                      <w:szCs w:val="20"/>
                    </w:rPr>
                    <w:t>Baseline</w:t>
                  </w:r>
                </w:p>
              </w:tc>
              <w:tc>
                <w:tcPr>
                  <w:tcW w:w="1342" w:type="dxa"/>
                </w:tcPr>
                <w:p w14:paraId="169273A9" w14:textId="77777777" w:rsidR="00C07A4D" w:rsidRDefault="004F3A61">
                  <w:pPr>
                    <w:pStyle w:val="a1"/>
                    <w:rPr>
                      <w:b/>
                      <w:bCs/>
                      <w:szCs w:val="20"/>
                    </w:rPr>
                  </w:pPr>
                  <w:r>
                    <w:rPr>
                      <w:b/>
                      <w:bCs/>
                      <w:color w:val="00B0F0"/>
                      <w:szCs w:val="20"/>
                    </w:rPr>
                    <w:t>Baseline</w:t>
                  </w:r>
                </w:p>
              </w:tc>
              <w:tc>
                <w:tcPr>
                  <w:tcW w:w="1355" w:type="dxa"/>
                </w:tcPr>
                <w:p w14:paraId="0B6BC87B" w14:textId="77777777" w:rsidR="00C07A4D" w:rsidRDefault="004F3A61">
                  <w:pPr>
                    <w:pStyle w:val="a1"/>
                    <w:rPr>
                      <w:b/>
                      <w:bCs/>
                      <w:szCs w:val="20"/>
                    </w:rPr>
                  </w:pPr>
                  <w:r>
                    <w:rPr>
                      <w:b/>
                      <w:bCs/>
                      <w:color w:val="00B0F0"/>
                      <w:szCs w:val="20"/>
                    </w:rPr>
                    <w:t>Baseline</w:t>
                  </w:r>
                </w:p>
              </w:tc>
              <w:tc>
                <w:tcPr>
                  <w:tcW w:w="1196" w:type="dxa"/>
                </w:tcPr>
                <w:p w14:paraId="40F6BEFF" w14:textId="77777777" w:rsidR="00C07A4D" w:rsidRDefault="004F3A61">
                  <w:pPr>
                    <w:pStyle w:val="a1"/>
                    <w:rPr>
                      <w:b/>
                      <w:bCs/>
                      <w:szCs w:val="20"/>
                    </w:rPr>
                  </w:pPr>
                  <w:r>
                    <w:rPr>
                      <w:b/>
                      <w:bCs/>
                      <w:color w:val="00B0F0"/>
                      <w:szCs w:val="20"/>
                    </w:rPr>
                    <w:t>Baseline</w:t>
                  </w:r>
                </w:p>
              </w:tc>
              <w:tc>
                <w:tcPr>
                  <w:tcW w:w="1196" w:type="dxa"/>
                </w:tcPr>
                <w:p w14:paraId="550A0BD6" w14:textId="77777777" w:rsidR="00C07A4D" w:rsidRDefault="004F3A61">
                  <w:pPr>
                    <w:pStyle w:val="a1"/>
                    <w:rPr>
                      <w:b/>
                      <w:bCs/>
                      <w:szCs w:val="20"/>
                    </w:rPr>
                  </w:pPr>
                  <w:r>
                    <w:rPr>
                      <w:b/>
                      <w:bCs/>
                      <w:szCs w:val="20"/>
                    </w:rPr>
                    <w:t>FFS</w:t>
                  </w:r>
                </w:p>
              </w:tc>
              <w:tc>
                <w:tcPr>
                  <w:tcW w:w="1196" w:type="dxa"/>
                </w:tcPr>
                <w:p w14:paraId="7D74EA5A" w14:textId="77777777" w:rsidR="00C07A4D" w:rsidRDefault="004F3A61">
                  <w:pPr>
                    <w:pStyle w:val="a1"/>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r>
              <w:rPr>
                <w:rFonts w:hint="eastAsia"/>
              </w:rPr>
              <w:lastRenderedPageBreak/>
              <w:t>F</w:t>
            </w:r>
            <w:r>
              <w:t>UTUREWEI[14]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r>
              <w:rPr>
                <w:rFonts w:hint="eastAsia"/>
              </w:rPr>
              <w:t>C</w:t>
            </w:r>
            <w:r>
              <w:t>IACT[16]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r>
              <w:rPr>
                <w:rFonts w:hint="eastAsia"/>
              </w:rPr>
              <w:t>A</w:t>
            </w:r>
            <w:r>
              <w:t>pple[17]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 xml:space="preserve">Proposal 5: Since AI based beam prediction cannot provide 100% beam prediction accuracy, it is necessary to study hybrid AI based and non-AI </w:t>
            </w:r>
            <w:r>
              <w:rPr>
                <w:b/>
                <w:bCs/>
                <w:i/>
                <w:iCs/>
                <w:sz w:val="20"/>
                <w:szCs w:val="20"/>
                <w:lang w:val="en-US" w:eastAsia="zh-CN"/>
              </w:rPr>
              <w:lastRenderedPageBreak/>
              <w:t>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r>
              <w:rPr>
                <w:rFonts w:hint="eastAsia"/>
              </w:rPr>
              <w:lastRenderedPageBreak/>
              <w:t>C</w:t>
            </w:r>
            <w:r>
              <w:t>MCC[18]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r>
              <w:t>DOCOMO[19]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r>
              <w:rPr>
                <w:rFonts w:hint="eastAsia"/>
              </w:rPr>
              <w:t>L</w:t>
            </w:r>
            <w:r>
              <w:t>enovo[20]</w:t>
            </w:r>
          </w:p>
        </w:tc>
        <w:tc>
          <w:tcPr>
            <w:tcW w:w="7649" w:type="dxa"/>
            <w:vAlign w:val="center"/>
          </w:tcPr>
          <w:p w14:paraId="0FAD09D8" w14:textId="77777777" w:rsidR="00C07A4D" w:rsidRDefault="004F3A61">
            <w:pPr>
              <w:pStyle w:val="af1"/>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af1"/>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af1"/>
              <w:ind w:left="1837" w:rightChars="-100" w:right="-200"/>
              <w:rPr>
                <w:b/>
                <w:bCs/>
                <w:lang w:eastAsia="zh-CN"/>
              </w:rPr>
            </w:pPr>
          </w:p>
          <w:p w14:paraId="75EC055B" w14:textId="77777777" w:rsidR="00C07A4D" w:rsidRDefault="004F3A61">
            <w:pPr>
              <w:pStyle w:val="af1"/>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af1"/>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af1"/>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af1"/>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r>
              <w:rPr>
                <w:rFonts w:hint="eastAsia"/>
              </w:rPr>
              <w:t>S</w:t>
            </w:r>
            <w:r>
              <w:t>preadtrum[21]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lastRenderedPageBreak/>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 xml:space="preserve">Proposal 8: For AL/ML based beam prediction, the Rel-17 TCI framework can be reused, no more </w:t>
            </w:r>
            <w:proofErr w:type="gramStart"/>
            <w:r>
              <w:rPr>
                <w:b/>
                <w:i/>
                <w:iCs/>
                <w:lang w:eastAsia="zh-CN"/>
              </w:rPr>
              <w:t>enhancement</w:t>
            </w:r>
            <w:proofErr w:type="gramEnd"/>
            <w:r>
              <w:rPr>
                <w:b/>
                <w:i/>
                <w:iCs/>
                <w:lang w:eastAsia="zh-CN"/>
              </w:rPr>
              <w:t xml:space="preserve"> is required.</w:t>
            </w:r>
          </w:p>
        </w:tc>
      </w:tr>
      <w:tr w:rsidR="00C07A4D" w14:paraId="75F49D0C" w14:textId="77777777">
        <w:tc>
          <w:tcPr>
            <w:tcW w:w="1413" w:type="dxa"/>
            <w:vAlign w:val="center"/>
          </w:tcPr>
          <w:p w14:paraId="5A2449EF" w14:textId="77777777" w:rsidR="00C07A4D" w:rsidRDefault="004F3A61">
            <w:r>
              <w:rPr>
                <w:rFonts w:hint="eastAsia"/>
              </w:rPr>
              <w:lastRenderedPageBreak/>
              <w:t>T</w:t>
            </w:r>
            <w:r>
              <w:t>CL[22]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 xml:space="preserve">roposal 2: The subsets of beams at the gNB side and UE </w:t>
            </w:r>
            <w:proofErr w:type="gramStart"/>
            <w:r>
              <w:rPr>
                <w:b/>
                <w:i/>
                <w:lang w:eastAsia="zh-CN"/>
              </w:rPr>
              <w:t>side,</w:t>
            </w:r>
            <w:proofErr w:type="gramEnd"/>
            <w:r>
              <w:rPr>
                <w:b/>
                <w:i/>
                <w:lang w:eastAsia="zh-CN"/>
              </w:rPr>
              <w:t xml:space="preserv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r>
              <w:rPr>
                <w:rFonts w:hint="eastAsia"/>
              </w:rPr>
              <w:t>N</w:t>
            </w:r>
            <w:r>
              <w:t>okia[23]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 xml:space="preserve">Model input: RSRP measurements of all/subset of </w:t>
            </w:r>
            <w:proofErr w:type="gramStart"/>
            <w:r>
              <w:rPr>
                <w:lang w:val="en-GB"/>
              </w:rPr>
              <w:t>Tx</w:t>
            </w:r>
            <w:proofErr w:type="gramEnd"/>
            <w:r>
              <w:rPr>
                <w:lang w:val="en-GB"/>
              </w:rPr>
              <w:t xml:space="preserve">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 xml:space="preserve">Model output: Prediction of beam ranking or beam RSRP for all/subset of </w:t>
            </w:r>
            <w:proofErr w:type="gramStart"/>
            <w:r>
              <w:rPr>
                <w:lang w:val="en-GB"/>
              </w:rPr>
              <w:t>Tx</w:t>
            </w:r>
            <w:proofErr w:type="gramEnd"/>
            <w:r>
              <w:rPr>
                <w:lang w:val="en-GB"/>
              </w:rPr>
              <w:t xml:space="preserve"> beams from gNB GoB#2.</w:t>
            </w:r>
          </w:p>
          <w:p w14:paraId="50785098" w14:textId="77777777" w:rsidR="00C07A4D" w:rsidRDefault="004F3A61">
            <w:pPr>
              <w:pStyle w:val="af1"/>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lastRenderedPageBreak/>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w:t>
            </w:r>
            <w:proofErr w:type="gramStart"/>
            <w:r>
              <w:rPr>
                <w:b w:val="0"/>
                <w:bCs w:val="0"/>
              </w:rPr>
              <w:t>,  model</w:t>
            </w:r>
            <w:proofErr w:type="gramEnd"/>
            <w:r>
              <w:rPr>
                <w:b w:val="0"/>
                <w:bCs w:val="0"/>
              </w:rPr>
              <w:t xml:space="preserve">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The necessary signaling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gNB-based </w:t>
            </w:r>
            <w:proofErr w:type="spellStart"/>
            <w:r>
              <w:rPr>
                <w:bCs/>
                <w:sz w:val="20"/>
              </w:rPr>
              <w:t>QoS</w:t>
            </w:r>
            <w:proofErr w:type="spellEnd"/>
            <w:r>
              <w:rPr>
                <w:bCs/>
                <w:sz w:val="20"/>
              </w:rPr>
              <w:t xml:space="preserve"> aware beam prediction, additional signaling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 xml:space="preserve">For supervised learning or local online learning spatial-temporal beam prediction, support RAN1 to further study both gNB-based and UE-based beam inference, </w:t>
            </w:r>
            <w:r>
              <w:rPr>
                <w:lang w:val="en-GB"/>
              </w:rPr>
              <w:lastRenderedPageBreak/>
              <w:t>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The necessary signaling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r>
              <w:rPr>
                <w:rFonts w:hint="eastAsia"/>
              </w:rPr>
              <w:lastRenderedPageBreak/>
              <w:t>I</w:t>
            </w:r>
            <w:r>
              <w:t>ntel[24]</w:t>
            </w:r>
          </w:p>
        </w:tc>
        <w:tc>
          <w:tcPr>
            <w:tcW w:w="7649" w:type="dxa"/>
            <w:vAlign w:val="center"/>
          </w:tcPr>
          <w:p w14:paraId="0660AFC5" w14:textId="77777777" w:rsidR="00C07A4D" w:rsidRDefault="004F3A61">
            <w:pPr>
              <w:pStyle w:val="af1"/>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af1"/>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af1"/>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r>
              <w:rPr>
                <w:rFonts w:hint="eastAsia"/>
              </w:rPr>
              <w:t>N</w:t>
            </w:r>
            <w:r>
              <w:t>VIDIA[25]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 xml:space="preserve">Proposal 1: Both centralized (e.g. across multiple </w:t>
            </w:r>
            <w:proofErr w:type="spellStart"/>
            <w:r>
              <w:rPr>
                <w:rFonts w:ascii="Calibri" w:hAnsi="Calibri"/>
                <w:b/>
                <w:bCs/>
              </w:rPr>
              <w:t>gNBs</w:t>
            </w:r>
            <w:proofErr w:type="spellEnd"/>
            <w:r>
              <w:rPr>
                <w:rFonts w:ascii="Calibri" w:hAnsi="Calibri"/>
                <w:b/>
                <w:bCs/>
              </w:rPr>
              <w:t>)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af1"/>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3A681ACE" w14:textId="77777777" w:rsidR="00C07A4D" w:rsidRDefault="004F3A61">
            <w:pPr>
              <w:pStyle w:val="af1"/>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af1"/>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af1"/>
              <w:rPr>
                <w:szCs w:val="20"/>
              </w:rPr>
            </w:pPr>
          </w:p>
          <w:p w14:paraId="4A6DB1AD" w14:textId="77777777" w:rsidR="00C07A4D" w:rsidRDefault="004F3A61">
            <w:pPr>
              <w:rPr>
                <w:b/>
                <w:bCs/>
                <w:szCs w:val="20"/>
              </w:rPr>
            </w:pPr>
            <w:r>
              <w:rPr>
                <w:b/>
                <w:bCs/>
                <w:szCs w:val="20"/>
              </w:rPr>
              <w:t xml:space="preserve">Proposal 2: </w:t>
            </w:r>
            <w:bookmarkStart w:id="34" w:name="OLE_LINK5"/>
            <w:r>
              <w:rPr>
                <w:b/>
                <w:bCs/>
                <w:szCs w:val="20"/>
              </w:rPr>
              <w:t>RAN WG1 should consider the following KPIs while studying the application of AI/ML-based algorithms in beam management:</w:t>
            </w:r>
          </w:p>
          <w:p w14:paraId="6D462644" w14:textId="77777777" w:rsidR="00C07A4D" w:rsidRDefault="004F3A61">
            <w:pPr>
              <w:pStyle w:val="af1"/>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af1"/>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af1"/>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af1"/>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af1"/>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af1"/>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af1"/>
              <w:overflowPunct w:val="0"/>
              <w:autoSpaceDE w:val="0"/>
              <w:autoSpaceDN w:val="0"/>
              <w:adjustRightInd w:val="0"/>
              <w:ind w:left="425" w:hanging="425"/>
              <w:rPr>
                <w:b/>
                <w:bCs/>
                <w:szCs w:val="20"/>
              </w:rPr>
            </w:pPr>
            <w:r>
              <w:rPr>
                <w:b/>
                <w:bCs/>
                <w:szCs w:val="20"/>
              </w:rPr>
              <w:t>Outage rate</w:t>
            </w:r>
            <w:bookmarkEnd w:id="34"/>
          </w:p>
          <w:p w14:paraId="40BF2596" w14:textId="77777777" w:rsidR="00C07A4D" w:rsidRDefault="00C07A4D"/>
        </w:tc>
      </w:tr>
      <w:tr w:rsidR="00C07A4D" w14:paraId="4F216552" w14:textId="77777777">
        <w:tc>
          <w:tcPr>
            <w:tcW w:w="1413" w:type="dxa"/>
            <w:vAlign w:val="center"/>
          </w:tcPr>
          <w:p w14:paraId="44A3E15D" w14:textId="77777777" w:rsidR="00C07A4D" w:rsidRDefault="004F3A61">
            <w:r>
              <w:rPr>
                <w:rFonts w:hint="eastAsia"/>
              </w:rPr>
              <w:t>Q</w:t>
            </w:r>
            <w:r>
              <w:t>C[28]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 xml:space="preserve">Proposal 2: For UE-side training, RAN1 should focus on offline training scenario, in which the development and training of the AI model for temporal beam prediction </w:t>
            </w:r>
            <w:proofErr w:type="gramStart"/>
            <w:r>
              <w:rPr>
                <w:b/>
                <w:bCs/>
                <w:szCs w:val="16"/>
              </w:rPr>
              <w:t>happens</w:t>
            </w:r>
            <w:proofErr w:type="gramEnd"/>
            <w:r>
              <w:rPr>
                <w:b/>
                <w:bCs/>
                <w:szCs w:val="16"/>
              </w:rPr>
              <w:t xml:space="preserve">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w:t>
            </w:r>
            <w:r>
              <w:rPr>
                <w:rFonts w:eastAsia="MS Mincho"/>
                <w:b/>
                <w:bCs/>
              </w:rPr>
              <w:lastRenderedPageBreak/>
              <w:t xml:space="preserve">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r>
              <w:rPr>
                <w:rFonts w:hint="eastAsia"/>
              </w:rPr>
              <w:lastRenderedPageBreak/>
              <w:t>F</w:t>
            </w:r>
            <w:r>
              <w:t>ujitsu[29]</w:t>
            </w:r>
          </w:p>
        </w:tc>
        <w:tc>
          <w:tcPr>
            <w:tcW w:w="7649" w:type="dxa"/>
            <w:vAlign w:val="center"/>
          </w:tcPr>
          <w:p w14:paraId="520B589E"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1853805D"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r>
              <w:rPr>
                <w:rFonts w:hint="eastAsia"/>
              </w:rPr>
              <w:t>C</w:t>
            </w:r>
            <w:r>
              <w:t>harter[30]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1"/>
      </w:pPr>
      <w:r>
        <w:t>Reference</w:t>
      </w:r>
    </w:p>
    <w:p w14:paraId="64B2B0E4" w14:textId="77777777" w:rsidR="00C07A4D" w:rsidRDefault="00C07A4D"/>
    <w:p w14:paraId="36391590"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46FCFD05"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72837C22" w14:textId="77777777" w:rsidR="00C07A4D" w:rsidRDefault="004F3A61">
      <w:pPr>
        <w:pStyle w:val="05reference"/>
        <w:numPr>
          <w:ilvl w:val="0"/>
          <w:numId w:val="27"/>
        </w:numPr>
        <w:rPr>
          <w:rFonts w:eastAsia="宋体"/>
          <w:szCs w:val="20"/>
          <w:lang w:eastAsia="zh-CN"/>
        </w:rPr>
      </w:pPr>
      <w:r>
        <w:rPr>
          <w:rFonts w:eastAsia="宋体"/>
          <w:szCs w:val="20"/>
          <w:lang w:eastAsia="zh-CN"/>
        </w:rPr>
        <w:lastRenderedPageBreak/>
        <w:t>R1-2203284 Discussions on AI-BM</w:t>
      </w:r>
      <w:r>
        <w:rPr>
          <w:rFonts w:eastAsia="宋体"/>
          <w:szCs w:val="20"/>
          <w:lang w:eastAsia="zh-CN"/>
        </w:rPr>
        <w:tab/>
        <w:t>Ericsson</w:t>
      </w:r>
    </w:p>
    <w:p w14:paraId="393E23F5"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1FF62E5F"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25DA71D"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1DE0CAA5" w14:textId="77777777"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53CADDE1" w14:textId="77777777"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28AED496"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561E3BC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60E857D2"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4C7E1045" w14:textId="77777777"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1B430002"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7464178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3EE69458"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2ED5BDC6"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58DE2B8C"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5E3972CC"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5CF5ED40"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619B94BA"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8A593AA"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731EB067"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B6262D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0876C307"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F248CD4" w14:textId="77777777"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483B7E14"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D608FAC"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6C747B1F" w14:textId="77777777"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4BA43299"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7535E56E" w14:textId="77777777"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FAFA29A" w14:textId="77777777" w:rsidR="00C07A4D" w:rsidRDefault="00C07A4D">
      <w:pPr>
        <w:rPr>
          <w:rFonts w:eastAsia="宋体"/>
          <w:szCs w:val="20"/>
          <w:lang w:eastAsia="zh-CN"/>
        </w:rPr>
      </w:pPr>
    </w:p>
    <w:p w14:paraId="7FFDA850" w14:textId="77777777" w:rsidR="00C07A4D" w:rsidRDefault="00C07A4D">
      <w:pPr>
        <w:rPr>
          <w:rFonts w:eastAsia="宋体"/>
          <w:szCs w:val="20"/>
          <w:lang w:eastAsia="zh-CN"/>
        </w:rPr>
      </w:pPr>
    </w:p>
    <w:p w14:paraId="412EF202" w14:textId="77777777" w:rsidR="00C07A4D" w:rsidRDefault="004F3A61">
      <w:pPr>
        <w:pStyle w:val="1"/>
        <w:rPr>
          <w:lang w:eastAsia="zh-CN"/>
        </w:rPr>
      </w:pPr>
      <w:r>
        <w:rPr>
          <w:rFonts w:hint="eastAsia"/>
          <w:lang w:eastAsia="zh-CN"/>
        </w:rPr>
        <w:t>A</w:t>
      </w:r>
      <w:r>
        <w:rPr>
          <w:lang w:eastAsia="zh-CN"/>
        </w:rPr>
        <w:t>ppendix: Previous Agreements</w:t>
      </w:r>
    </w:p>
    <w:p w14:paraId="410714C3" w14:textId="77777777" w:rsidR="00C07A4D" w:rsidRDefault="00C07A4D">
      <w:pPr>
        <w:pStyle w:val="a1"/>
        <w:rPr>
          <w:rFonts w:eastAsia="宋体"/>
          <w:lang w:eastAsia="zh-CN"/>
        </w:rPr>
      </w:pPr>
    </w:p>
    <w:p w14:paraId="47B4551B" w14:textId="77777777" w:rsidR="00C07A4D" w:rsidRDefault="004F3A61">
      <w:pPr>
        <w:rPr>
          <w:rFonts w:eastAsia="宋体"/>
          <w:szCs w:val="20"/>
          <w:lang w:eastAsia="zh-CN"/>
        </w:rPr>
      </w:pPr>
      <w:proofErr w:type="gramStart"/>
      <w:r>
        <w:rPr>
          <w:rFonts w:eastAsia="宋体" w:hint="eastAsia"/>
          <w:szCs w:val="20"/>
          <w:lang w:eastAsia="zh-CN"/>
        </w:rPr>
        <w:t>v</w:t>
      </w:r>
      <w:r>
        <w:rPr>
          <w:rFonts w:eastAsia="宋体"/>
          <w:szCs w:val="20"/>
          <w:lang w:eastAsia="zh-CN"/>
        </w:rPr>
        <w:t>oid</w:t>
      </w:r>
      <w:proofErr w:type="gramEnd"/>
    </w:p>
    <w:p w14:paraId="6C31C599" w14:textId="77777777" w:rsidR="00C07A4D" w:rsidRDefault="00C07A4D">
      <w:pPr>
        <w:rPr>
          <w:rFonts w:eastAsia="宋体"/>
          <w:szCs w:val="20"/>
          <w:lang w:eastAsia="zh-CN"/>
        </w:rPr>
      </w:pPr>
    </w:p>
    <w:sectPr w:rsidR="00C07A4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2AF25" w14:textId="77777777" w:rsidR="004E38EC" w:rsidRDefault="004E38EC">
      <w:r>
        <w:separator/>
      </w:r>
    </w:p>
  </w:endnote>
  <w:endnote w:type="continuationSeparator" w:id="0">
    <w:p w14:paraId="0A96BE1F" w14:textId="77777777" w:rsidR="004E38EC" w:rsidRDefault="004E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8AB5D" w14:textId="77777777" w:rsidR="004E38EC" w:rsidRDefault="004E38EC">
      <w:r>
        <w:separator/>
      </w:r>
    </w:p>
  </w:footnote>
  <w:footnote w:type="continuationSeparator" w:id="0">
    <w:p w14:paraId="7FB4C32B" w14:textId="77777777" w:rsidR="004E38EC" w:rsidRDefault="004E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83AF7" w14:textId="77777777" w:rsidR="00C07A4D" w:rsidRDefault="00C07A4D">
    <w:pPr>
      <w:pStyle w:val="a9"/>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pStyle w:val="6"/>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5">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16"/>
  </w:num>
  <w:num w:numId="4">
    <w:abstractNumId w:val="20"/>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2"/>
  </w:num>
  <w:num w:numId="10">
    <w:abstractNumId w:val="23"/>
  </w:num>
  <w:num w:numId="11">
    <w:abstractNumId w:val="10"/>
  </w:num>
  <w:num w:numId="12">
    <w:abstractNumId w:val="11"/>
  </w:num>
  <w:num w:numId="13">
    <w:abstractNumId w:val="15"/>
  </w:num>
  <w:num w:numId="14">
    <w:abstractNumId w:val="6"/>
  </w:num>
  <w:num w:numId="15">
    <w:abstractNumId w:val="18"/>
  </w:num>
  <w:num w:numId="16">
    <w:abstractNumId w:val="22"/>
  </w:num>
  <w:num w:numId="17">
    <w:abstractNumId w:val="1"/>
  </w:num>
  <w:num w:numId="18">
    <w:abstractNumId w:val="5"/>
  </w:num>
  <w:num w:numId="19">
    <w:abstractNumId w:val="3"/>
  </w:num>
  <w:num w:numId="20">
    <w:abstractNumId w:val="2"/>
  </w:num>
  <w:num w:numId="21">
    <w:abstractNumId w:val="4"/>
  </w:num>
  <w:num w:numId="22">
    <w:abstractNumId w:val="9"/>
  </w:num>
  <w:num w:numId="23">
    <w:abstractNumId w:val="13"/>
  </w:num>
  <w:num w:numId="24">
    <w:abstractNumId w:val="8"/>
  </w:num>
  <w:num w:numId="25">
    <w:abstractNumId w:val="2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46E"/>
    <w:rsid w:val="00102503"/>
    <w:rsid w:val="00105C9F"/>
    <w:rsid w:val="00110047"/>
    <w:rsid w:val="00110644"/>
    <w:rsid w:val="00110A83"/>
    <w:rsid w:val="00110E8A"/>
    <w:rsid w:val="00111083"/>
    <w:rsid w:val="00113007"/>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869"/>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50E4"/>
    <w:rsid w:val="00605157"/>
    <w:rsid w:val="00607326"/>
    <w:rsid w:val="0061067B"/>
    <w:rsid w:val="00611490"/>
    <w:rsid w:val="0061366B"/>
    <w:rsid w:val="006139B3"/>
    <w:rsid w:val="00613A63"/>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F05A0"/>
    <w:rsid w:val="006F0A0C"/>
    <w:rsid w:val="006F2513"/>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0324"/>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21CF"/>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7A2F"/>
    <w:rsid w:val="00DF2439"/>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iPriority="0" w:qFormat="1"/>
    <w:lsdException w:name="caption" w:uiPriority="35" w:qFormat="1"/>
    <w:lsdException w:name="table of figures" w:semiHidden="0" w:unhideWhenUsed="0"/>
    <w:lsdException w:name="List Bullet" w:semiHidden="0" w:unhideWhenUsed="0" w:qFormat="1"/>
    <w:lsdException w:name="List Number 3" w:semiHidden="0" w:unhideWhenUsed="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pPr>
      <w:spacing w:after="120"/>
    </w:pPr>
  </w:style>
  <w:style w:type="paragraph" w:styleId="a5">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6">
    <w:name w:val="annotation text"/>
    <w:basedOn w:val="a0"/>
    <w:link w:val="Char0"/>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pPr>
      <w:ind w:leftChars="200" w:left="100" w:hangingChars="200" w:hanging="200"/>
      <w:contextualSpacing/>
    </w:pPr>
  </w:style>
  <w:style w:type="paragraph" w:styleId="a7">
    <w:name w:val="Balloon Text"/>
    <w:basedOn w:val="a0"/>
    <w:link w:val="Char1"/>
    <w:uiPriority w:val="99"/>
    <w:semiHidden/>
    <w:unhideWhenUsed/>
    <w:qFormat/>
    <w:rPr>
      <w:rFonts w:ascii="Segoe UI" w:hAnsi="Segoe UI" w:cs="Segoe UI"/>
      <w:sz w:val="18"/>
      <w:szCs w:val="18"/>
    </w:rPr>
  </w:style>
  <w:style w:type="paragraph" w:styleId="a8">
    <w:name w:val="footer"/>
    <w:basedOn w:val="a0"/>
    <w:link w:val="Char2"/>
    <w:unhideWhenUsed/>
    <w:qFormat/>
    <w:pPr>
      <w:tabs>
        <w:tab w:val="center" w:pos="4680"/>
        <w:tab w:val="right" w:pos="9360"/>
      </w:tabs>
    </w:pPr>
  </w:style>
  <w:style w:type="paragraph" w:styleId="a9">
    <w:name w:val="header"/>
    <w:basedOn w:val="a0"/>
    <w:link w:val="Char3"/>
    <w:pPr>
      <w:tabs>
        <w:tab w:val="center" w:pos="4536"/>
        <w:tab w:val="right" w:pos="9072"/>
      </w:tabs>
    </w:pPr>
    <w:rPr>
      <w:rFonts w:ascii="Arial" w:eastAsia="MS Mincho" w:hAnsi="Arial"/>
      <w:b/>
    </w:rPr>
  </w:style>
  <w:style w:type="paragraph" w:styleId="aa">
    <w:name w:val="List"/>
    <w:basedOn w:val="a0"/>
    <w:uiPriority w:val="99"/>
    <w:semiHidden/>
    <w:unhideWhenUsed/>
    <w:pPr>
      <w:ind w:left="360" w:hanging="360"/>
      <w:contextualSpacing/>
    </w:pPr>
  </w:style>
  <w:style w:type="paragraph" w:styleId="ab">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c">
    <w:name w:val="annotation subject"/>
    <w:basedOn w:val="a6"/>
    <w:next w:val="a6"/>
    <w:link w:val="Char4"/>
    <w:uiPriority w:val="99"/>
    <w:semiHidden/>
    <w:unhideWhenUsed/>
    <w:rPr>
      <w:b/>
      <w:bCs/>
    </w:rPr>
  </w:style>
  <w:style w:type="table" w:styleId="ad">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uiPriority w:val="99"/>
    <w:unhideWhenUsed/>
    <w:rPr>
      <w:color w:val="0563C1" w:themeColor="hyperlink"/>
      <w:u w:val="single"/>
    </w:rPr>
  </w:style>
  <w:style w:type="character" w:styleId="af">
    <w:name w:val="annotation reference"/>
    <w:basedOn w:val="a2"/>
    <w:uiPriority w:val="99"/>
    <w:semiHidden/>
    <w:unhideWhenUsed/>
    <w:rPr>
      <w:sz w:val="16"/>
      <w:szCs w:val="16"/>
    </w:rPr>
  </w:style>
  <w:style w:type="character" w:customStyle="1" w:styleId="1Char">
    <w:name w:val="标题 1 Char"/>
    <w:basedOn w:val="a2"/>
    <w:link w:val="1"/>
    <w:rPr>
      <w:rFonts w:ascii="Helvetica" w:eastAsia="MS Mincho" w:hAnsi="Helvetica" w:cs="Arial"/>
      <w:bCs/>
      <w:kern w:val="32"/>
      <w:sz w:val="28"/>
      <w:szCs w:val="32"/>
      <w:lang w:eastAsia="en-US"/>
    </w:rPr>
  </w:style>
  <w:style w:type="character" w:customStyle="1" w:styleId="2Char">
    <w:name w:val="标题 2 Char"/>
    <w:basedOn w:val="a2"/>
    <w:link w:val="2"/>
    <w:rPr>
      <w:rFonts w:ascii="Helvetica" w:eastAsia="MS Mincho" w:hAnsi="Helvetica" w:cs="Arial"/>
      <w:bCs/>
      <w:iCs/>
      <w:sz w:val="24"/>
      <w:szCs w:val="28"/>
      <w:lang w:eastAsia="en-US"/>
    </w:rPr>
  </w:style>
  <w:style w:type="character" w:customStyle="1" w:styleId="3Char">
    <w:name w:val="标题 3 Char"/>
    <w:basedOn w:val="a2"/>
    <w:link w:val="3"/>
    <w:qFormat/>
    <w:rPr>
      <w:rFonts w:ascii="Arial" w:eastAsia="MS Mincho" w:hAnsi="Arial" w:cs="Arial"/>
      <w:bCs/>
      <w:sz w:val="20"/>
      <w:szCs w:val="26"/>
      <w:lang w:eastAsia="en-US"/>
    </w:rPr>
  </w:style>
  <w:style w:type="character" w:customStyle="1" w:styleId="4Char">
    <w:name w:val="标题 4 Char"/>
    <w:basedOn w:val="a2"/>
    <w:link w:val="4"/>
    <w:rPr>
      <w:rFonts w:ascii="Times New Roman" w:eastAsia="MS Mincho" w:hAnsi="Times New Roman" w:cs="Times New Roman"/>
      <w:bCs/>
      <w:sz w:val="20"/>
      <w:szCs w:val="28"/>
      <w:lang w:eastAsia="en-US"/>
    </w:rPr>
  </w:style>
  <w:style w:type="character" w:customStyle="1" w:styleId="Char3">
    <w:name w:val="页眉 Char"/>
    <w:basedOn w:val="a2"/>
    <w:link w:val="a9"/>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0">
    <w:name w:val="Placeholder Text"/>
    <w:basedOn w:val="a2"/>
    <w:uiPriority w:val="99"/>
    <w:semiHidden/>
    <w:rPr>
      <w:color w:val="808080"/>
    </w:rPr>
  </w:style>
  <w:style w:type="character" w:customStyle="1" w:styleId="Char1">
    <w:name w:val="批注框文本 Char"/>
    <w:basedOn w:val="a2"/>
    <w:link w:val="a7"/>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2"/>
    <w:link w:val="a8"/>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0">
    <w:name w:val="批注文字 Char"/>
    <w:basedOn w:val="a2"/>
    <w:link w:val="a6"/>
    <w:uiPriority w:val="99"/>
    <w:rPr>
      <w:rFonts w:ascii="Times New Roman" w:eastAsia="Times New Roman" w:hAnsi="Times New Roman" w:cs="Times New Roman"/>
      <w:sz w:val="20"/>
      <w:szCs w:val="20"/>
      <w:lang w:eastAsia="en-US"/>
    </w:rPr>
  </w:style>
  <w:style w:type="character" w:customStyle="1" w:styleId="Char4">
    <w:name w:val="批注主题 Char"/>
    <w:basedOn w:val="Char0"/>
    <w:link w:val="ac"/>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1">
    <w:name w:val="List Paragraph"/>
    <w:basedOn w:val="a0"/>
    <w:link w:val="Char5"/>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a"/>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7Char">
    <w:name w:val="标题 7 Char"/>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Char">
    <w:name w:val="标题 8 Char"/>
    <w:basedOn w:val="a2"/>
    <w:link w:val="8"/>
    <w:uiPriority w:val="9"/>
    <w:semiHidden/>
    <w:rPr>
      <w:rFonts w:ascii="Cambria" w:eastAsia="宋体" w:hAnsi="Cambria" w:cs="Times New Roman"/>
      <w:sz w:val="24"/>
      <w:szCs w:val="24"/>
      <w:lang w:eastAsia="en-US"/>
    </w:rPr>
  </w:style>
  <w:style w:type="character" w:customStyle="1" w:styleId="9Char">
    <w:name w:val="标题 9 Char"/>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Char5">
    <w:name w:val="列出段落 Char"/>
    <w:link w:val="af1"/>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5"/>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1"/>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iPriority="0" w:qFormat="1"/>
    <w:lsdException w:name="caption" w:uiPriority="35" w:qFormat="1"/>
    <w:lsdException w:name="table of figures" w:semiHidden="0" w:unhideWhenUsed="0"/>
    <w:lsdException w:name="List Bullet" w:semiHidden="0" w:unhideWhenUsed="0" w:qFormat="1"/>
    <w:lsdException w:name="List Number 3" w:semiHidden="0" w:unhideWhenUsed="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pPr>
      <w:spacing w:after="120"/>
    </w:pPr>
  </w:style>
  <w:style w:type="paragraph" w:styleId="a5">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6">
    <w:name w:val="annotation text"/>
    <w:basedOn w:val="a0"/>
    <w:link w:val="Char0"/>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pPr>
      <w:ind w:leftChars="200" w:left="100" w:hangingChars="200" w:hanging="200"/>
      <w:contextualSpacing/>
    </w:pPr>
  </w:style>
  <w:style w:type="paragraph" w:styleId="a7">
    <w:name w:val="Balloon Text"/>
    <w:basedOn w:val="a0"/>
    <w:link w:val="Char1"/>
    <w:uiPriority w:val="99"/>
    <w:semiHidden/>
    <w:unhideWhenUsed/>
    <w:qFormat/>
    <w:rPr>
      <w:rFonts w:ascii="Segoe UI" w:hAnsi="Segoe UI" w:cs="Segoe UI"/>
      <w:sz w:val="18"/>
      <w:szCs w:val="18"/>
    </w:rPr>
  </w:style>
  <w:style w:type="paragraph" w:styleId="a8">
    <w:name w:val="footer"/>
    <w:basedOn w:val="a0"/>
    <w:link w:val="Char2"/>
    <w:unhideWhenUsed/>
    <w:qFormat/>
    <w:pPr>
      <w:tabs>
        <w:tab w:val="center" w:pos="4680"/>
        <w:tab w:val="right" w:pos="9360"/>
      </w:tabs>
    </w:pPr>
  </w:style>
  <w:style w:type="paragraph" w:styleId="a9">
    <w:name w:val="header"/>
    <w:basedOn w:val="a0"/>
    <w:link w:val="Char3"/>
    <w:pPr>
      <w:tabs>
        <w:tab w:val="center" w:pos="4536"/>
        <w:tab w:val="right" w:pos="9072"/>
      </w:tabs>
    </w:pPr>
    <w:rPr>
      <w:rFonts w:ascii="Arial" w:eastAsia="MS Mincho" w:hAnsi="Arial"/>
      <w:b/>
    </w:rPr>
  </w:style>
  <w:style w:type="paragraph" w:styleId="aa">
    <w:name w:val="List"/>
    <w:basedOn w:val="a0"/>
    <w:uiPriority w:val="99"/>
    <w:semiHidden/>
    <w:unhideWhenUsed/>
    <w:pPr>
      <w:ind w:left="360" w:hanging="360"/>
      <w:contextualSpacing/>
    </w:pPr>
  </w:style>
  <w:style w:type="paragraph" w:styleId="ab">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c">
    <w:name w:val="annotation subject"/>
    <w:basedOn w:val="a6"/>
    <w:next w:val="a6"/>
    <w:link w:val="Char4"/>
    <w:uiPriority w:val="99"/>
    <w:semiHidden/>
    <w:unhideWhenUsed/>
    <w:rPr>
      <w:b/>
      <w:bCs/>
    </w:rPr>
  </w:style>
  <w:style w:type="table" w:styleId="ad">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uiPriority w:val="99"/>
    <w:unhideWhenUsed/>
    <w:rPr>
      <w:color w:val="0563C1" w:themeColor="hyperlink"/>
      <w:u w:val="single"/>
    </w:rPr>
  </w:style>
  <w:style w:type="character" w:styleId="af">
    <w:name w:val="annotation reference"/>
    <w:basedOn w:val="a2"/>
    <w:uiPriority w:val="99"/>
    <w:semiHidden/>
    <w:unhideWhenUsed/>
    <w:rPr>
      <w:sz w:val="16"/>
      <w:szCs w:val="16"/>
    </w:rPr>
  </w:style>
  <w:style w:type="character" w:customStyle="1" w:styleId="1Char">
    <w:name w:val="标题 1 Char"/>
    <w:basedOn w:val="a2"/>
    <w:link w:val="1"/>
    <w:rPr>
      <w:rFonts w:ascii="Helvetica" w:eastAsia="MS Mincho" w:hAnsi="Helvetica" w:cs="Arial"/>
      <w:bCs/>
      <w:kern w:val="32"/>
      <w:sz w:val="28"/>
      <w:szCs w:val="32"/>
      <w:lang w:eastAsia="en-US"/>
    </w:rPr>
  </w:style>
  <w:style w:type="character" w:customStyle="1" w:styleId="2Char">
    <w:name w:val="标题 2 Char"/>
    <w:basedOn w:val="a2"/>
    <w:link w:val="2"/>
    <w:rPr>
      <w:rFonts w:ascii="Helvetica" w:eastAsia="MS Mincho" w:hAnsi="Helvetica" w:cs="Arial"/>
      <w:bCs/>
      <w:iCs/>
      <w:sz w:val="24"/>
      <w:szCs w:val="28"/>
      <w:lang w:eastAsia="en-US"/>
    </w:rPr>
  </w:style>
  <w:style w:type="character" w:customStyle="1" w:styleId="3Char">
    <w:name w:val="标题 3 Char"/>
    <w:basedOn w:val="a2"/>
    <w:link w:val="3"/>
    <w:qFormat/>
    <w:rPr>
      <w:rFonts w:ascii="Arial" w:eastAsia="MS Mincho" w:hAnsi="Arial" w:cs="Arial"/>
      <w:bCs/>
      <w:sz w:val="20"/>
      <w:szCs w:val="26"/>
      <w:lang w:eastAsia="en-US"/>
    </w:rPr>
  </w:style>
  <w:style w:type="character" w:customStyle="1" w:styleId="4Char">
    <w:name w:val="标题 4 Char"/>
    <w:basedOn w:val="a2"/>
    <w:link w:val="4"/>
    <w:rPr>
      <w:rFonts w:ascii="Times New Roman" w:eastAsia="MS Mincho" w:hAnsi="Times New Roman" w:cs="Times New Roman"/>
      <w:bCs/>
      <w:sz w:val="20"/>
      <w:szCs w:val="28"/>
      <w:lang w:eastAsia="en-US"/>
    </w:rPr>
  </w:style>
  <w:style w:type="character" w:customStyle="1" w:styleId="Char3">
    <w:name w:val="页眉 Char"/>
    <w:basedOn w:val="a2"/>
    <w:link w:val="a9"/>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0">
    <w:name w:val="Placeholder Text"/>
    <w:basedOn w:val="a2"/>
    <w:uiPriority w:val="99"/>
    <w:semiHidden/>
    <w:rPr>
      <w:color w:val="808080"/>
    </w:rPr>
  </w:style>
  <w:style w:type="character" w:customStyle="1" w:styleId="Char1">
    <w:name w:val="批注框文本 Char"/>
    <w:basedOn w:val="a2"/>
    <w:link w:val="a7"/>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2"/>
    <w:link w:val="a8"/>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0">
    <w:name w:val="批注文字 Char"/>
    <w:basedOn w:val="a2"/>
    <w:link w:val="a6"/>
    <w:uiPriority w:val="99"/>
    <w:rPr>
      <w:rFonts w:ascii="Times New Roman" w:eastAsia="Times New Roman" w:hAnsi="Times New Roman" w:cs="Times New Roman"/>
      <w:sz w:val="20"/>
      <w:szCs w:val="20"/>
      <w:lang w:eastAsia="en-US"/>
    </w:rPr>
  </w:style>
  <w:style w:type="character" w:customStyle="1" w:styleId="Char4">
    <w:name w:val="批注主题 Char"/>
    <w:basedOn w:val="Char0"/>
    <w:link w:val="ac"/>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1">
    <w:name w:val="List Paragraph"/>
    <w:basedOn w:val="a0"/>
    <w:link w:val="Char5"/>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a"/>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7Char">
    <w:name w:val="标题 7 Char"/>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Char">
    <w:name w:val="标题 8 Char"/>
    <w:basedOn w:val="a2"/>
    <w:link w:val="8"/>
    <w:uiPriority w:val="9"/>
    <w:semiHidden/>
    <w:rPr>
      <w:rFonts w:ascii="Cambria" w:eastAsia="宋体" w:hAnsi="Cambria" w:cs="Times New Roman"/>
      <w:sz w:val="24"/>
      <w:szCs w:val="24"/>
      <w:lang w:eastAsia="en-US"/>
    </w:rPr>
  </w:style>
  <w:style w:type="character" w:customStyle="1" w:styleId="9Char">
    <w:name w:val="标题 9 Char"/>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Char5">
    <w:name w:val="列出段落 Char"/>
    <w:link w:val="af1"/>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5"/>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1"/>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8A3DF-93CE-4D90-B123-5F87EE54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19108</Words>
  <Characters>108917</Characters>
  <Application>Microsoft Office Word</Application>
  <DocSecurity>0</DocSecurity>
  <Lines>907</Lines>
  <Paragraphs>255</Paragraphs>
  <ScaleCrop>false</ScaleCrop>
  <LinksUpToDate>false</LinksUpToDate>
  <CharactersWithSpaces>127770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2022-05-12T12:09:00Z</dcterms:created>
  <dcterms:modified xsi:type="dcterms:W3CDTF">2022-05-12T12:09:00Z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