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6857A85" w:rsidR="003D3369" w:rsidRPr="00240590" w:rsidRDefault="003D3369" w:rsidP="003D3369">
      <w:pPr>
        <w:pStyle w:val="a5"/>
        <w:tabs>
          <w:tab w:val="left" w:pos="1800"/>
        </w:tabs>
        <w:ind w:left="1800" w:hanging="1800"/>
        <w:rPr>
          <w:rFonts w:eastAsia="宋体"/>
          <w:sz w:val="22"/>
          <w:lang w:eastAsia="zh-CN"/>
        </w:rPr>
      </w:pPr>
      <w:r w:rsidRPr="00240590">
        <w:rPr>
          <w:rFonts w:eastAsia="宋体"/>
          <w:sz w:val="22"/>
          <w:lang w:eastAsia="zh-CN"/>
        </w:rPr>
        <w:t>3GPP TSG RAN WG1 #</w:t>
      </w:r>
      <w:r>
        <w:rPr>
          <w:rFonts w:eastAsia="宋体" w:hint="eastAsia"/>
          <w:sz w:val="22"/>
          <w:lang w:eastAsia="zh-CN"/>
        </w:rPr>
        <w:t>10</w:t>
      </w:r>
      <w:r w:rsidR="00400D2A">
        <w:rPr>
          <w:rFonts w:eastAsia="宋体"/>
          <w:sz w:val="22"/>
          <w:lang w:eastAsia="zh-CN"/>
        </w:rPr>
        <w:t>9</w:t>
      </w:r>
      <w:r>
        <w:rPr>
          <w:rFonts w:eastAsia="宋体"/>
          <w:sz w:val="22"/>
          <w:lang w:eastAsia="zh-CN"/>
        </w:rPr>
        <w:t>-e</w:t>
      </w:r>
      <w:r w:rsidRPr="00240590">
        <w:rPr>
          <w:rFonts w:eastAsia="宋体"/>
          <w:sz w:val="22"/>
          <w:lang w:eastAsia="zh-CN"/>
        </w:rPr>
        <w:tab/>
      </w:r>
      <w:r w:rsidRPr="00240590">
        <w:rPr>
          <w:rFonts w:eastAsia="宋体"/>
          <w:sz w:val="22"/>
          <w:lang w:eastAsia="zh-CN"/>
        </w:rPr>
        <w:tab/>
      </w:r>
      <w:r w:rsidR="00BD0560" w:rsidRPr="00BD0560">
        <w:rPr>
          <w:rFonts w:eastAsia="宋体"/>
          <w:sz w:val="22"/>
          <w:lang w:eastAsia="zh-CN"/>
        </w:rPr>
        <w:t>R1-220</w:t>
      </w:r>
      <w:r w:rsidR="004325BB">
        <w:rPr>
          <w:rFonts w:eastAsia="宋体"/>
          <w:sz w:val="22"/>
          <w:lang w:eastAsia="zh-CN"/>
        </w:rPr>
        <w:t>xxxx</w:t>
      </w:r>
    </w:p>
    <w:p w14:paraId="6ED628F2" w14:textId="2D6D8B60" w:rsidR="003D3369" w:rsidRDefault="003D3369" w:rsidP="003D3369">
      <w:pPr>
        <w:pStyle w:val="a5"/>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400D2A">
        <w:rPr>
          <w:rFonts w:eastAsia="宋体"/>
          <w:sz w:val="22"/>
          <w:lang w:eastAsia="zh-CN"/>
        </w:rPr>
        <w:t>May</w:t>
      </w:r>
      <w:r w:rsidR="00EF129F">
        <w:rPr>
          <w:rFonts w:eastAsia="宋体"/>
          <w:sz w:val="22"/>
          <w:lang w:eastAsia="zh-CN"/>
        </w:rPr>
        <w:t xml:space="preserve"> </w:t>
      </w:r>
      <w:r w:rsidR="00400D2A">
        <w:rPr>
          <w:rFonts w:eastAsia="宋体"/>
          <w:sz w:val="22"/>
          <w:lang w:eastAsia="zh-CN"/>
        </w:rPr>
        <w:t>9</w:t>
      </w:r>
      <w:r w:rsidR="005809A8" w:rsidRPr="0048279C">
        <w:rPr>
          <w:rFonts w:eastAsia="宋体"/>
          <w:sz w:val="22"/>
          <w:vertAlign w:val="superscript"/>
          <w:lang w:eastAsia="zh-CN"/>
        </w:rPr>
        <w:t>th</w:t>
      </w:r>
      <w:r w:rsidR="005809A8">
        <w:rPr>
          <w:rFonts w:eastAsia="宋体"/>
          <w:sz w:val="22"/>
          <w:lang w:eastAsia="zh-CN"/>
        </w:rPr>
        <w:t xml:space="preserve"> </w:t>
      </w:r>
      <w:r w:rsidRPr="00240590">
        <w:rPr>
          <w:rFonts w:eastAsia="宋体"/>
          <w:sz w:val="22"/>
          <w:lang w:eastAsia="zh-CN"/>
        </w:rPr>
        <w:t>–</w:t>
      </w:r>
      <w:r w:rsidR="00400D2A">
        <w:rPr>
          <w:rFonts w:eastAsia="宋体"/>
          <w:sz w:val="22"/>
          <w:lang w:eastAsia="zh-CN"/>
        </w:rPr>
        <w:t xml:space="preserve"> </w:t>
      </w:r>
      <w:r w:rsidR="002C11F4">
        <w:rPr>
          <w:rFonts w:eastAsia="宋体"/>
          <w:sz w:val="22"/>
          <w:lang w:eastAsia="zh-CN"/>
        </w:rPr>
        <w:t>2</w:t>
      </w:r>
      <w:r w:rsidR="00400D2A">
        <w:rPr>
          <w:rFonts w:eastAsia="宋体"/>
          <w:sz w:val="22"/>
          <w:lang w:eastAsia="zh-CN"/>
        </w:rPr>
        <w:t>0</w:t>
      </w:r>
      <w:r w:rsidR="00400D2A">
        <w:rPr>
          <w:rFonts w:eastAsia="宋体"/>
          <w:sz w:val="22"/>
          <w:vertAlign w:val="superscript"/>
          <w:lang w:eastAsia="zh-CN"/>
        </w:rPr>
        <w:t>th</w:t>
      </w:r>
      <w:r w:rsidRPr="00240590">
        <w:rPr>
          <w:rFonts w:eastAsia="宋体"/>
          <w:sz w:val="22"/>
          <w:lang w:eastAsia="zh-CN"/>
        </w:rPr>
        <w:t>, 20</w:t>
      </w:r>
      <w:r>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5"/>
        <w:tabs>
          <w:tab w:val="left" w:pos="1800"/>
        </w:tabs>
        <w:ind w:left="1800" w:hanging="1800"/>
        <w:rPr>
          <w:rFonts w:eastAsia="宋体"/>
          <w:sz w:val="22"/>
          <w:lang w:eastAsia="zh-CN"/>
        </w:rPr>
      </w:pPr>
    </w:p>
    <w:p w14:paraId="6B6F8239" w14:textId="1B5A0891"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B37B63">
        <w:rPr>
          <w:rFonts w:eastAsia="宋体"/>
          <w:sz w:val="22"/>
          <w:lang w:eastAsia="zh-CN"/>
        </w:rPr>
        <w:t>Moderator (</w:t>
      </w:r>
      <w:r>
        <w:rPr>
          <w:rFonts w:eastAsia="宋体"/>
          <w:sz w:val="22"/>
          <w:lang w:eastAsia="zh-CN"/>
        </w:rPr>
        <w:t>OPPO</w:t>
      </w:r>
      <w:r w:rsidR="00B37B63">
        <w:rPr>
          <w:rFonts w:eastAsia="宋体"/>
          <w:sz w:val="22"/>
          <w:lang w:eastAsia="zh-CN"/>
        </w:rPr>
        <w:t>)</w:t>
      </w:r>
    </w:p>
    <w:p w14:paraId="2FE3B34D" w14:textId="584B183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a5"/>
        <w:tabs>
          <w:tab w:val="left" w:pos="1800"/>
        </w:tabs>
        <w:spacing w:line="288" w:lineRule="auto"/>
        <w:rPr>
          <w:rFonts w:eastAsia="宋体"/>
          <w:sz w:val="22"/>
          <w:lang w:eastAsia="zh-CN"/>
        </w:rPr>
      </w:pPr>
      <w:r w:rsidRPr="00BE781B">
        <w:rPr>
          <w:sz w:val="22"/>
        </w:rPr>
        <w:t>Agenda Item:</w:t>
      </w:r>
      <w:r w:rsidRPr="00BE781B">
        <w:rPr>
          <w:sz w:val="22"/>
        </w:rPr>
        <w:tab/>
      </w:r>
      <w:r w:rsidR="00055EF3">
        <w:rPr>
          <w:sz w:val="22"/>
        </w:rPr>
        <w:t>9</w:t>
      </w:r>
      <w:r>
        <w:rPr>
          <w:rFonts w:eastAsia="宋体"/>
          <w:sz w:val="22"/>
          <w:lang w:eastAsia="zh-CN"/>
        </w:rPr>
        <w:t>.</w:t>
      </w:r>
      <w:r w:rsidR="00A719DD">
        <w:rPr>
          <w:rFonts w:eastAsia="宋体"/>
          <w:sz w:val="22"/>
          <w:lang w:eastAsia="zh-CN"/>
        </w:rPr>
        <w:t>2</w:t>
      </w:r>
      <w:r>
        <w:rPr>
          <w:rFonts w:eastAsia="宋体"/>
          <w:sz w:val="22"/>
          <w:lang w:eastAsia="zh-CN"/>
        </w:rPr>
        <w:t>.</w:t>
      </w:r>
      <w:r w:rsidR="00FA17F6">
        <w:rPr>
          <w:rFonts w:eastAsia="宋体"/>
          <w:sz w:val="22"/>
          <w:lang w:eastAsia="zh-CN"/>
        </w:rPr>
        <w:t>3</w:t>
      </w:r>
      <w:r w:rsidR="00055EF3">
        <w:rPr>
          <w:rFonts w:eastAsia="宋体"/>
          <w:sz w:val="22"/>
          <w:lang w:eastAsia="zh-CN"/>
        </w:rPr>
        <w:t>.</w:t>
      </w:r>
      <w:r w:rsidR="00FA17F6">
        <w:rPr>
          <w:rFonts w:eastAsia="宋体"/>
          <w:sz w:val="22"/>
          <w:lang w:eastAsia="zh-CN"/>
        </w:rPr>
        <w:t>2</w:t>
      </w:r>
    </w:p>
    <w:p w14:paraId="543DF882"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7"/>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a7"/>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a1"/>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a1"/>
              <w:spacing w:before="40" w:after="40"/>
            </w:pPr>
            <w:r>
              <w:rPr>
                <w:rFonts w:eastAsia="宋体"/>
                <w:sz w:val="22"/>
                <w:lang w:eastAsia="zh-CN"/>
              </w:rPr>
              <w:t>Moderator</w:t>
            </w:r>
          </w:p>
        </w:tc>
        <w:tc>
          <w:tcPr>
            <w:tcW w:w="2410" w:type="dxa"/>
            <w:vAlign w:val="center"/>
          </w:tcPr>
          <w:p w14:paraId="28ACB799" w14:textId="037A9266" w:rsidR="000E4C7B" w:rsidRDefault="00526AEA" w:rsidP="00913928">
            <w:pPr>
              <w:pStyle w:val="a1"/>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a1"/>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a1"/>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a1"/>
              <w:spacing w:before="40" w:after="40"/>
            </w:pPr>
            <w:r>
              <w:t>Yushu Zhang</w:t>
            </w:r>
          </w:p>
        </w:tc>
        <w:tc>
          <w:tcPr>
            <w:tcW w:w="4389" w:type="dxa"/>
            <w:vAlign w:val="center"/>
          </w:tcPr>
          <w:p w14:paraId="13D86690" w14:textId="46C0A1ED" w:rsidR="000E4C7B" w:rsidRDefault="00DB6AB1" w:rsidP="00913928">
            <w:pPr>
              <w:pStyle w:val="a1"/>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a1"/>
              <w:spacing w:before="40" w:after="40"/>
            </w:pPr>
            <w:r>
              <w:t>AT&amp;T</w:t>
            </w:r>
          </w:p>
        </w:tc>
        <w:tc>
          <w:tcPr>
            <w:tcW w:w="2410" w:type="dxa"/>
            <w:vAlign w:val="center"/>
          </w:tcPr>
          <w:p w14:paraId="0837D174" w14:textId="2D13E910" w:rsidR="000E4C7B" w:rsidRDefault="00342A70" w:rsidP="00913928">
            <w:pPr>
              <w:pStyle w:val="a1"/>
              <w:spacing w:before="40" w:after="40"/>
            </w:pPr>
            <w:r>
              <w:t xml:space="preserve">Thomas </w:t>
            </w:r>
            <w:proofErr w:type="spellStart"/>
            <w:r>
              <w:t>Novlan</w:t>
            </w:r>
            <w:proofErr w:type="spellEnd"/>
          </w:p>
        </w:tc>
        <w:tc>
          <w:tcPr>
            <w:tcW w:w="4389" w:type="dxa"/>
            <w:vAlign w:val="center"/>
          </w:tcPr>
          <w:p w14:paraId="606B0397" w14:textId="50B71CA0" w:rsidR="000E4C7B" w:rsidRDefault="00342A70" w:rsidP="00913928">
            <w:pPr>
              <w:pStyle w:val="a1"/>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a1"/>
              <w:spacing w:before="40" w:after="40"/>
              <w:rPr>
                <w:smallCaps/>
              </w:rPr>
            </w:pPr>
            <w:proofErr w:type="spellStart"/>
            <w:r w:rsidRPr="00444FA8">
              <w:rPr>
                <w:smallCaps/>
              </w:rPr>
              <w:t>Futurewei</w:t>
            </w:r>
            <w:proofErr w:type="spellEnd"/>
          </w:p>
        </w:tc>
        <w:tc>
          <w:tcPr>
            <w:tcW w:w="2410" w:type="dxa"/>
            <w:vAlign w:val="center"/>
          </w:tcPr>
          <w:p w14:paraId="0D69CB53" w14:textId="5A7887EE"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EA9F37D" w14:textId="54935080" w:rsidR="000E4C7B" w:rsidRDefault="00444FA8" w:rsidP="00913928">
            <w:pPr>
              <w:pStyle w:val="a1"/>
              <w:spacing w:before="40" w:after="40"/>
            </w:pPr>
            <w:r>
              <w:t>bsheen@futurewei.com</w:t>
            </w:r>
          </w:p>
        </w:tc>
      </w:tr>
      <w:tr w:rsidR="000E4C7B" w14:paraId="5F5FCE01" w14:textId="77777777" w:rsidTr="00274D81">
        <w:tc>
          <w:tcPr>
            <w:tcW w:w="2263" w:type="dxa"/>
            <w:vAlign w:val="center"/>
          </w:tcPr>
          <w:p w14:paraId="0C8A6BB0" w14:textId="0F291969"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3551EE5E" w14:textId="36C078A2"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32652A" w14:textId="10E0AE21" w:rsidR="000E4C7B" w:rsidRDefault="006161FE" w:rsidP="00913928">
            <w:pPr>
              <w:pStyle w:val="a1"/>
              <w:spacing w:before="40" w:after="40"/>
              <w:rPr>
                <w:lang w:eastAsia="zh-CN"/>
              </w:rPr>
            </w:pPr>
            <w:r>
              <w:rPr>
                <w:rFonts w:hint="eastAsia"/>
                <w:lang w:eastAsia="zh-CN"/>
              </w:rPr>
              <w:t>limingju@xiaomi.com</w:t>
            </w:r>
          </w:p>
        </w:tc>
      </w:tr>
      <w:tr w:rsidR="000E4C7B" w14:paraId="687E2C20" w14:textId="77777777" w:rsidTr="00274D81">
        <w:tc>
          <w:tcPr>
            <w:tcW w:w="2263" w:type="dxa"/>
            <w:vAlign w:val="center"/>
          </w:tcPr>
          <w:p w14:paraId="796EDCB8" w14:textId="0404F5A4" w:rsidR="000E4C7B" w:rsidRPr="00E71858" w:rsidRDefault="00E71858" w:rsidP="00913928">
            <w:pPr>
              <w:pStyle w:val="a1"/>
              <w:spacing w:before="40" w:after="40"/>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D166F50" w14:textId="4DDC1CE4" w:rsidR="000E4C7B" w:rsidRPr="00E71858" w:rsidRDefault="00E71858" w:rsidP="00913928">
            <w:pPr>
              <w:pStyle w:val="a1"/>
              <w:spacing w:before="40" w:after="40"/>
              <w:rPr>
                <w:rFonts w:eastAsiaTheme="minorEastAsia" w:hint="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0B91C44" w14:textId="5D7AF4CA" w:rsidR="000E4C7B" w:rsidRPr="00E71858" w:rsidRDefault="00E71858" w:rsidP="00913928">
            <w:pPr>
              <w:pStyle w:val="a1"/>
              <w:spacing w:before="40" w:after="40"/>
              <w:rPr>
                <w:rFonts w:eastAsiaTheme="minorEastAsia" w:hint="eastAsia"/>
                <w:lang w:eastAsia="zh-CN"/>
              </w:rPr>
            </w:pPr>
            <w:r>
              <w:rPr>
                <w:rFonts w:eastAsiaTheme="minorEastAsia" w:hint="eastAsia"/>
                <w:lang w:eastAsia="zh-CN"/>
              </w:rPr>
              <w:t>l</w:t>
            </w:r>
            <w:r>
              <w:rPr>
                <w:rFonts w:eastAsiaTheme="minorEastAsia"/>
                <w:lang w:eastAsia="zh-CN"/>
              </w:rPr>
              <w:t xml:space="preserve">iubc2@lenovo.com </w:t>
            </w:r>
          </w:p>
        </w:tc>
      </w:tr>
    </w:tbl>
    <w:p w14:paraId="50BE25F5" w14:textId="51C85788" w:rsidR="00715792" w:rsidRDefault="00715792" w:rsidP="00715792">
      <w:pPr>
        <w:pStyle w:val="a1"/>
      </w:pPr>
    </w:p>
    <w:p w14:paraId="0DD2D31A" w14:textId="77777777" w:rsidR="000E4C7B" w:rsidRPr="00715792" w:rsidRDefault="000E4C7B" w:rsidP="00715792">
      <w:pPr>
        <w:pStyle w:val="a1"/>
      </w:pPr>
    </w:p>
    <w:p w14:paraId="330AF12E" w14:textId="0496C0B9" w:rsidR="004A110D" w:rsidRDefault="00A06FBF" w:rsidP="00E71399">
      <w:pPr>
        <w:pStyle w:val="1"/>
      </w:pPr>
      <w:r>
        <w:t>Summary of Contributions and Offline Proposals</w:t>
      </w:r>
    </w:p>
    <w:p w14:paraId="40567149" w14:textId="7E484F30" w:rsidR="00483BAE" w:rsidRPr="00FD7FCD" w:rsidRDefault="007315A0" w:rsidP="00E71399">
      <w:pPr>
        <w:pStyle w:val="2"/>
      </w:pPr>
      <w:r w:rsidRPr="00FD7FCD">
        <w:t>Sub use cases</w:t>
      </w:r>
    </w:p>
    <w:p w14:paraId="170CD0F3" w14:textId="4B73E288"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7"/>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 xml:space="preserve">The AI/ML approaches for the selected sub use cases need to be diverse enough to support various requirements on the </w:t>
            </w:r>
            <w:proofErr w:type="spellStart"/>
            <w:r w:rsidRPr="0095713D">
              <w:rPr>
                <w:rFonts w:eastAsia="Malgun Gothic" w:cs="Batang"/>
                <w:bCs/>
              </w:rPr>
              <w:t>gNB</w:t>
            </w:r>
            <w:proofErr w:type="spellEnd"/>
            <w:r w:rsidRPr="0095713D">
              <w:rPr>
                <w:rFonts w:eastAsia="Malgun Gothic" w:cs="Batang"/>
                <w:bCs/>
              </w:rPr>
              <w:t>-UE collaboration levels</w:t>
            </w:r>
          </w:p>
        </w:tc>
      </w:tr>
    </w:tbl>
    <w:p w14:paraId="37C66608" w14:textId="77777777" w:rsidR="003D6731" w:rsidRDefault="003D6731" w:rsidP="00F6021B">
      <w:pPr>
        <w:pStyle w:val="a1"/>
      </w:pPr>
    </w:p>
    <w:p w14:paraId="71C4D4B6" w14:textId="3EC3016C"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3"/>
      </w:pPr>
      <w:r>
        <w:t>Categories and typical sub use cases</w:t>
      </w:r>
    </w:p>
    <w:p w14:paraId="6CB37273" w14:textId="0175DD69"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a1"/>
        <w:numPr>
          <w:ilvl w:val="0"/>
          <w:numId w:val="23"/>
        </w:numPr>
      </w:pPr>
      <w:r>
        <w:rPr>
          <w:rFonts w:hint="eastAsia"/>
        </w:rPr>
        <w:t>C</w:t>
      </w:r>
      <w:r>
        <w:t>at1: Spatial-domain DL beam prediction</w:t>
      </w:r>
    </w:p>
    <w:p w14:paraId="0D4704EB" w14:textId="7CFD89DD"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a1"/>
        <w:numPr>
          <w:ilvl w:val="0"/>
          <w:numId w:val="23"/>
        </w:numPr>
      </w:pPr>
      <w:r>
        <w:rPr>
          <w:rFonts w:hint="eastAsia"/>
        </w:rPr>
        <w:t>C</w:t>
      </w:r>
      <w:r>
        <w:t xml:space="preserve">at3: </w:t>
      </w:r>
      <w:r w:rsidR="00981196">
        <w:t>Others</w:t>
      </w:r>
    </w:p>
    <w:p w14:paraId="37A94F82" w14:textId="5A4812A4"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a1"/>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a1"/>
        <w:numPr>
          <w:ilvl w:val="0"/>
          <w:numId w:val="25"/>
        </w:numPr>
      </w:pPr>
      <w:r>
        <w:rPr>
          <w:rFonts w:hint="eastAsia"/>
        </w:rPr>
        <w:t>S</w:t>
      </w:r>
      <w:r>
        <w:t>et A consists of narrow beams whereas Set B consists of wide beams</w:t>
      </w:r>
    </w:p>
    <w:p w14:paraId="5A622379" w14:textId="29311062" w:rsidR="00B73459" w:rsidRDefault="0056454C" w:rsidP="00B73459">
      <w:pPr>
        <w:pStyle w:val="a1"/>
        <w:numPr>
          <w:ilvl w:val="1"/>
          <w:numId w:val="25"/>
        </w:numPr>
      </w:pPr>
      <w:r w:rsidRPr="0056454C">
        <w:rPr>
          <w:sz w:val="18"/>
          <w:szCs w:val="18"/>
        </w:rPr>
        <w:lastRenderedPageBreak/>
        <w:t>CATT [5], vivo [6], DOCOMO[19], Nokia[23], QC[28]</w:t>
      </w:r>
    </w:p>
    <w:p w14:paraId="6E863E7B" w14:textId="60FB0B99"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a1"/>
        <w:numPr>
          <w:ilvl w:val="0"/>
          <w:numId w:val="26"/>
        </w:numPr>
        <w:spacing w:before="180"/>
      </w:pPr>
      <w:r>
        <w:rPr>
          <w:rFonts w:hint="eastAsia"/>
        </w:rPr>
        <w:t>B</w:t>
      </w:r>
      <w:r>
        <w:t>eam dwelling time</w:t>
      </w:r>
    </w:p>
    <w:p w14:paraId="7B77C513" w14:textId="6D461E78" w:rsidR="000D2DEB" w:rsidRPr="000D2DEB" w:rsidRDefault="000D2DEB" w:rsidP="000D2DEB">
      <w:pPr>
        <w:pStyle w:val="a1"/>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a1"/>
        <w:numPr>
          <w:ilvl w:val="0"/>
          <w:numId w:val="26"/>
        </w:numPr>
        <w:spacing w:before="180"/>
      </w:pPr>
      <w:r>
        <w:rPr>
          <w:rFonts w:hint="eastAsia"/>
        </w:rPr>
        <w:t>B</w:t>
      </w:r>
      <w:r>
        <w:t>eam failure / blockage</w:t>
      </w:r>
    </w:p>
    <w:p w14:paraId="5E155795" w14:textId="6B9BA209" w:rsidR="00585DDB" w:rsidRPr="00585DDB" w:rsidRDefault="00585DDB" w:rsidP="00585DDB">
      <w:pPr>
        <w:pStyle w:val="a1"/>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a1"/>
        <w:numPr>
          <w:ilvl w:val="0"/>
          <w:numId w:val="26"/>
        </w:numPr>
        <w:spacing w:before="180"/>
      </w:pPr>
      <w:r>
        <w:rPr>
          <w:rFonts w:hint="eastAsia"/>
        </w:rPr>
        <w:t>N</w:t>
      </w:r>
      <w:r>
        <w:t>ew candidate beam</w:t>
      </w:r>
    </w:p>
    <w:p w14:paraId="18A2F816" w14:textId="3F142422" w:rsidR="00973E72" w:rsidRDefault="00973E72" w:rsidP="00973E72">
      <w:pPr>
        <w:pStyle w:val="a1"/>
        <w:numPr>
          <w:ilvl w:val="1"/>
          <w:numId w:val="26"/>
        </w:numPr>
        <w:spacing w:before="180"/>
      </w:pPr>
      <w:r w:rsidRPr="00585DDB">
        <w:rPr>
          <w:sz w:val="18"/>
          <w:szCs w:val="18"/>
        </w:rPr>
        <w:t>Panasonic[13], TCL[22]</w:t>
      </w:r>
    </w:p>
    <w:p w14:paraId="0B096C0F" w14:textId="4D3B2A26"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a1"/>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w:t>
      </w:r>
      <w:proofErr w:type="spellStart"/>
      <w:r w:rsidR="00681F85" w:rsidRPr="00681F85">
        <w:t>gNB</w:t>
      </w:r>
      <w:proofErr w:type="spellEnd"/>
      <w:r w:rsidR="00681F85" w:rsidRPr="00681F85">
        <w:t xml:space="preserve">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宋体"/>
          <w:szCs w:val="20"/>
          <w:lang w:eastAsia="zh-CN"/>
        </w:rPr>
        <w:t>Mavenir</w:t>
      </w:r>
      <w:proofErr w:type="spellEnd"/>
      <w:r w:rsidR="00A8286E">
        <w:rPr>
          <w:rFonts w:eastAsia="宋体"/>
          <w:szCs w:val="20"/>
          <w:lang w:eastAsia="zh-CN"/>
        </w:rPr>
        <w:t>[</w:t>
      </w:r>
      <w:proofErr w:type="gramEnd"/>
      <w:r w:rsidR="00A8286E">
        <w:rPr>
          <w:rFonts w:eastAsia="宋体"/>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 xml:space="preserve">on the </w:t>
      </w:r>
      <w:proofErr w:type="spellStart"/>
      <w:r w:rsidR="00A8286E" w:rsidRPr="006823D6">
        <w:t>gNB</w:t>
      </w:r>
      <w:proofErr w:type="spellEnd"/>
      <w:r w:rsidR="00A8286E" w:rsidRPr="006823D6">
        <w:t xml:space="preserve"> side</w:t>
      </w:r>
      <w:r w:rsidR="00A8286E">
        <w:t>.</w:t>
      </w:r>
    </w:p>
    <w:p w14:paraId="1FED5836" w14:textId="49C68CFF" w:rsidR="004A59B0" w:rsidRDefault="004A59B0" w:rsidP="00F6021B">
      <w:pPr>
        <w:pStyle w:val="a1"/>
      </w:pPr>
    </w:p>
    <w:p w14:paraId="799B56E0" w14:textId="1C175A0B" w:rsidR="00545770" w:rsidRDefault="00EB5927" w:rsidP="003816DF">
      <w:pPr>
        <w:pStyle w:val="a1"/>
      </w:pPr>
      <w:r>
        <w:t xml:space="preserve">Companies’ views are summarized </w:t>
      </w:r>
      <w:r w:rsidR="003816DF">
        <w:t>in the following table</w:t>
      </w:r>
      <w:r w:rsidR="00A64823">
        <w:t>:</w:t>
      </w:r>
    </w:p>
    <w:p w14:paraId="46E60ADF" w14:textId="1174C01E" w:rsidR="00A64823" w:rsidRDefault="00A64823" w:rsidP="003B09BE">
      <w:pPr>
        <w:pStyle w:val="a1"/>
        <w:jc w:val="center"/>
      </w:pPr>
      <w:r>
        <w:rPr>
          <w:rFonts w:hint="eastAsia"/>
        </w:rPr>
        <w:t>T</w:t>
      </w:r>
      <w:r>
        <w:t>able 1: Sub use cases and categories</w:t>
      </w:r>
    </w:p>
    <w:tbl>
      <w:tblPr>
        <w:tblStyle w:val="a7"/>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a1"/>
              <w:jc w:val="center"/>
            </w:pPr>
            <w:r>
              <w:rPr>
                <w:rFonts w:hint="eastAsia"/>
              </w:rPr>
              <w:t>C</w:t>
            </w:r>
            <w:r>
              <w:t>ategory</w:t>
            </w:r>
          </w:p>
        </w:tc>
        <w:tc>
          <w:tcPr>
            <w:tcW w:w="2977" w:type="dxa"/>
            <w:vAlign w:val="center"/>
          </w:tcPr>
          <w:p w14:paraId="5760BBCC" w14:textId="3DAB4A33" w:rsidR="00781D87" w:rsidRDefault="00781D87" w:rsidP="00581AC5">
            <w:pPr>
              <w:pStyle w:val="a1"/>
              <w:jc w:val="center"/>
            </w:pPr>
            <w:r>
              <w:rPr>
                <w:rFonts w:hint="eastAsia"/>
              </w:rPr>
              <w:t>S</w:t>
            </w:r>
            <w:r>
              <w:t>ub use case</w:t>
            </w:r>
          </w:p>
        </w:tc>
        <w:tc>
          <w:tcPr>
            <w:tcW w:w="4394" w:type="dxa"/>
            <w:vAlign w:val="center"/>
          </w:tcPr>
          <w:p w14:paraId="351154A8" w14:textId="56EE28DF"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a1"/>
            </w:pPr>
            <w:r>
              <w:rPr>
                <w:rFonts w:hint="eastAsia"/>
              </w:rPr>
              <w:t>C</w:t>
            </w:r>
            <w:r>
              <w:t>at1:</w:t>
            </w:r>
          </w:p>
          <w:p w14:paraId="4B87214A" w14:textId="47B729BC" w:rsidR="00781D87" w:rsidRDefault="00781D87" w:rsidP="00F90479">
            <w:pPr>
              <w:pStyle w:val="a1"/>
            </w:pPr>
            <w:r>
              <w:lastRenderedPageBreak/>
              <w:t>Spatial-domain DL beam prediction</w:t>
            </w:r>
          </w:p>
        </w:tc>
        <w:tc>
          <w:tcPr>
            <w:tcW w:w="2977" w:type="dxa"/>
            <w:vAlign w:val="center"/>
          </w:tcPr>
          <w:p w14:paraId="33D08964" w14:textId="426E03C6" w:rsidR="00781D87" w:rsidRDefault="00781D87" w:rsidP="00F90479">
            <w:pPr>
              <w:pStyle w:val="a1"/>
            </w:pPr>
            <w:r w:rsidRPr="000723EE">
              <w:rPr>
                <w:rFonts w:hint="eastAsia"/>
                <w:b/>
                <w:bCs/>
              </w:rPr>
              <w:lastRenderedPageBreak/>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a1"/>
            </w:pPr>
            <w:r>
              <w:rPr>
                <w:rFonts w:hint="eastAsia"/>
              </w:rPr>
              <w:t>2</w:t>
            </w:r>
            <w:r>
              <w:t>6</w:t>
            </w:r>
          </w:p>
          <w:p w14:paraId="623388F5" w14:textId="214DA563" w:rsidR="00781D87" w:rsidRDefault="00781D87"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w:t>
            </w:r>
            <w:r>
              <w:lastRenderedPageBreak/>
              <w:t xml:space="preserve">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a1"/>
            </w:pPr>
            <w:r>
              <w:rPr>
                <w:rFonts w:hint="eastAsia"/>
              </w:rPr>
              <w:lastRenderedPageBreak/>
              <w:t>C</w:t>
            </w:r>
            <w:r>
              <w:t>at2:</w:t>
            </w:r>
          </w:p>
          <w:p w14:paraId="0EEF8D3C" w14:textId="4E270AA5" w:rsidR="00781D87" w:rsidRDefault="009C43B7" w:rsidP="00F90479">
            <w:pPr>
              <w:pStyle w:val="a1"/>
            </w:pPr>
            <w:r>
              <w:t>Time</w:t>
            </w:r>
            <w:r w:rsidR="00781D87">
              <w:t>-domain DL beam prediction</w:t>
            </w:r>
          </w:p>
        </w:tc>
        <w:tc>
          <w:tcPr>
            <w:tcW w:w="2977" w:type="dxa"/>
            <w:vAlign w:val="center"/>
          </w:tcPr>
          <w:p w14:paraId="1709FF55" w14:textId="74D0F470"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a1"/>
            </w:pPr>
            <w:r>
              <w:rPr>
                <w:rFonts w:hint="eastAsia"/>
              </w:rPr>
              <w:t>2</w:t>
            </w:r>
            <w:r>
              <w:t>2</w:t>
            </w:r>
          </w:p>
          <w:p w14:paraId="75950CC2" w14:textId="4C04CB83"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a1"/>
            </w:pPr>
            <w:r>
              <w:rPr>
                <w:rFonts w:hint="eastAsia"/>
              </w:rPr>
              <w:t>C</w:t>
            </w:r>
            <w:r>
              <w:t>at3: Others</w:t>
            </w:r>
          </w:p>
        </w:tc>
        <w:tc>
          <w:tcPr>
            <w:tcW w:w="2977" w:type="dxa"/>
            <w:vAlign w:val="center"/>
          </w:tcPr>
          <w:p w14:paraId="18503CB9" w14:textId="7562DF73"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a1"/>
            </w:pPr>
            <w:r>
              <w:rPr>
                <w:rFonts w:hint="eastAsia"/>
              </w:rPr>
              <w:t>2</w:t>
            </w:r>
          </w:p>
          <w:p w14:paraId="593637B5" w14:textId="7AC93702" w:rsidR="00E32357" w:rsidRDefault="00E32357" w:rsidP="00F90479">
            <w:pPr>
              <w:pStyle w:val="a1"/>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a1"/>
            </w:pPr>
          </w:p>
        </w:tc>
        <w:tc>
          <w:tcPr>
            <w:tcW w:w="2977" w:type="dxa"/>
            <w:vAlign w:val="center"/>
          </w:tcPr>
          <w:p w14:paraId="3CC43C81" w14:textId="37B000AD"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a1"/>
            </w:pPr>
            <w:r>
              <w:rPr>
                <w:rFonts w:hint="eastAsia"/>
              </w:rPr>
              <w:t>2</w:t>
            </w:r>
          </w:p>
          <w:p w14:paraId="4F51F741" w14:textId="7800E015" w:rsidR="00E32357" w:rsidRDefault="00E32357" w:rsidP="00F90479">
            <w:pPr>
              <w:pStyle w:val="a1"/>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a1"/>
            </w:pPr>
          </w:p>
        </w:tc>
        <w:tc>
          <w:tcPr>
            <w:tcW w:w="2977" w:type="dxa"/>
            <w:vAlign w:val="center"/>
          </w:tcPr>
          <w:p w14:paraId="1E7AE364" w14:textId="61E8E635"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90479">
            <w:pPr>
              <w:pStyle w:val="a1"/>
            </w:pPr>
            <w:r>
              <w:rPr>
                <w:rFonts w:hint="eastAsia"/>
              </w:rPr>
              <w:t>1</w:t>
            </w:r>
          </w:p>
          <w:p w14:paraId="6B722FA5" w14:textId="08116E49" w:rsidR="00E32357" w:rsidRDefault="00E32357" w:rsidP="00F90479">
            <w:pPr>
              <w:pStyle w:val="a1"/>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a1"/>
            </w:pPr>
          </w:p>
        </w:tc>
        <w:tc>
          <w:tcPr>
            <w:tcW w:w="2977" w:type="dxa"/>
            <w:vAlign w:val="center"/>
          </w:tcPr>
          <w:p w14:paraId="3694D011" w14:textId="340DE45F"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a1"/>
            </w:pPr>
            <w:r>
              <w:t>1</w:t>
            </w:r>
          </w:p>
          <w:p w14:paraId="05FEF738" w14:textId="752E666D" w:rsidR="00E32357" w:rsidRDefault="00E32357" w:rsidP="00F90479">
            <w:pPr>
              <w:pStyle w:val="a1"/>
            </w:pPr>
            <w:r>
              <w:t>Samsung[10],</w:t>
            </w:r>
          </w:p>
        </w:tc>
      </w:tr>
      <w:tr w:rsidR="00E32357" w14:paraId="5C2939B4" w14:textId="77777777" w:rsidTr="00BA6FF0">
        <w:tc>
          <w:tcPr>
            <w:tcW w:w="1696" w:type="dxa"/>
            <w:vMerge/>
          </w:tcPr>
          <w:p w14:paraId="682CD535" w14:textId="77777777" w:rsidR="00E32357" w:rsidRDefault="00E32357" w:rsidP="00F90479">
            <w:pPr>
              <w:pStyle w:val="a1"/>
            </w:pPr>
          </w:p>
        </w:tc>
        <w:tc>
          <w:tcPr>
            <w:tcW w:w="2977" w:type="dxa"/>
            <w:vAlign w:val="center"/>
          </w:tcPr>
          <w:p w14:paraId="1AFC511C" w14:textId="1F308D84"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a1"/>
            </w:pPr>
            <w:r>
              <w:t>1</w:t>
            </w:r>
          </w:p>
          <w:p w14:paraId="5CC06681" w14:textId="37E37BCD" w:rsidR="00E32357" w:rsidRDefault="00E32357" w:rsidP="00F90479">
            <w:pPr>
              <w:pStyle w:val="a1"/>
            </w:pPr>
            <w:r>
              <w:t>Samsung[10],</w:t>
            </w:r>
          </w:p>
        </w:tc>
      </w:tr>
      <w:tr w:rsidR="00E32357" w14:paraId="0A711F16" w14:textId="77777777" w:rsidTr="00BA6FF0">
        <w:tc>
          <w:tcPr>
            <w:tcW w:w="1696" w:type="dxa"/>
            <w:vMerge/>
          </w:tcPr>
          <w:p w14:paraId="71C7BB8E" w14:textId="77777777" w:rsidR="00E32357" w:rsidRDefault="00E32357" w:rsidP="00F90479">
            <w:pPr>
              <w:pStyle w:val="a1"/>
            </w:pPr>
          </w:p>
        </w:tc>
        <w:tc>
          <w:tcPr>
            <w:tcW w:w="2977" w:type="dxa"/>
            <w:vAlign w:val="center"/>
          </w:tcPr>
          <w:p w14:paraId="167318D2" w14:textId="60838718"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a1"/>
              <w:rPr>
                <w:rFonts w:eastAsia="宋体"/>
                <w:szCs w:val="20"/>
                <w:lang w:eastAsia="zh-CN"/>
              </w:rPr>
            </w:pPr>
            <w:r>
              <w:rPr>
                <w:rFonts w:eastAsia="宋体" w:hint="eastAsia"/>
                <w:szCs w:val="20"/>
                <w:lang w:eastAsia="zh-CN"/>
              </w:rPr>
              <w:t>2</w:t>
            </w:r>
          </w:p>
          <w:p w14:paraId="588BE8DC" w14:textId="6722101B" w:rsidR="00E32357" w:rsidRDefault="00E32357" w:rsidP="00F90479">
            <w:pPr>
              <w:pStyle w:val="a1"/>
            </w:pPr>
            <w:proofErr w:type="spellStart"/>
            <w:r w:rsidRPr="002505AF">
              <w:rPr>
                <w:rFonts w:eastAsia="宋体"/>
                <w:szCs w:val="20"/>
                <w:lang w:eastAsia="zh-CN"/>
              </w:rPr>
              <w:t>Mavenir</w:t>
            </w:r>
            <w:proofErr w:type="spellEnd"/>
            <w:r>
              <w:rPr>
                <w:rFonts w:eastAsia="宋体"/>
                <w:szCs w:val="20"/>
                <w:lang w:eastAsia="zh-CN"/>
              </w:rPr>
              <w:t>[27]</w:t>
            </w:r>
            <w:r w:rsidR="002A6E6D">
              <w:rPr>
                <w:rFonts w:eastAsia="宋体"/>
                <w:szCs w:val="20"/>
                <w:lang w:eastAsia="zh-CN"/>
              </w:rPr>
              <w:t xml:space="preserve">, </w:t>
            </w:r>
            <w:r w:rsidR="002A6E6D">
              <w:t>Charter[30]</w:t>
            </w:r>
          </w:p>
        </w:tc>
      </w:tr>
    </w:tbl>
    <w:p w14:paraId="31FCAD45" w14:textId="77777777" w:rsidR="00545770" w:rsidRDefault="00545770" w:rsidP="00545770">
      <w:pPr>
        <w:pStyle w:val="a1"/>
      </w:pPr>
    </w:p>
    <w:p w14:paraId="76728E8D" w14:textId="77777777" w:rsidR="00DE09A6" w:rsidRDefault="009B1438" w:rsidP="009B1438">
      <w:pPr>
        <w:autoSpaceDE w:val="0"/>
        <w:autoSpaceDN w:val="0"/>
        <w:adjustRightInd w:val="0"/>
        <w:snapToGrid w:val="0"/>
        <w:spacing w:after="120"/>
        <w:rPr>
          <w:rFonts w:eastAsia="宋体"/>
          <w:szCs w:val="20"/>
        </w:rPr>
      </w:pPr>
      <w:r w:rsidRPr="0051438C">
        <w:rPr>
          <w:rFonts w:eastAsia="宋体"/>
          <w:szCs w:val="20"/>
        </w:rPr>
        <w:t xml:space="preserve">Please provide your input </w:t>
      </w:r>
      <w:r w:rsidR="00DE09A6">
        <w:rPr>
          <w:rFonts w:eastAsia="宋体"/>
          <w:szCs w:val="20"/>
        </w:rPr>
        <w:t>with regard to the following aspects:</w:t>
      </w:r>
    </w:p>
    <w:p w14:paraId="58D77F67" w14:textId="4D7D1F44" w:rsidR="009B1438" w:rsidRPr="00F31708" w:rsidRDefault="00DE09A6"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1DFBDD77" w14:textId="627386A5" w:rsidR="00FC7E6F" w:rsidRPr="00FC7E6F" w:rsidRDefault="00FC7E6F"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 xml:space="preserve">Is the position of some company </w:t>
      </w:r>
      <w:r w:rsidR="00474924">
        <w:rPr>
          <w:rFonts w:eastAsia="宋体"/>
          <w:szCs w:val="20"/>
        </w:rPr>
        <w:t>misunderstood</w:t>
      </w:r>
      <w:r w:rsidR="00B73C4F">
        <w:rPr>
          <w:rFonts w:eastAsia="宋体"/>
          <w:szCs w:val="20"/>
        </w:rPr>
        <w:t xml:space="preserve"> or </w:t>
      </w:r>
      <w:r>
        <w:rPr>
          <w:rFonts w:eastAsia="宋体"/>
          <w:szCs w:val="20"/>
        </w:rPr>
        <w:t>wrongly captured?</w:t>
      </w:r>
      <w:r w:rsidR="00474924">
        <w:rPr>
          <w:rFonts w:eastAsia="宋体"/>
          <w:szCs w:val="20"/>
        </w:rPr>
        <w:t xml:space="preserve"> If so, please correct me.</w:t>
      </w:r>
    </w:p>
    <w:p w14:paraId="1793597E" w14:textId="77777777" w:rsidR="00BB036E" w:rsidRPr="00BB036E"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Descriptions</w:t>
      </w:r>
      <w:r w:rsidR="00F31708">
        <w:rPr>
          <w:rFonts w:eastAsia="宋体"/>
          <w:szCs w:val="20"/>
        </w:rPr>
        <w:t xml:space="preserve"> </w:t>
      </w:r>
      <w:r>
        <w:rPr>
          <w:rFonts w:eastAsia="宋体"/>
          <w:szCs w:val="20"/>
        </w:rPr>
        <w:t>of the above sub use cases</w:t>
      </w:r>
    </w:p>
    <w:p w14:paraId="542544D9" w14:textId="61DC8720" w:rsidR="00F31708" w:rsidRPr="00DE09A6"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lang w:val="x-none"/>
        </w:rPr>
        <w:t>…</w:t>
      </w:r>
    </w:p>
    <w:tbl>
      <w:tblPr>
        <w:tblStyle w:val="TableGrid6"/>
        <w:tblW w:w="8865"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宋体"/>
              </w:rPr>
            </w:pPr>
            <w:r>
              <w:rPr>
                <w:rFonts w:eastAsia="宋体"/>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1C7BCC6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45D54FF"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1B92A2B7" w14:textId="77777777" w:rsidR="005D5186" w:rsidRDefault="005D5186" w:rsidP="005D5186">
            <w:pPr>
              <w:autoSpaceDE w:val="0"/>
              <w:autoSpaceDN w:val="0"/>
              <w:adjustRightInd w:val="0"/>
              <w:snapToGrid w:val="0"/>
              <w:jc w:val="both"/>
              <w:rPr>
                <w:rFonts w:eastAsiaTheme="minorEastAsia"/>
                <w:lang w:eastAsia="zh-CN"/>
              </w:rPr>
            </w:pPr>
          </w:p>
          <w:p w14:paraId="2AAE6060" w14:textId="6379056B"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5D5186"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7777777" w:rsidR="005D5186" w:rsidRDefault="005D5186" w:rsidP="005D5186">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92AA9D8" w14:textId="77777777" w:rsidR="005D5186" w:rsidRDefault="005D5186" w:rsidP="005D5186">
            <w:pPr>
              <w:autoSpaceDE w:val="0"/>
              <w:autoSpaceDN w:val="0"/>
              <w:adjustRightInd w:val="0"/>
              <w:snapToGrid w:val="0"/>
              <w:jc w:val="both"/>
            </w:pPr>
          </w:p>
        </w:tc>
      </w:tr>
      <w:tr w:rsidR="005D5186"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77777777" w:rsidR="005D5186" w:rsidRDefault="005D5186" w:rsidP="005D5186">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7567D89" w14:textId="77777777" w:rsidR="005D5186" w:rsidRDefault="005D5186" w:rsidP="005D5186">
            <w:pPr>
              <w:autoSpaceDE w:val="0"/>
              <w:autoSpaceDN w:val="0"/>
              <w:adjustRightInd w:val="0"/>
              <w:snapToGrid w:val="0"/>
              <w:jc w:val="both"/>
            </w:pPr>
          </w:p>
        </w:tc>
      </w:tr>
      <w:tr w:rsidR="005D5186"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77777777" w:rsidR="005D5186" w:rsidRDefault="005D5186" w:rsidP="005D5186">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14EFB2C" w14:textId="77777777" w:rsidR="005D5186" w:rsidRDefault="005D5186" w:rsidP="005D5186">
            <w:pPr>
              <w:autoSpaceDE w:val="0"/>
              <w:autoSpaceDN w:val="0"/>
              <w:adjustRightInd w:val="0"/>
              <w:snapToGrid w:val="0"/>
              <w:jc w:val="both"/>
            </w:pPr>
          </w:p>
        </w:tc>
      </w:tr>
    </w:tbl>
    <w:p w14:paraId="2FD50734" w14:textId="77777777" w:rsidR="009B1438" w:rsidRDefault="009B1438" w:rsidP="009B1438">
      <w:pPr>
        <w:autoSpaceDE w:val="0"/>
        <w:autoSpaceDN w:val="0"/>
        <w:adjustRightInd w:val="0"/>
        <w:snapToGrid w:val="0"/>
        <w:spacing w:after="120"/>
        <w:jc w:val="both"/>
        <w:rPr>
          <w:rFonts w:eastAsia="宋体"/>
          <w:bCs/>
        </w:rPr>
      </w:pPr>
    </w:p>
    <w:p w14:paraId="608E942D" w14:textId="6171283F"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w:t>
      </w:r>
      <w:r w:rsidR="00B67FB6">
        <w:rPr>
          <w:rFonts w:eastAsia="宋体"/>
          <w:b/>
          <w:bCs/>
          <w:i/>
          <w:iCs/>
          <w:u w:val="single"/>
        </w:rPr>
        <w:t>-1</w:t>
      </w:r>
      <w:r w:rsidRPr="006C0DB6">
        <w:rPr>
          <w:rFonts w:eastAsia="宋体"/>
          <w:b/>
          <w:bCs/>
          <w:i/>
          <w:iCs/>
        </w:rPr>
        <w:t xml:space="preserve">: For </w:t>
      </w:r>
      <w:r w:rsidR="009D2979">
        <w:rPr>
          <w:rFonts w:eastAsia="宋体"/>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宋体"/>
          <w:b/>
          <w:bCs/>
          <w:i/>
          <w:iCs/>
        </w:rPr>
        <w:t xml:space="preserve"> as the </w:t>
      </w:r>
      <w:r w:rsidR="00230143" w:rsidRPr="00230143">
        <w:rPr>
          <w:rFonts w:eastAsia="宋体"/>
          <w:b/>
          <w:bCs/>
          <w:i/>
          <w:iCs/>
        </w:rPr>
        <w:t>representative sub use case</w:t>
      </w:r>
      <w:r w:rsidR="009D2979">
        <w:rPr>
          <w:rFonts w:eastAsia="宋体"/>
          <w:b/>
          <w:bCs/>
          <w:i/>
          <w:iCs/>
        </w:rPr>
        <w:t xml:space="preserve"> for </w:t>
      </w:r>
      <w:r w:rsidR="009D2979" w:rsidRPr="009D2979">
        <w:rPr>
          <w:rFonts w:eastAsia="宋体"/>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宋体"/>
          <w:bCs/>
          <w:szCs w:val="20"/>
        </w:rPr>
      </w:pPr>
      <w:r w:rsidRPr="0051438C">
        <w:rPr>
          <w:rFonts w:eastAsia="宋体"/>
          <w:bCs/>
          <w:szCs w:val="20"/>
        </w:rPr>
        <w:t xml:space="preserve">Please provide your input </w:t>
      </w:r>
      <w:proofErr w:type="spellStart"/>
      <w:r w:rsidRPr="0051438C">
        <w:rPr>
          <w:rFonts w:eastAsia="宋体"/>
          <w:bCs/>
          <w:szCs w:val="20"/>
        </w:rPr>
        <w:t>wrt</w:t>
      </w:r>
      <w:proofErr w:type="spellEnd"/>
      <w:r w:rsidRPr="0051438C">
        <w:rPr>
          <w:rFonts w:eastAsia="宋体"/>
          <w:bCs/>
          <w:szCs w:val="20"/>
        </w:rPr>
        <w:t xml:space="preserve"> description of </w:t>
      </w:r>
      <w:r>
        <w:rPr>
          <w:rFonts w:eastAsia="宋体"/>
          <w:bCs/>
          <w:szCs w:val="20"/>
        </w:rPr>
        <w:t xml:space="preserve">the proposal </w:t>
      </w:r>
      <w:r w:rsidRPr="0051438C">
        <w:rPr>
          <w:rFonts w:eastAsia="宋体"/>
          <w:bCs/>
          <w:szCs w:val="20"/>
        </w:rPr>
        <w:t xml:space="preserve">as well as any other potential </w:t>
      </w:r>
      <w:r>
        <w:rPr>
          <w:rFonts w:eastAsia="宋体"/>
          <w:bCs/>
          <w:szCs w:val="20"/>
        </w:rPr>
        <w:t>sub use cases</w:t>
      </w:r>
      <w:r w:rsidRPr="0051438C">
        <w:rPr>
          <w:rFonts w:eastAsia="宋体"/>
          <w:bCs/>
          <w:szCs w:val="20"/>
        </w:rPr>
        <w:t xml:space="preserve"> that should be treated with high priority</w:t>
      </w:r>
      <w:r>
        <w:rPr>
          <w:rFonts w:eastAsia="宋体"/>
          <w:bCs/>
          <w:szCs w:val="20"/>
        </w:rPr>
        <w:t>. In addition, please mention any other aspect that should be considered</w:t>
      </w:r>
      <w:r w:rsidR="00C6589F">
        <w:rPr>
          <w:rFonts w:eastAsia="宋体"/>
          <w:bCs/>
          <w:szCs w:val="20"/>
        </w:rPr>
        <w:t>/included</w:t>
      </w:r>
      <w:r>
        <w:rPr>
          <w:rFonts w:eastAsia="宋体"/>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宋体"/>
              </w:rPr>
            </w:pPr>
            <w:r>
              <w:rPr>
                <w:rFonts w:eastAsia="宋体"/>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1491FE6F"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6D006C" w14:textId="3FDAB31A"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2A922561" w14:textId="77777777" w:rsidTr="00F90479">
        <w:tc>
          <w:tcPr>
            <w:tcW w:w="1385" w:type="dxa"/>
            <w:tcBorders>
              <w:top w:val="single" w:sz="4" w:space="0" w:color="auto"/>
              <w:left w:val="single" w:sz="4" w:space="0" w:color="auto"/>
              <w:bottom w:val="single" w:sz="4" w:space="0" w:color="auto"/>
              <w:right w:val="single" w:sz="4" w:space="0" w:color="auto"/>
            </w:tcBorders>
          </w:tcPr>
          <w:p w14:paraId="445C7469" w14:textId="7CA45092" w:rsidR="005D5186" w:rsidRDefault="005D5186" w:rsidP="005D5186">
            <w:pPr>
              <w:autoSpaceDE w:val="0"/>
              <w:autoSpaceDN w:val="0"/>
              <w:adjustRightInd w:val="0"/>
              <w:snapToGrid w:val="0"/>
              <w:jc w:val="both"/>
              <w:rPr>
                <w:rFonts w:hint="eastAsia"/>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9EAAA40" w14:textId="46B3EE65"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bl>
    <w:p w14:paraId="50A0C617" w14:textId="35962FDA" w:rsidR="00BB036E" w:rsidRDefault="00BB036E" w:rsidP="00F6021B">
      <w:pPr>
        <w:pStyle w:val="a1"/>
      </w:pPr>
    </w:p>
    <w:p w14:paraId="5DB68E11" w14:textId="268CA46B"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a1"/>
      </w:pPr>
    </w:p>
    <w:p w14:paraId="5A5616AA" w14:textId="38368A57" w:rsidR="000660B3" w:rsidRDefault="007D5E93" w:rsidP="00F6021B">
      <w:pPr>
        <w:pStyle w:val="a1"/>
      </w:pPr>
      <w:r>
        <w:rPr>
          <w:rFonts w:eastAsia="宋体"/>
          <w:b/>
          <w:bCs/>
          <w:i/>
          <w:iCs/>
          <w:u w:val="single"/>
        </w:rPr>
        <w:t>Collection of companies’ view</w:t>
      </w:r>
      <w:r w:rsidRPr="006C0DB6">
        <w:rPr>
          <w:rFonts w:eastAsia="宋体"/>
          <w:b/>
          <w:bCs/>
          <w:i/>
          <w:iCs/>
        </w:rPr>
        <w:t xml:space="preserve">: </w:t>
      </w:r>
      <w:r w:rsidR="000660B3">
        <w:t>Companies are invited to input views on the following sub use cases and detailed explanation/ reasons are encouraged as well.</w:t>
      </w:r>
    </w:p>
    <w:tbl>
      <w:tblPr>
        <w:tblStyle w:val="a7"/>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a1"/>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a1"/>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a1"/>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a1"/>
              <w:jc w:val="center"/>
            </w:pPr>
            <w:r>
              <w:t>BM-Case3</w:t>
            </w:r>
          </w:p>
        </w:tc>
        <w:tc>
          <w:tcPr>
            <w:tcW w:w="3778" w:type="dxa"/>
          </w:tcPr>
          <w:p w14:paraId="48977A9D" w14:textId="77777777" w:rsidR="0046405E" w:rsidRDefault="0046405E" w:rsidP="00F6021B">
            <w:pPr>
              <w:pStyle w:val="a1"/>
            </w:pPr>
          </w:p>
        </w:tc>
        <w:tc>
          <w:tcPr>
            <w:tcW w:w="3021" w:type="dxa"/>
          </w:tcPr>
          <w:p w14:paraId="7647AC94" w14:textId="77777777" w:rsidR="0046405E" w:rsidRDefault="0046405E" w:rsidP="00F6021B">
            <w:pPr>
              <w:pStyle w:val="a1"/>
            </w:pPr>
          </w:p>
        </w:tc>
      </w:tr>
      <w:tr w:rsidR="0046405E" w14:paraId="3E63BAA6" w14:textId="77777777" w:rsidTr="00D25FCA">
        <w:tc>
          <w:tcPr>
            <w:tcW w:w="2263" w:type="dxa"/>
          </w:tcPr>
          <w:p w14:paraId="4934A015" w14:textId="3A9ED3B8" w:rsidR="0046405E" w:rsidRDefault="00D25FCA" w:rsidP="00F950EA">
            <w:pPr>
              <w:pStyle w:val="a1"/>
              <w:jc w:val="center"/>
            </w:pPr>
            <w:r>
              <w:t>BM-Case4</w:t>
            </w:r>
          </w:p>
        </w:tc>
        <w:tc>
          <w:tcPr>
            <w:tcW w:w="3778" w:type="dxa"/>
          </w:tcPr>
          <w:p w14:paraId="02EE28B0" w14:textId="07F57415" w:rsidR="0046405E" w:rsidRPr="005D5186" w:rsidRDefault="005D5186" w:rsidP="00F6021B">
            <w:pPr>
              <w:pStyle w:val="a1"/>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3021" w:type="dxa"/>
          </w:tcPr>
          <w:p w14:paraId="059BA05D" w14:textId="77777777" w:rsidR="0046405E" w:rsidRDefault="0046405E" w:rsidP="00F6021B">
            <w:pPr>
              <w:pStyle w:val="a1"/>
            </w:pPr>
          </w:p>
        </w:tc>
      </w:tr>
      <w:tr w:rsidR="0046405E" w14:paraId="05B62A7B" w14:textId="77777777" w:rsidTr="00D25FCA">
        <w:tc>
          <w:tcPr>
            <w:tcW w:w="2263" w:type="dxa"/>
          </w:tcPr>
          <w:p w14:paraId="12FC38E1" w14:textId="2F1F4953" w:rsidR="0046405E" w:rsidRDefault="00D25FCA" w:rsidP="00F950EA">
            <w:pPr>
              <w:pStyle w:val="a1"/>
              <w:jc w:val="center"/>
            </w:pPr>
            <w:r>
              <w:t>BM-Case5</w:t>
            </w:r>
          </w:p>
        </w:tc>
        <w:tc>
          <w:tcPr>
            <w:tcW w:w="3778" w:type="dxa"/>
          </w:tcPr>
          <w:p w14:paraId="711EDE56" w14:textId="77777777" w:rsidR="0046405E" w:rsidRDefault="0046405E" w:rsidP="00F6021B">
            <w:pPr>
              <w:pStyle w:val="a1"/>
            </w:pPr>
          </w:p>
        </w:tc>
        <w:tc>
          <w:tcPr>
            <w:tcW w:w="3021" w:type="dxa"/>
          </w:tcPr>
          <w:p w14:paraId="484477D6" w14:textId="77777777" w:rsidR="0046405E" w:rsidRDefault="0046405E" w:rsidP="00F6021B">
            <w:pPr>
              <w:pStyle w:val="a1"/>
            </w:pPr>
          </w:p>
        </w:tc>
      </w:tr>
      <w:tr w:rsidR="0046405E" w14:paraId="015B8089" w14:textId="77777777" w:rsidTr="00D25FCA">
        <w:tc>
          <w:tcPr>
            <w:tcW w:w="2263" w:type="dxa"/>
          </w:tcPr>
          <w:p w14:paraId="38886D14" w14:textId="4140D3E1" w:rsidR="0046405E" w:rsidRDefault="00D25FCA" w:rsidP="00F950EA">
            <w:pPr>
              <w:pStyle w:val="a1"/>
              <w:jc w:val="center"/>
            </w:pPr>
            <w:r>
              <w:t>BM-Case6</w:t>
            </w:r>
          </w:p>
        </w:tc>
        <w:tc>
          <w:tcPr>
            <w:tcW w:w="3778" w:type="dxa"/>
          </w:tcPr>
          <w:p w14:paraId="64CD5B2D" w14:textId="77777777" w:rsidR="0046405E" w:rsidRDefault="0046405E" w:rsidP="00F6021B">
            <w:pPr>
              <w:pStyle w:val="a1"/>
            </w:pPr>
          </w:p>
        </w:tc>
        <w:tc>
          <w:tcPr>
            <w:tcW w:w="3021" w:type="dxa"/>
          </w:tcPr>
          <w:p w14:paraId="352FAF0E" w14:textId="77777777" w:rsidR="0046405E" w:rsidRDefault="0046405E" w:rsidP="00F6021B">
            <w:pPr>
              <w:pStyle w:val="a1"/>
            </w:pPr>
          </w:p>
        </w:tc>
      </w:tr>
      <w:tr w:rsidR="0046405E" w14:paraId="1F8BA9C5" w14:textId="77777777" w:rsidTr="00D25FCA">
        <w:tc>
          <w:tcPr>
            <w:tcW w:w="2263" w:type="dxa"/>
          </w:tcPr>
          <w:p w14:paraId="2E5EB015" w14:textId="6A5A0AC3" w:rsidR="0046405E" w:rsidRDefault="00D25FCA" w:rsidP="00F950EA">
            <w:pPr>
              <w:pStyle w:val="a1"/>
              <w:jc w:val="center"/>
            </w:pPr>
            <w:r>
              <w:t>BM-Case7</w:t>
            </w:r>
          </w:p>
        </w:tc>
        <w:tc>
          <w:tcPr>
            <w:tcW w:w="3778" w:type="dxa"/>
          </w:tcPr>
          <w:p w14:paraId="0195E4D5" w14:textId="77777777" w:rsidR="0046405E" w:rsidRDefault="0046405E" w:rsidP="00F6021B">
            <w:pPr>
              <w:pStyle w:val="a1"/>
            </w:pPr>
          </w:p>
        </w:tc>
        <w:tc>
          <w:tcPr>
            <w:tcW w:w="3021" w:type="dxa"/>
          </w:tcPr>
          <w:p w14:paraId="6E787E21" w14:textId="77777777" w:rsidR="0046405E" w:rsidRDefault="0046405E" w:rsidP="00F6021B">
            <w:pPr>
              <w:pStyle w:val="a1"/>
            </w:pPr>
          </w:p>
        </w:tc>
      </w:tr>
      <w:tr w:rsidR="00D25FCA" w14:paraId="66B51991" w14:textId="77777777" w:rsidTr="00D25FCA">
        <w:tc>
          <w:tcPr>
            <w:tcW w:w="2263" w:type="dxa"/>
          </w:tcPr>
          <w:p w14:paraId="170F073B" w14:textId="2AD5AA5D" w:rsidR="00D25FCA" w:rsidRDefault="00D25FCA" w:rsidP="00F950EA">
            <w:pPr>
              <w:pStyle w:val="a1"/>
              <w:jc w:val="center"/>
            </w:pPr>
            <w:r>
              <w:t>BM-Case8</w:t>
            </w:r>
          </w:p>
        </w:tc>
        <w:tc>
          <w:tcPr>
            <w:tcW w:w="3778" w:type="dxa"/>
          </w:tcPr>
          <w:p w14:paraId="36951E4D" w14:textId="77777777" w:rsidR="00D25FCA" w:rsidRDefault="00D25FCA" w:rsidP="00F6021B">
            <w:pPr>
              <w:pStyle w:val="a1"/>
            </w:pPr>
          </w:p>
        </w:tc>
        <w:tc>
          <w:tcPr>
            <w:tcW w:w="3021" w:type="dxa"/>
          </w:tcPr>
          <w:p w14:paraId="11B84ED6" w14:textId="77777777" w:rsidR="00D25FCA" w:rsidRDefault="00D25FCA" w:rsidP="00F6021B">
            <w:pPr>
              <w:pStyle w:val="a1"/>
            </w:pPr>
          </w:p>
        </w:tc>
      </w:tr>
    </w:tbl>
    <w:p w14:paraId="42D26892" w14:textId="15A4F793" w:rsidR="000660B3" w:rsidRDefault="00F66B48" w:rsidP="00887091">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宋体"/>
              </w:rPr>
            </w:pPr>
            <w:r>
              <w:rPr>
                <w:rFonts w:eastAsia="宋体"/>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56658CAB" w:rsidR="00444FA8" w:rsidRPr="005D5186" w:rsidRDefault="005D5186" w:rsidP="00444FA8">
            <w:pPr>
              <w:autoSpaceDE w:val="0"/>
              <w:autoSpaceDN w:val="0"/>
              <w:adjustRightInd w:val="0"/>
              <w:snapToGrid w:val="0"/>
              <w:jc w:val="both"/>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587DFF" w14:textId="3701941F"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444FA8"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77777777" w:rsidR="00444FA8" w:rsidRDefault="00444FA8" w:rsidP="00444FA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5E256E1" w14:textId="77777777" w:rsidR="00444FA8" w:rsidRDefault="00444FA8" w:rsidP="00444FA8">
            <w:pPr>
              <w:autoSpaceDE w:val="0"/>
              <w:autoSpaceDN w:val="0"/>
              <w:adjustRightInd w:val="0"/>
              <w:snapToGrid w:val="0"/>
              <w:jc w:val="both"/>
            </w:pPr>
          </w:p>
        </w:tc>
      </w:tr>
    </w:tbl>
    <w:p w14:paraId="32A212C0" w14:textId="77777777" w:rsidR="00F66B48" w:rsidRDefault="00F66B48" w:rsidP="00F6021B">
      <w:pPr>
        <w:pStyle w:val="a1"/>
      </w:pPr>
    </w:p>
    <w:p w14:paraId="22EAD3C7" w14:textId="4053E42F" w:rsidR="006E5ADA" w:rsidRDefault="007E2F6C" w:rsidP="007E2F6C">
      <w:pPr>
        <w:pStyle w:val="3"/>
      </w:pPr>
      <w:r>
        <w:rPr>
          <w:rFonts w:hint="eastAsia"/>
        </w:rPr>
        <w:t>D</w:t>
      </w:r>
      <w:r>
        <w:t xml:space="preserve">etails of sub use case </w:t>
      </w:r>
      <w:r w:rsidRPr="007E2F6C">
        <w:rPr>
          <w:b/>
          <w:bCs w:val="0"/>
        </w:rPr>
        <w:t>BM-Case1</w:t>
      </w:r>
    </w:p>
    <w:p w14:paraId="4BB3E085" w14:textId="2A171D71"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a1"/>
        <w:numPr>
          <w:ilvl w:val="0"/>
          <w:numId w:val="30"/>
        </w:numPr>
      </w:pPr>
      <w:r>
        <w:rPr>
          <w:rFonts w:hint="eastAsia"/>
        </w:rPr>
        <w:t>A</w:t>
      </w:r>
      <w:r>
        <w:t>L/ML model deployed at NW side is preferred</w:t>
      </w:r>
    </w:p>
    <w:p w14:paraId="53D151BD" w14:textId="17FF65A4" w:rsidR="0091746E" w:rsidRDefault="0091746E" w:rsidP="0091746E">
      <w:pPr>
        <w:pStyle w:val="a1"/>
        <w:numPr>
          <w:ilvl w:val="0"/>
          <w:numId w:val="30"/>
        </w:numPr>
      </w:pPr>
      <w:r>
        <w:rPr>
          <w:rFonts w:hint="eastAsia"/>
        </w:rPr>
        <w:t>A</w:t>
      </w:r>
      <w:r>
        <w:t xml:space="preserve">L/ML model deployed at UE side is preferred </w:t>
      </w:r>
    </w:p>
    <w:p w14:paraId="79F43E7F" w14:textId="3BEB083D"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a1"/>
        <w:numPr>
          <w:ilvl w:val="0"/>
          <w:numId w:val="30"/>
        </w:numPr>
      </w:pPr>
      <w:r>
        <w:t>Joint AL/ML model at NW and UE size can be studied</w:t>
      </w:r>
    </w:p>
    <w:p w14:paraId="1554C7CF" w14:textId="522A1DFB" w:rsidR="00942037" w:rsidRDefault="001C788A" w:rsidP="00942037">
      <w:pPr>
        <w:pStyle w:val="a1"/>
      </w:pPr>
      <w:r>
        <w:t>Additionally, AT&amp;</w:t>
      </w:r>
      <w:proofErr w:type="gramStart"/>
      <w:r>
        <w:t>T[</w:t>
      </w:r>
      <w:proofErr w:type="gramEnd"/>
      <w:r>
        <w:t xml:space="preserve">26] proposed to study centralized (e.g., </w:t>
      </w:r>
      <w:r w:rsidRPr="001C788A">
        <w:t xml:space="preserve">across multiple </w:t>
      </w:r>
      <w:proofErr w:type="spellStart"/>
      <w:r w:rsidRPr="001C788A">
        <w:t>gNBs</w:t>
      </w:r>
      <w:proofErr w:type="spellEnd"/>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a1"/>
        <w:jc w:val="center"/>
      </w:pPr>
      <w:r>
        <w:rPr>
          <w:rFonts w:hint="eastAsia"/>
        </w:rPr>
        <w:t>T</w:t>
      </w:r>
      <w:r>
        <w:t>able 2: AI model deployment</w:t>
      </w:r>
    </w:p>
    <w:tbl>
      <w:tblPr>
        <w:tblStyle w:val="a7"/>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CATT[5],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 xml:space="preserve">oint AI across multiple </w:t>
            </w:r>
            <w:proofErr w:type="spellStart"/>
            <w:r>
              <w:t>gNB</w:t>
            </w:r>
            <w:proofErr w:type="spellEnd"/>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af3"/>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a1"/>
      </w:pPr>
    </w:p>
    <w:p w14:paraId="72B2F7D5" w14:textId="56788050"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宋体"/>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w:t>
      </w:r>
      <w:r w:rsidR="00C86922">
        <w:rPr>
          <w:rFonts w:eastAsia="宋体"/>
          <w:b/>
          <w:bCs/>
          <w:i/>
          <w:iCs/>
          <w:u w:val="single"/>
        </w:rPr>
        <w:t>-1</w:t>
      </w:r>
      <w:r w:rsidRPr="006C0DB6">
        <w:rPr>
          <w:rFonts w:eastAsia="宋体"/>
          <w:b/>
          <w:bCs/>
          <w:i/>
          <w:iCs/>
        </w:rPr>
        <w:t xml:space="preserve">: For </w:t>
      </w:r>
      <w:r>
        <w:rPr>
          <w:rFonts w:eastAsia="宋体"/>
          <w:b/>
          <w:bCs/>
          <w:i/>
          <w:iCs/>
        </w:rPr>
        <w:t xml:space="preserve">the sub use case </w:t>
      </w:r>
      <w:r w:rsidR="009D6C77">
        <w:rPr>
          <w:rFonts w:eastAsia="宋体"/>
          <w:b/>
          <w:bCs/>
          <w:i/>
          <w:iCs/>
        </w:rPr>
        <w:t>B</w:t>
      </w:r>
      <w:r w:rsidRPr="00E413CD">
        <w:rPr>
          <w:b/>
          <w:bCs/>
          <w:i/>
          <w:iCs/>
        </w:rPr>
        <w:t>M-Case1</w:t>
      </w:r>
      <w:r>
        <w:rPr>
          <w:rFonts w:eastAsia="宋体"/>
          <w:b/>
          <w:bCs/>
          <w:i/>
          <w:iCs/>
        </w:rPr>
        <w:t xml:space="preserve">, </w:t>
      </w:r>
      <w:r w:rsidR="00091F4D">
        <w:rPr>
          <w:rFonts w:eastAsia="宋体"/>
          <w:b/>
          <w:bCs/>
          <w:i/>
          <w:iCs/>
        </w:rPr>
        <w:t>down select</w:t>
      </w:r>
      <w:r>
        <w:rPr>
          <w:rFonts w:eastAsia="宋体"/>
          <w:b/>
          <w:bCs/>
          <w:i/>
          <w:iCs/>
        </w:rPr>
        <w:t xml:space="preserve"> </w:t>
      </w:r>
      <w:r w:rsidR="00C73C79">
        <w:rPr>
          <w:rFonts w:eastAsia="宋体"/>
          <w:b/>
          <w:bCs/>
          <w:i/>
          <w:iCs/>
        </w:rPr>
        <w:t xml:space="preserve">one of </w:t>
      </w:r>
      <w:r>
        <w:rPr>
          <w:rFonts w:eastAsia="宋体"/>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007A4280">
        <w:rPr>
          <w:rFonts w:eastAsia="宋体"/>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宋体"/>
              </w:rPr>
            </w:pPr>
            <w:r>
              <w:rPr>
                <w:rFonts w:eastAsia="宋体"/>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proofErr w:type="spellStart"/>
            <w:r w:rsidRPr="00D3630D">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A291C6E"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34925D"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9DFAA8F"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1C52DB3" w14:textId="149F39AC"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28DA9F57" w14:textId="77777777" w:rsidTr="00F90479">
        <w:tc>
          <w:tcPr>
            <w:tcW w:w="1385" w:type="dxa"/>
            <w:tcBorders>
              <w:top w:val="single" w:sz="4" w:space="0" w:color="auto"/>
              <w:left w:val="single" w:sz="4" w:space="0" w:color="auto"/>
              <w:bottom w:val="single" w:sz="4" w:space="0" w:color="auto"/>
              <w:right w:val="single" w:sz="4" w:space="0" w:color="auto"/>
            </w:tcBorders>
          </w:tcPr>
          <w:p w14:paraId="0D16F551" w14:textId="36691B51" w:rsidR="005D5186" w:rsidRDefault="005D5186" w:rsidP="005D5186">
            <w:pPr>
              <w:autoSpaceDE w:val="0"/>
              <w:autoSpaceDN w:val="0"/>
              <w:adjustRightInd w:val="0"/>
              <w:snapToGrid w:val="0"/>
              <w:jc w:val="both"/>
              <w:rPr>
                <w:rFonts w:hint="eastAsia"/>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949D088"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FD1F701"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54FDB61B" w14:textId="77777777" w:rsidR="005D5186" w:rsidRDefault="005D5186" w:rsidP="005D5186">
            <w:pPr>
              <w:autoSpaceDE w:val="0"/>
              <w:autoSpaceDN w:val="0"/>
              <w:adjustRightInd w:val="0"/>
              <w:snapToGrid w:val="0"/>
              <w:jc w:val="both"/>
              <w:rPr>
                <w:rFonts w:eastAsiaTheme="minorEastAsia"/>
                <w:lang w:eastAsia="zh-CN"/>
              </w:rPr>
            </w:pPr>
          </w:p>
          <w:p w14:paraId="44CDDE6C" w14:textId="2440145C"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bl>
    <w:p w14:paraId="271B76E8" w14:textId="38E587CA" w:rsidR="0073272B" w:rsidRDefault="0073272B" w:rsidP="00F6021B">
      <w:pPr>
        <w:pStyle w:val="a1"/>
      </w:pPr>
    </w:p>
    <w:p w14:paraId="09F1BA6A" w14:textId="0D63486F"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宋体"/>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2-2</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000C0ED7">
        <w:rPr>
          <w:rFonts w:eastAsia="宋体"/>
          <w:b/>
          <w:bCs/>
          <w:i/>
          <w:iCs/>
        </w:rPr>
        <w:t>down select</w:t>
      </w:r>
      <w:r>
        <w:rPr>
          <w:rFonts w:eastAsia="宋体"/>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宋体"/>
              </w:rPr>
            </w:pPr>
            <w:r>
              <w:rPr>
                <w:rFonts w:eastAsia="宋体"/>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53CDE87D"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452865" w14:textId="1D5CE0EC"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015C9FEF" w14:textId="77777777" w:rsidTr="00F90479">
        <w:tc>
          <w:tcPr>
            <w:tcW w:w="1385" w:type="dxa"/>
            <w:tcBorders>
              <w:top w:val="single" w:sz="4" w:space="0" w:color="auto"/>
              <w:left w:val="single" w:sz="4" w:space="0" w:color="auto"/>
              <w:bottom w:val="single" w:sz="4" w:space="0" w:color="auto"/>
              <w:right w:val="single" w:sz="4" w:space="0" w:color="auto"/>
            </w:tcBorders>
          </w:tcPr>
          <w:p w14:paraId="27860F15" w14:textId="7793B4E2" w:rsidR="003607D4" w:rsidRDefault="003607D4" w:rsidP="003607D4">
            <w:pPr>
              <w:autoSpaceDE w:val="0"/>
              <w:autoSpaceDN w:val="0"/>
              <w:adjustRightInd w:val="0"/>
              <w:snapToGrid w:val="0"/>
              <w:jc w:val="both"/>
              <w:rPr>
                <w:rFonts w:hint="eastAsia"/>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8F466C"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2B8D950C"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719BB1EB" w14:textId="77777777" w:rsidR="003607D4" w:rsidRDefault="003607D4" w:rsidP="003607D4">
            <w:pPr>
              <w:autoSpaceDE w:val="0"/>
              <w:autoSpaceDN w:val="0"/>
              <w:adjustRightInd w:val="0"/>
              <w:snapToGrid w:val="0"/>
              <w:jc w:val="both"/>
              <w:rPr>
                <w:rFonts w:eastAsiaTheme="minorEastAsia"/>
                <w:lang w:eastAsia="zh-CN"/>
              </w:rPr>
            </w:pPr>
          </w:p>
          <w:p w14:paraId="7D0565ED"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Set A consists of narrow beams and Set B consists of wide beams</w:t>
            </w:r>
          </w:p>
          <w:p w14:paraId="5324221E"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2C3DBDD4"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宋体"/>
                <w:b/>
                <w:bCs/>
                <w:i/>
                <w:iCs/>
                <w:color w:val="FF0000"/>
                <w:lang w:val="x-none"/>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5CFD6D72" w14:textId="77777777" w:rsidR="003607D4" w:rsidRDefault="003607D4" w:rsidP="003607D4">
            <w:pPr>
              <w:autoSpaceDE w:val="0"/>
              <w:autoSpaceDN w:val="0"/>
              <w:adjustRightInd w:val="0"/>
              <w:snapToGrid w:val="0"/>
              <w:jc w:val="both"/>
              <w:rPr>
                <w:lang w:eastAsia="zh-CN"/>
              </w:rPr>
            </w:pPr>
          </w:p>
        </w:tc>
      </w:tr>
    </w:tbl>
    <w:p w14:paraId="5EA285BF" w14:textId="59D10EA8" w:rsidR="0073272B" w:rsidRDefault="0073272B" w:rsidP="00F6021B">
      <w:pPr>
        <w:pStyle w:val="a1"/>
      </w:pPr>
    </w:p>
    <w:p w14:paraId="442C18C0" w14:textId="283D0648" w:rsidR="00BD630B" w:rsidRDefault="00BD630B" w:rsidP="00F6021B">
      <w:pPr>
        <w:pStyle w:val="a1"/>
      </w:pPr>
      <w:r>
        <w:lastRenderedPageBreak/>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2-3</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7C4851">
        <w:rPr>
          <w:rFonts w:eastAsia="宋体"/>
          <w:b/>
          <w:bCs/>
          <w:i/>
          <w:iCs/>
        </w:rPr>
        <w:t xml:space="preserve">further </w:t>
      </w:r>
      <w:r w:rsidR="006B6D33">
        <w:rPr>
          <w:rFonts w:eastAsia="宋体"/>
          <w:b/>
          <w:bCs/>
          <w:i/>
          <w:iCs/>
        </w:rPr>
        <w:t>study</w:t>
      </w:r>
      <w:r>
        <w:rPr>
          <w:rFonts w:eastAsia="宋体"/>
          <w:b/>
          <w:bCs/>
          <w:i/>
          <w:iCs/>
        </w:rPr>
        <w:t xml:space="preserve"> </w:t>
      </w:r>
      <w:r w:rsidR="007C6F69">
        <w:rPr>
          <w:rFonts w:eastAsia="宋体"/>
          <w:b/>
          <w:bCs/>
          <w:i/>
          <w:iCs/>
        </w:rPr>
        <w:t>the following alternatives for AI/ML input</w:t>
      </w:r>
      <w:r w:rsidR="006B6D33">
        <w:rPr>
          <w:rFonts w:eastAsia="宋体"/>
          <w:b/>
          <w:bCs/>
          <w:i/>
          <w:iCs/>
        </w:rPr>
        <w:t xml:space="preserve"> with potential down-selection</w:t>
      </w:r>
      <w:r>
        <w:rPr>
          <w:rFonts w:eastAsia="宋体"/>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w:t>
      </w:r>
    </w:p>
    <w:p w14:paraId="7358EEF0" w14:textId="1C7C6F7B" w:rsidR="00F2118D" w:rsidRPr="009D6C77" w:rsidRDefault="00F2118D" w:rsidP="00F2118D">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AA5C1C">
        <w:rPr>
          <w:rFonts w:eastAsia="宋体"/>
          <w:bCs/>
          <w:szCs w:val="20"/>
        </w:rPr>
        <w:t xml:space="preserve"> </w:t>
      </w:r>
      <w:r w:rsidR="00AA5C1C" w:rsidRPr="0051438C">
        <w:rPr>
          <w:rFonts w:eastAsia="宋体"/>
          <w:bCs/>
          <w:szCs w:val="20"/>
        </w:rPr>
        <w:t xml:space="preserve">as well as any other potential </w:t>
      </w:r>
      <w:r w:rsidR="00AA5C1C">
        <w:rPr>
          <w:rFonts w:eastAsia="宋体"/>
          <w:bCs/>
          <w:szCs w:val="20"/>
        </w:rPr>
        <w:t>alternative</w:t>
      </w:r>
      <w:r w:rsidR="00AA5C1C"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5B71B8"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5177CA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A470D" w14:textId="211601A4"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1DD39C35"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A1C5633"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10BBC917" w14:textId="0C23BE2B"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bl>
    <w:p w14:paraId="1574A700" w14:textId="77777777" w:rsidR="00F2118D" w:rsidRDefault="00F2118D" w:rsidP="00F2118D">
      <w:pPr>
        <w:pStyle w:val="a1"/>
      </w:pPr>
    </w:p>
    <w:p w14:paraId="37375EC7" w14:textId="7CFE1906"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2-4</w:t>
      </w:r>
      <w:r w:rsidRPr="006C0DB6">
        <w:rPr>
          <w:rFonts w:eastAsia="宋体"/>
          <w:b/>
          <w:bCs/>
          <w:i/>
          <w:iCs/>
        </w:rPr>
        <w:t xml:space="preserve">: </w:t>
      </w:r>
      <w:r w:rsidR="00845C6A">
        <w:rPr>
          <w:rFonts w:eastAsia="宋体"/>
          <w:b/>
          <w:bCs/>
          <w:i/>
          <w:iCs/>
        </w:rPr>
        <w:t>Regarding the sub use case B</w:t>
      </w:r>
      <w:r w:rsidR="00845C6A" w:rsidRPr="00E413CD">
        <w:rPr>
          <w:b/>
          <w:bCs/>
          <w:i/>
          <w:iCs/>
        </w:rPr>
        <w:t>M-Case1</w:t>
      </w:r>
      <w:r w:rsidR="00845C6A">
        <w:rPr>
          <w:rFonts w:eastAsia="宋体"/>
          <w:b/>
          <w:bCs/>
          <w:i/>
          <w:iCs/>
        </w:rPr>
        <w:t xml:space="preserve">, </w:t>
      </w:r>
      <w:r w:rsidR="00C725F7">
        <w:rPr>
          <w:rFonts w:eastAsia="宋体"/>
          <w:b/>
          <w:bCs/>
          <w:i/>
          <w:iCs/>
        </w:rPr>
        <w:t xml:space="preserve">further </w:t>
      </w:r>
      <w:r w:rsidR="0081577D">
        <w:rPr>
          <w:rFonts w:eastAsia="宋体"/>
          <w:b/>
          <w:bCs/>
          <w:i/>
          <w:iCs/>
        </w:rPr>
        <w:t>study</w:t>
      </w:r>
      <w:r w:rsidR="00845C6A">
        <w:rPr>
          <w:rFonts w:eastAsia="宋体"/>
          <w:b/>
          <w:bCs/>
          <w:i/>
          <w:iCs/>
        </w:rPr>
        <w:t xml:space="preserve"> the following alternatives for AI/ML </w:t>
      </w:r>
      <w:r w:rsidR="00390D60">
        <w:rPr>
          <w:rFonts w:eastAsia="宋体"/>
          <w:b/>
          <w:bCs/>
          <w:i/>
          <w:iCs/>
        </w:rPr>
        <w:t>out</w:t>
      </w:r>
      <w:r w:rsidR="00845C6A">
        <w:rPr>
          <w:rFonts w:eastAsia="宋体"/>
          <w:b/>
          <w:bCs/>
          <w:i/>
          <w:iCs/>
        </w:rPr>
        <w:t>put</w:t>
      </w:r>
      <w:r w:rsidR="0081577D">
        <w:rPr>
          <w:rFonts w:eastAsia="宋体"/>
          <w:b/>
          <w:bCs/>
          <w:i/>
          <w:iCs/>
        </w:rPr>
        <w:t xml:space="preserve"> with potential down-selection</w:t>
      </w:r>
      <w:r>
        <w:rPr>
          <w:rFonts w:eastAsia="宋体"/>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3542DF19" w14:textId="28593338" w:rsidR="00EE1EA2" w:rsidRPr="00936079"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lastRenderedPageBreak/>
              <w:t xml:space="preserve">Alt.1: </w:t>
            </w:r>
            <w:del w:id="3" w:author="作者">
              <w:r w:rsidDel="00EE1EA2">
                <w:rPr>
                  <w:b/>
                  <w:bCs/>
                  <w:i/>
                  <w:iCs/>
                </w:rPr>
                <w:delText>Beam ID(s) and the predicted L1-RSRP of the predicted Top-N1 DL Tx beams</w:delText>
              </w:r>
            </w:del>
            <w:ins w:id="4" w:author="作者">
              <w:r>
                <w:rPr>
                  <w:b/>
                  <w:bCs/>
                  <w:i/>
                  <w:iCs/>
                </w:rPr>
                <w:t>L1-RSRP</w:t>
              </w:r>
            </w:ins>
            <w:r>
              <w:rPr>
                <w:b/>
                <w:bCs/>
                <w:i/>
                <w:iCs/>
              </w:rPr>
              <w:t xml:space="preserve"> </w:t>
            </w:r>
          </w:p>
          <w:p w14:paraId="61758B0F" w14:textId="472B0CC8" w:rsidR="00EE1EA2" w:rsidRPr="00BB1F6A" w:rsidDel="00EE1EA2" w:rsidRDefault="00EE1EA2" w:rsidP="00EE1EA2">
            <w:pPr>
              <w:numPr>
                <w:ilvl w:val="1"/>
                <w:numId w:val="28"/>
              </w:numPr>
              <w:autoSpaceDE w:val="0"/>
              <w:autoSpaceDN w:val="0"/>
              <w:adjustRightInd w:val="0"/>
              <w:snapToGrid w:val="0"/>
              <w:spacing w:after="120" w:line="259" w:lineRule="auto"/>
              <w:jc w:val="both"/>
              <w:rPr>
                <w:del w:id="5" w:author="作者"/>
                <w:rFonts w:eastAsia="宋体"/>
                <w:b/>
                <w:bCs/>
                <w:i/>
                <w:iCs/>
                <w:lang w:val="x-none"/>
              </w:rPr>
            </w:pPr>
            <w:del w:id="6" w:author="作者">
              <w:r w:rsidDel="00EE1EA2">
                <w:rPr>
                  <w:rFonts w:hint="eastAsia"/>
                  <w:b/>
                  <w:bCs/>
                  <w:i/>
                  <w:iCs/>
                </w:rPr>
                <w:delText>F</w:delText>
              </w:r>
              <w:r w:rsidDel="00EE1EA2">
                <w:rPr>
                  <w:b/>
                  <w:bCs/>
                  <w:i/>
                  <w:iCs/>
                </w:rPr>
                <w:delText>FS: N1</w:delText>
              </w:r>
            </w:del>
          </w:p>
          <w:p w14:paraId="7564BB80" w14:textId="5E863F0F" w:rsidR="00EE1EA2" w:rsidRPr="00542DDB" w:rsidRDefault="00EE1EA2" w:rsidP="00EE1EA2">
            <w:pPr>
              <w:numPr>
                <w:ilvl w:val="0"/>
                <w:numId w:val="28"/>
              </w:numPr>
              <w:autoSpaceDE w:val="0"/>
              <w:autoSpaceDN w:val="0"/>
              <w:adjustRightInd w:val="0"/>
              <w:snapToGrid w:val="0"/>
              <w:spacing w:after="120" w:line="259" w:lineRule="auto"/>
              <w:jc w:val="both"/>
              <w:rPr>
                <w:ins w:id="7" w:author="作者"/>
                <w:rFonts w:eastAsia="宋体"/>
                <w:b/>
                <w:bCs/>
                <w:i/>
                <w:iCs/>
                <w:lang w:val="x-none"/>
                <w:rPrChange w:id="8" w:author="作者">
                  <w:rPr>
                    <w:ins w:id="9" w:author="作者"/>
                    <w:b/>
                    <w:bCs/>
                    <w:i/>
                    <w:iCs/>
                  </w:rPr>
                </w:rPrChange>
              </w:rPr>
            </w:pPr>
            <w:r>
              <w:rPr>
                <w:b/>
                <w:bCs/>
                <w:i/>
                <w:iCs/>
              </w:rPr>
              <w:t>Alt.2:</w:t>
            </w:r>
            <w:ins w:id="10" w:author="作者">
              <w:r>
                <w:rPr>
                  <w:b/>
                  <w:bCs/>
                  <w:i/>
                  <w:iCs/>
                </w:rPr>
                <w:t xml:space="preserve"> Beam information, such as beam ID, beam angle.</w:t>
              </w:r>
            </w:ins>
            <w:del w:id="11" w:author="作者">
              <w:r w:rsidDel="00EE1EA2">
                <w:rPr>
                  <w:b/>
                  <w:bCs/>
                  <w:i/>
                  <w:iCs/>
                </w:rPr>
                <w:delText xml:space="preserve"> …</w:delText>
              </w:r>
            </w:del>
          </w:p>
          <w:p w14:paraId="3BB97AB1" w14:textId="7DAAA55E" w:rsidR="00EE1EA2" w:rsidRDefault="00EE1EA2" w:rsidP="00EE1EA2">
            <w:pPr>
              <w:numPr>
                <w:ilvl w:val="0"/>
                <w:numId w:val="28"/>
              </w:numPr>
              <w:autoSpaceDE w:val="0"/>
              <w:autoSpaceDN w:val="0"/>
              <w:adjustRightInd w:val="0"/>
              <w:snapToGrid w:val="0"/>
              <w:spacing w:after="120" w:line="259" w:lineRule="auto"/>
              <w:jc w:val="both"/>
              <w:rPr>
                <w:ins w:id="12" w:author="作者"/>
                <w:rFonts w:eastAsia="宋体"/>
                <w:b/>
                <w:bCs/>
                <w:i/>
                <w:iCs/>
                <w:lang w:val="x-none"/>
              </w:rPr>
            </w:pPr>
            <w:ins w:id="13" w:author="作者">
              <w:r>
                <w:rPr>
                  <w:rFonts w:eastAsia="宋体" w:hint="eastAsia"/>
                  <w:b/>
                  <w:bCs/>
                  <w:i/>
                  <w:iCs/>
                  <w:lang w:val="x-none" w:eastAsia="zh-CN"/>
                </w:rPr>
                <w:t>A</w:t>
              </w:r>
              <w:r>
                <w:rPr>
                  <w:rFonts w:eastAsia="宋体"/>
                  <w:b/>
                  <w:bCs/>
                  <w:i/>
                  <w:iCs/>
                  <w:lang w:val="x-none" w:eastAsia="zh-CN"/>
                </w:rPr>
                <w:t>lt 3: confidence level</w:t>
              </w:r>
            </w:ins>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宋体"/>
                <w:b/>
                <w:bCs/>
                <w:i/>
                <w:iCs/>
                <w:lang w:val="x-none"/>
              </w:rPr>
            </w:pPr>
            <w:ins w:id="14" w:author="作者">
              <w:r>
                <w:rPr>
                  <w:rFonts w:eastAsia="宋体"/>
                  <w:b/>
                  <w:bCs/>
                  <w:i/>
                  <w:iCs/>
                  <w:lang w:val="x-none" w:eastAsia="zh-CN"/>
                </w:rPr>
                <w:t>Alt 4:…</w:t>
              </w:r>
            </w:ins>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proofErr w:type="spellStart"/>
            <w:r w:rsidRPr="00D3630D">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0624A18B"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698AC4" w14:textId="46560113"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1612E2F1" w:rsidR="00430CF7" w:rsidRPr="00EF38D7" w:rsidRDefault="00EF38D7" w:rsidP="00430CF7">
            <w:pPr>
              <w:autoSpaceDE w:val="0"/>
              <w:autoSpaceDN w:val="0"/>
              <w:adjustRightInd w:val="0"/>
              <w:snapToGrid w:val="0"/>
              <w:jc w:val="both"/>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1BA7A1"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4FA8495" w14:textId="77777777" w:rsidR="00EF38D7" w:rsidRDefault="00EF38D7" w:rsidP="00EF38D7">
            <w:pPr>
              <w:autoSpaceDE w:val="0"/>
              <w:autoSpaceDN w:val="0"/>
              <w:adjustRightInd w:val="0"/>
              <w:snapToGrid w:val="0"/>
              <w:jc w:val="both"/>
              <w:rPr>
                <w:rFonts w:eastAsiaTheme="minorEastAsia"/>
                <w:lang w:eastAsia="zh-CN"/>
              </w:rPr>
            </w:pPr>
          </w:p>
          <w:p w14:paraId="747F0830" w14:textId="29BD31B4"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bl>
    <w:p w14:paraId="2901DEC7" w14:textId="77777777" w:rsidR="00F2118D" w:rsidRDefault="00F2118D" w:rsidP="00F2118D">
      <w:pPr>
        <w:pStyle w:val="a1"/>
      </w:pPr>
    </w:p>
    <w:p w14:paraId="78030005" w14:textId="61D645BD"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a1"/>
      </w:pPr>
    </w:p>
    <w:p w14:paraId="064F57F4" w14:textId="52C17EEA" w:rsidR="009C5DD2" w:rsidRPr="009D6C77" w:rsidRDefault="009C5DD2" w:rsidP="009C5DD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any other issues that should be discussed with </w:t>
      </w:r>
      <w:r w:rsidR="00D30D5D">
        <w:rPr>
          <w:rFonts w:eastAsia="宋体"/>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宋体"/>
              </w:rPr>
            </w:pPr>
            <w:r>
              <w:rPr>
                <w:rFonts w:eastAsia="宋体"/>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a1"/>
      </w:pPr>
    </w:p>
    <w:p w14:paraId="21A70AC6" w14:textId="78BFAEFC"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a1"/>
      </w:pPr>
    </w:p>
    <w:p w14:paraId="6BC4FFEC" w14:textId="2ADFB68A"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3-1</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62327">
        <w:rPr>
          <w:rFonts w:eastAsia="宋体"/>
          <w:b/>
          <w:bCs/>
          <w:i/>
          <w:iCs/>
        </w:rPr>
        <w:t>down-select</w:t>
      </w:r>
      <w:r>
        <w:rPr>
          <w:rFonts w:eastAsia="宋体"/>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0A848559"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9EDB0C" w14:textId="18FC5305"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6FFD99B1" w14:textId="77777777" w:rsidTr="00F90479">
        <w:tc>
          <w:tcPr>
            <w:tcW w:w="1385" w:type="dxa"/>
            <w:tcBorders>
              <w:top w:val="single" w:sz="4" w:space="0" w:color="auto"/>
              <w:left w:val="single" w:sz="4" w:space="0" w:color="auto"/>
              <w:bottom w:val="single" w:sz="4" w:space="0" w:color="auto"/>
              <w:right w:val="single" w:sz="4" w:space="0" w:color="auto"/>
            </w:tcBorders>
          </w:tcPr>
          <w:p w14:paraId="7EDDABE9" w14:textId="68E0FD3C" w:rsidR="00AF5C4D" w:rsidRPr="00AF5C4D" w:rsidRDefault="00AF5C4D" w:rsidP="00487837">
            <w:pPr>
              <w:autoSpaceDE w:val="0"/>
              <w:autoSpaceDN w:val="0"/>
              <w:adjustRightInd w:val="0"/>
              <w:snapToGrid w:val="0"/>
              <w:jc w:val="both"/>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FE156E"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5AEFAF3" w14:textId="77777777" w:rsidR="00AF5C4D" w:rsidRDefault="00AF5C4D" w:rsidP="00AF5C4D">
            <w:pPr>
              <w:autoSpaceDE w:val="0"/>
              <w:autoSpaceDN w:val="0"/>
              <w:adjustRightInd w:val="0"/>
              <w:snapToGrid w:val="0"/>
              <w:jc w:val="both"/>
            </w:pPr>
            <w:r w:rsidRPr="007C0FC5">
              <w:rPr>
                <w:rFonts w:eastAsiaTheme="minorEastAsia"/>
                <w:lang w:eastAsia="zh-CN"/>
              </w:rPr>
              <w:lastRenderedPageBreak/>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59557E9" w14:textId="77777777" w:rsidR="00AF5C4D" w:rsidRDefault="00AF5C4D" w:rsidP="00AF5C4D">
            <w:pPr>
              <w:autoSpaceDE w:val="0"/>
              <w:autoSpaceDN w:val="0"/>
              <w:adjustRightInd w:val="0"/>
              <w:snapToGrid w:val="0"/>
              <w:jc w:val="both"/>
              <w:rPr>
                <w:rFonts w:eastAsiaTheme="minorEastAsia"/>
                <w:lang w:eastAsia="zh-CN"/>
              </w:rPr>
            </w:pPr>
          </w:p>
          <w:p w14:paraId="191905BB" w14:textId="77AB3786" w:rsidR="00AF5C4D" w:rsidRPr="00AF5C4D" w:rsidRDefault="00AF5C4D" w:rsidP="00AF5C4D">
            <w:pPr>
              <w:autoSpaceDE w:val="0"/>
              <w:autoSpaceDN w:val="0"/>
              <w:adjustRightInd w:val="0"/>
              <w:snapToGrid w:val="0"/>
              <w:jc w:val="both"/>
              <w:rPr>
                <w:rFonts w:eastAsiaTheme="minorEastAsia" w:hint="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bl>
    <w:p w14:paraId="611DA696" w14:textId="098ABFCB" w:rsidR="005A1F19" w:rsidRDefault="005A1F19" w:rsidP="005A1F19">
      <w:pPr>
        <w:pStyle w:val="a1"/>
      </w:pPr>
    </w:p>
    <w:p w14:paraId="2AEC8DFD" w14:textId="3C6CEC8B"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725F7">
        <w:rPr>
          <w:rFonts w:eastAsia="宋体"/>
          <w:b/>
          <w:bCs/>
          <w:i/>
          <w:iCs/>
        </w:rPr>
        <w:t xml:space="preserve">further </w:t>
      </w:r>
      <w:r w:rsidR="0029723F">
        <w:rPr>
          <w:rFonts w:eastAsia="宋体"/>
          <w:b/>
          <w:bCs/>
          <w:i/>
          <w:iCs/>
        </w:rPr>
        <w:t>study</w:t>
      </w:r>
      <w:r>
        <w:rPr>
          <w:rFonts w:eastAsia="宋体"/>
          <w:b/>
          <w:bCs/>
          <w:i/>
          <w:iCs/>
        </w:rPr>
        <w:t xml:space="preserve"> the following alternatives</w:t>
      </w:r>
      <w:r w:rsidR="0029723F">
        <w:rPr>
          <w:rFonts w:eastAsia="宋体"/>
          <w:b/>
          <w:bCs/>
          <w:i/>
          <w:iCs/>
        </w:rPr>
        <w:t xml:space="preserve"> with potential down-selection</w:t>
      </w:r>
      <w:r>
        <w:rPr>
          <w:rFonts w:eastAsia="宋体"/>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010AAD">
        <w:rPr>
          <w:rFonts w:eastAsia="宋体"/>
          <w:bCs/>
          <w:szCs w:val="20"/>
        </w:rPr>
        <w:t xml:space="preserve"> as well as other potential alternatives should be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宋体"/>
              </w:rPr>
            </w:pPr>
            <w:r>
              <w:rPr>
                <w:rFonts w:eastAsia="宋体"/>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3F1B824F"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2D6618" w14:textId="1D62DE1A"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38FD638B" w14:textId="77777777" w:rsidTr="00F90479">
        <w:tc>
          <w:tcPr>
            <w:tcW w:w="1385" w:type="dxa"/>
            <w:tcBorders>
              <w:top w:val="single" w:sz="4" w:space="0" w:color="auto"/>
              <w:left w:val="single" w:sz="4" w:space="0" w:color="auto"/>
              <w:bottom w:val="single" w:sz="4" w:space="0" w:color="auto"/>
              <w:right w:val="single" w:sz="4" w:space="0" w:color="auto"/>
            </w:tcBorders>
          </w:tcPr>
          <w:p w14:paraId="68F4C3A8" w14:textId="0FA10BCE" w:rsidR="008E39F2" w:rsidRDefault="008E39F2" w:rsidP="008E39F2">
            <w:pPr>
              <w:autoSpaceDE w:val="0"/>
              <w:autoSpaceDN w:val="0"/>
              <w:adjustRightInd w:val="0"/>
              <w:snapToGrid w:val="0"/>
              <w:jc w:val="both"/>
              <w:rPr>
                <w:rFonts w:hint="eastAsia"/>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102F1A8" w14:textId="304E8566"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bl>
    <w:p w14:paraId="7C47D1BF" w14:textId="5A72D146" w:rsidR="00AA2FA5" w:rsidRDefault="00AA2FA5" w:rsidP="005A1F19">
      <w:pPr>
        <w:pStyle w:val="a1"/>
      </w:pPr>
    </w:p>
    <w:p w14:paraId="01D345B2" w14:textId="01839DB6"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3-3</w:t>
      </w:r>
      <w:r w:rsidRPr="006C0DB6">
        <w:rPr>
          <w:rFonts w:eastAsia="宋体"/>
          <w:b/>
          <w:bCs/>
          <w:i/>
          <w:iCs/>
        </w:rPr>
        <w:t xml:space="preserve">: </w:t>
      </w:r>
      <w:r w:rsidR="00A771E2">
        <w:rPr>
          <w:rFonts w:eastAsia="宋体"/>
          <w:b/>
          <w:bCs/>
          <w:i/>
          <w:iCs/>
        </w:rPr>
        <w:t>Regarding the sub use case B</w:t>
      </w:r>
      <w:r w:rsidR="00A771E2" w:rsidRPr="00E413CD">
        <w:rPr>
          <w:b/>
          <w:bCs/>
          <w:i/>
          <w:iCs/>
        </w:rPr>
        <w:t>M-Case</w:t>
      </w:r>
      <w:r w:rsidR="00A771E2">
        <w:rPr>
          <w:b/>
          <w:bCs/>
          <w:i/>
          <w:iCs/>
        </w:rPr>
        <w:t>2</w:t>
      </w:r>
      <w:r w:rsidR="00A771E2">
        <w:rPr>
          <w:rFonts w:eastAsia="宋体"/>
          <w:b/>
          <w:bCs/>
          <w:i/>
          <w:iCs/>
        </w:rPr>
        <w:t xml:space="preserve">, the measurement results of K (K&gt;=1) </w:t>
      </w:r>
      <w:r w:rsidR="00A771E2" w:rsidRPr="00A771E2">
        <w:rPr>
          <w:rFonts w:eastAsia="宋体"/>
          <w:b/>
          <w:bCs/>
          <w:i/>
          <w:iCs/>
        </w:rPr>
        <w:t>past measurement instances</w:t>
      </w:r>
      <w:r w:rsidR="00A771E2">
        <w:rPr>
          <w:rFonts w:eastAsia="宋体"/>
          <w:b/>
          <w:bCs/>
          <w:i/>
          <w:iCs/>
        </w:rPr>
        <w:t xml:space="preserve"> are used for AI/ML model input</w:t>
      </w:r>
      <w:r>
        <w:rPr>
          <w:rFonts w:eastAsia="宋体"/>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the </w:t>
      </w:r>
      <w:r w:rsidR="00C74955">
        <w:rPr>
          <w:rFonts w:eastAsia="宋体"/>
          <w:bCs/>
          <w:szCs w:val="20"/>
        </w:rPr>
        <w:t>description of</w:t>
      </w:r>
      <w:r w:rsidRPr="00F4096F">
        <w:rPr>
          <w:rFonts w:eastAsia="宋体"/>
          <w:bCs/>
          <w:szCs w:val="20"/>
        </w:rPr>
        <w:t xml:space="preserve"> </w:t>
      </w:r>
      <w:r w:rsidR="00C74955">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10E71603"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2459113A"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7172E2" w14:textId="07F6B451"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3A6ED29B" w14:textId="77777777" w:rsidTr="00F90479">
        <w:tc>
          <w:tcPr>
            <w:tcW w:w="1385" w:type="dxa"/>
            <w:tcBorders>
              <w:top w:val="single" w:sz="4" w:space="0" w:color="auto"/>
              <w:left w:val="single" w:sz="4" w:space="0" w:color="auto"/>
              <w:bottom w:val="single" w:sz="4" w:space="0" w:color="auto"/>
              <w:right w:val="single" w:sz="4" w:space="0" w:color="auto"/>
            </w:tcBorders>
          </w:tcPr>
          <w:p w14:paraId="26B0AE4E" w14:textId="7B6F598C" w:rsidR="00E703C0" w:rsidRDefault="00E703C0" w:rsidP="00E703C0">
            <w:pPr>
              <w:autoSpaceDE w:val="0"/>
              <w:autoSpaceDN w:val="0"/>
              <w:adjustRightInd w:val="0"/>
              <w:snapToGrid w:val="0"/>
              <w:jc w:val="both"/>
              <w:rPr>
                <w:rFonts w:hint="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CB51A2"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631BBEAD" w14:textId="0807A4C6"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bl>
    <w:p w14:paraId="61587534" w14:textId="77777777" w:rsidR="005A1F19" w:rsidRDefault="005A1F19" w:rsidP="005A1F19">
      <w:pPr>
        <w:pStyle w:val="a1"/>
      </w:pPr>
    </w:p>
    <w:p w14:paraId="19953578" w14:textId="39A5474F"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lastRenderedPageBreak/>
        <w:t xml:space="preserve">Proposal </w:t>
      </w:r>
      <w:r w:rsidR="00C86922">
        <w:rPr>
          <w:rFonts w:eastAsia="宋体"/>
          <w:b/>
          <w:bCs/>
          <w:i/>
          <w:iCs/>
          <w:u w:val="single"/>
        </w:rPr>
        <w:t>3-4</w:t>
      </w:r>
      <w:r w:rsidRPr="006C0DB6">
        <w:rPr>
          <w:rFonts w:eastAsia="宋体"/>
          <w:b/>
          <w:bCs/>
          <w:i/>
          <w:iCs/>
        </w:rPr>
        <w:t xml:space="preserve">: </w:t>
      </w:r>
      <w:r>
        <w:rPr>
          <w:rFonts w:eastAsia="宋体"/>
          <w:b/>
          <w:bCs/>
          <w:i/>
          <w:iCs/>
        </w:rPr>
        <w:t>Regarding the sub use case B</w:t>
      </w:r>
      <w:r w:rsidRPr="00E413CD">
        <w:rPr>
          <w:b/>
          <w:bCs/>
          <w:i/>
          <w:iCs/>
        </w:rPr>
        <w:t>M-Case</w:t>
      </w:r>
      <w:r w:rsidR="00EF34AA">
        <w:rPr>
          <w:b/>
          <w:bCs/>
          <w:i/>
          <w:iCs/>
        </w:rPr>
        <w:t>2</w:t>
      </w:r>
      <w:r>
        <w:rPr>
          <w:rFonts w:eastAsia="宋体"/>
          <w:b/>
          <w:bCs/>
          <w:i/>
          <w:iCs/>
        </w:rPr>
        <w:t>,</w:t>
      </w:r>
      <w:r w:rsidR="00C725F7">
        <w:rPr>
          <w:rFonts w:eastAsia="宋体"/>
          <w:b/>
          <w:bCs/>
          <w:i/>
          <w:iCs/>
        </w:rPr>
        <w:t xml:space="preserve"> further</w:t>
      </w:r>
      <w:r>
        <w:rPr>
          <w:rFonts w:eastAsia="宋体"/>
          <w:b/>
          <w:bCs/>
          <w:i/>
          <w:iCs/>
        </w:rPr>
        <w:t xml:space="preserve"> </w:t>
      </w:r>
      <w:r w:rsidR="00F74B2E">
        <w:rPr>
          <w:rFonts w:eastAsia="宋体"/>
          <w:b/>
          <w:bCs/>
          <w:i/>
          <w:iCs/>
        </w:rPr>
        <w:t>study</w:t>
      </w:r>
      <w:r>
        <w:rPr>
          <w:rFonts w:eastAsia="宋体"/>
          <w:b/>
          <w:bCs/>
          <w:i/>
          <w:iCs/>
        </w:rPr>
        <w:t xml:space="preserve"> the following alternatives</w:t>
      </w:r>
      <w:r w:rsidR="00EF34AA">
        <w:rPr>
          <w:rFonts w:eastAsia="宋体"/>
          <w:b/>
          <w:bCs/>
          <w:i/>
          <w:iCs/>
        </w:rPr>
        <w:t xml:space="preserve"> of measurement results</w:t>
      </w:r>
      <w:r>
        <w:rPr>
          <w:rFonts w:eastAsia="宋体"/>
          <w:b/>
          <w:bCs/>
          <w:i/>
          <w:iCs/>
        </w:rPr>
        <w:t xml:space="preserve"> for AI/ML input</w:t>
      </w:r>
      <w:r w:rsidR="00EF28F5">
        <w:rPr>
          <w:rFonts w:eastAsia="宋体"/>
          <w:b/>
          <w:bCs/>
          <w:i/>
          <w:iCs/>
        </w:rPr>
        <w:t xml:space="preserve"> (for each past measurement instance)</w:t>
      </w:r>
      <w:r w:rsidR="00F74B2E">
        <w:rPr>
          <w:rFonts w:eastAsia="宋体"/>
          <w:b/>
          <w:bCs/>
          <w:i/>
          <w:iCs/>
        </w:rPr>
        <w:t xml:space="preserve"> with potential down-selection</w:t>
      </w:r>
      <w:r>
        <w:rPr>
          <w:rFonts w:eastAsia="宋体"/>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165FDF52"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3A17E4" w14:textId="7706FE1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2A3F71A2"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52FE1A" w14:textId="5EF72EF6" w:rsidR="00092A9D" w:rsidRDefault="00092A9D" w:rsidP="00092A9D">
            <w:pPr>
              <w:autoSpaceDE w:val="0"/>
              <w:autoSpaceDN w:val="0"/>
              <w:adjustRightInd w:val="0"/>
              <w:snapToGrid w:val="0"/>
              <w:jc w:val="both"/>
            </w:pPr>
            <w:r>
              <w:rPr>
                <w:rFonts w:eastAsiaTheme="minorEastAsia"/>
                <w:lang w:eastAsia="zh-CN"/>
              </w:rPr>
              <w:t>Generally fine with FL proposal.</w:t>
            </w:r>
          </w:p>
        </w:tc>
      </w:tr>
    </w:tbl>
    <w:p w14:paraId="6C9E3A0B" w14:textId="77777777" w:rsidR="005A1F19" w:rsidRDefault="005A1F19" w:rsidP="005A1F19">
      <w:pPr>
        <w:pStyle w:val="a1"/>
      </w:pPr>
    </w:p>
    <w:p w14:paraId="0D25ABFD" w14:textId="14AD7F96"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C725F7">
        <w:rPr>
          <w:rFonts w:eastAsia="宋体"/>
          <w:b/>
          <w:bCs/>
          <w:i/>
          <w:iCs/>
        </w:rPr>
        <w:t xml:space="preserve">further </w:t>
      </w:r>
      <w:r w:rsidR="00031CB1">
        <w:rPr>
          <w:rFonts w:eastAsia="宋体"/>
          <w:b/>
          <w:bCs/>
          <w:i/>
          <w:iCs/>
        </w:rPr>
        <w:t>study</w:t>
      </w:r>
      <w:r>
        <w:rPr>
          <w:rFonts w:eastAsia="宋体"/>
          <w:b/>
          <w:bCs/>
          <w:i/>
          <w:iCs/>
        </w:rPr>
        <w:t xml:space="preserve"> the following alternatives for AI/ML </w:t>
      </w:r>
      <w:r w:rsidR="000459E0">
        <w:rPr>
          <w:rFonts w:eastAsia="宋体"/>
          <w:b/>
          <w:bCs/>
          <w:i/>
          <w:iCs/>
        </w:rPr>
        <w:t>output</w:t>
      </w:r>
      <w:r w:rsidR="00F34C97">
        <w:rPr>
          <w:rFonts w:eastAsia="宋体"/>
          <w:b/>
          <w:bCs/>
          <w:i/>
          <w:iCs/>
        </w:rPr>
        <w:t xml:space="preserve"> (one prediction</w:t>
      </w:r>
      <w:r w:rsidR="00ED495E">
        <w:rPr>
          <w:rFonts w:eastAsia="宋体"/>
          <w:b/>
          <w:bCs/>
          <w:i/>
          <w:iCs/>
        </w:rPr>
        <w:t xml:space="preserve"> for a future time instance</w:t>
      </w:r>
      <w:r w:rsidR="00F34C97">
        <w:rPr>
          <w:rFonts w:eastAsia="宋体"/>
          <w:b/>
          <w:bCs/>
          <w:i/>
          <w:iCs/>
        </w:rPr>
        <w:t>)</w:t>
      </w:r>
      <w:r w:rsidR="00031CB1">
        <w:rPr>
          <w:rFonts w:eastAsia="宋体"/>
          <w:b/>
          <w:bCs/>
          <w:i/>
          <w:iCs/>
        </w:rPr>
        <w:t xml:space="preserve"> with potential down-selection</w:t>
      </w:r>
      <w:r>
        <w:rPr>
          <w:rFonts w:eastAsia="宋体"/>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lt.5. …</w:t>
      </w:r>
    </w:p>
    <w:p w14:paraId="42106F69" w14:textId="77777777" w:rsidR="00C5551B" w:rsidRPr="009D6C77" w:rsidRDefault="00C5551B" w:rsidP="00C5551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2277ACA" w:rsidR="003164D9" w:rsidRPr="006C0DB6" w:rsidRDefault="003164D9" w:rsidP="003164D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w:t>
            </w:r>
            <w:del w:id="15" w:author="作者">
              <w:r w:rsidRPr="00E413CD" w:rsidDel="003164D9">
                <w:rPr>
                  <w:b/>
                  <w:bCs/>
                  <w:i/>
                  <w:iCs/>
                </w:rPr>
                <w:delText>Case1</w:delText>
              </w:r>
            </w:del>
            <w:ins w:id="16" w:author="作者">
              <w:r w:rsidRPr="00E413CD">
                <w:rPr>
                  <w:b/>
                  <w:bCs/>
                  <w:i/>
                  <w:iCs/>
                </w:rPr>
                <w:t>Case</w:t>
              </w:r>
              <w:r>
                <w:rPr>
                  <w:b/>
                  <w:bCs/>
                  <w:i/>
                  <w:iCs/>
                </w:rPr>
                <w:t>2</w:t>
              </w:r>
            </w:ins>
            <w:r>
              <w:rPr>
                <w:rFonts w:eastAsia="宋体"/>
                <w:b/>
                <w:bCs/>
                <w:i/>
                <w:iCs/>
              </w:rPr>
              <w:t>, further study the following alternatives for AI/ML output (one prediction for a future time instance) with potential down-selection:</w:t>
            </w:r>
          </w:p>
          <w:p w14:paraId="26BA097F" w14:textId="1EF7AFB3" w:rsidR="003164D9" w:rsidRPr="00936079"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del w:id="17" w:author="作者">
              <w:r w:rsidDel="00354C74">
                <w:rPr>
                  <w:b/>
                  <w:bCs/>
                  <w:i/>
                  <w:iCs/>
                </w:rPr>
                <w:delText xml:space="preserve">Beam ID(s) and the predicted </w:delText>
              </w:r>
            </w:del>
            <w:r>
              <w:rPr>
                <w:b/>
                <w:bCs/>
                <w:i/>
                <w:iCs/>
              </w:rPr>
              <w:t>L1-RSRP</w:t>
            </w:r>
            <w:del w:id="18" w:author="作者">
              <w:r w:rsidDel="00354C74">
                <w:rPr>
                  <w:b/>
                  <w:bCs/>
                  <w:i/>
                  <w:iCs/>
                </w:rPr>
                <w:delText xml:space="preserve"> of the predicted Top-N2 DL Tx beams </w:delText>
              </w:r>
            </w:del>
          </w:p>
          <w:p w14:paraId="4A0B0AA7" w14:textId="1F15D4BC" w:rsidR="003164D9" w:rsidRPr="00BB1F6A" w:rsidDel="00354C74" w:rsidRDefault="003164D9" w:rsidP="003164D9">
            <w:pPr>
              <w:numPr>
                <w:ilvl w:val="1"/>
                <w:numId w:val="28"/>
              </w:numPr>
              <w:autoSpaceDE w:val="0"/>
              <w:autoSpaceDN w:val="0"/>
              <w:adjustRightInd w:val="0"/>
              <w:snapToGrid w:val="0"/>
              <w:spacing w:after="120" w:line="259" w:lineRule="auto"/>
              <w:jc w:val="both"/>
              <w:rPr>
                <w:del w:id="19" w:author="作者"/>
                <w:rFonts w:eastAsia="宋体"/>
                <w:b/>
                <w:bCs/>
                <w:i/>
                <w:iCs/>
                <w:lang w:val="x-none"/>
              </w:rPr>
            </w:pPr>
            <w:del w:id="20" w:author="作者">
              <w:r w:rsidDel="00354C74">
                <w:rPr>
                  <w:rFonts w:hint="eastAsia"/>
                  <w:b/>
                  <w:bCs/>
                  <w:i/>
                  <w:iCs/>
                </w:rPr>
                <w:delText>F</w:delText>
              </w:r>
              <w:r w:rsidDel="00354C74">
                <w:rPr>
                  <w:b/>
                  <w:bCs/>
                  <w:i/>
                  <w:iCs/>
                </w:rPr>
                <w:delText>FS: N1</w:delText>
              </w:r>
            </w:del>
          </w:p>
          <w:p w14:paraId="24A48761" w14:textId="5F2E1A1C" w:rsidR="003164D9" w:rsidRPr="00542DDB" w:rsidRDefault="003164D9" w:rsidP="003164D9">
            <w:pPr>
              <w:numPr>
                <w:ilvl w:val="0"/>
                <w:numId w:val="28"/>
              </w:numPr>
              <w:autoSpaceDE w:val="0"/>
              <w:autoSpaceDN w:val="0"/>
              <w:adjustRightInd w:val="0"/>
              <w:snapToGrid w:val="0"/>
              <w:spacing w:after="120" w:line="259" w:lineRule="auto"/>
              <w:jc w:val="both"/>
              <w:rPr>
                <w:ins w:id="21" w:author="作者"/>
                <w:rFonts w:eastAsia="宋体"/>
                <w:b/>
                <w:bCs/>
                <w:i/>
                <w:iCs/>
                <w:lang w:val="x-none"/>
                <w:rPrChange w:id="22" w:author="作者">
                  <w:rPr>
                    <w:ins w:id="23" w:author="作者"/>
                    <w:b/>
                    <w:bCs/>
                    <w:i/>
                    <w:iCs/>
                  </w:rPr>
                </w:rPrChange>
              </w:rPr>
            </w:pPr>
            <w:r>
              <w:rPr>
                <w:b/>
                <w:bCs/>
                <w:i/>
                <w:iCs/>
              </w:rPr>
              <w:t xml:space="preserve">Alt.2: </w:t>
            </w:r>
            <w:ins w:id="24" w:author="作者">
              <w:r w:rsidR="00354C74">
                <w:rPr>
                  <w:b/>
                  <w:bCs/>
                  <w:i/>
                  <w:iCs/>
                </w:rPr>
                <w:t>Beam information, such as beam ID, beam angle.</w:t>
              </w:r>
              <w:r w:rsidR="00354C74" w:rsidDel="00354C74">
                <w:rPr>
                  <w:b/>
                  <w:bCs/>
                  <w:i/>
                  <w:iCs/>
                </w:rPr>
                <w:t xml:space="preserve"> </w:t>
              </w:r>
            </w:ins>
            <w:del w:id="25" w:author="作者">
              <w:r w:rsidDel="00354C74">
                <w:rPr>
                  <w:b/>
                  <w:bCs/>
                  <w:i/>
                  <w:iCs/>
                </w:rPr>
                <w:delText>Beam ID(s) and the corresponding b</w:delText>
              </w:r>
              <w:r w:rsidRPr="00CA7F47" w:rsidDel="00354C74">
                <w:rPr>
                  <w:b/>
                  <w:bCs/>
                  <w:i/>
                  <w:iCs/>
                </w:rPr>
                <w:delText>eam dwelling time</w:delText>
              </w:r>
            </w:del>
          </w:p>
          <w:p w14:paraId="6F05B269" w14:textId="73760B23" w:rsidR="00354C74" w:rsidRPr="00542DDB" w:rsidRDefault="00354C74" w:rsidP="00354C74">
            <w:pPr>
              <w:numPr>
                <w:ilvl w:val="0"/>
                <w:numId w:val="28"/>
              </w:numPr>
              <w:autoSpaceDE w:val="0"/>
              <w:autoSpaceDN w:val="0"/>
              <w:adjustRightInd w:val="0"/>
              <w:snapToGrid w:val="0"/>
              <w:spacing w:after="120" w:line="259" w:lineRule="auto"/>
              <w:jc w:val="both"/>
              <w:rPr>
                <w:ins w:id="26" w:author="作者"/>
                <w:rFonts w:eastAsia="宋体"/>
                <w:b/>
                <w:bCs/>
                <w:i/>
                <w:iCs/>
                <w:lang w:val="x-none"/>
                <w:rPrChange w:id="27" w:author="作者">
                  <w:rPr>
                    <w:ins w:id="28" w:author="作者"/>
                    <w:b/>
                    <w:bCs/>
                    <w:i/>
                    <w:iCs/>
                  </w:rPr>
                </w:rPrChange>
              </w:rPr>
            </w:pPr>
            <w:ins w:id="29" w:author="作者">
              <w:r>
                <w:rPr>
                  <w:rFonts w:eastAsia="宋体" w:hint="eastAsia"/>
                  <w:b/>
                  <w:bCs/>
                  <w:i/>
                  <w:iCs/>
                  <w:lang w:val="x-none" w:eastAsia="zh-CN"/>
                </w:rPr>
                <w:lastRenderedPageBreak/>
                <w:t>A</w:t>
              </w:r>
              <w:r>
                <w:rPr>
                  <w:rFonts w:eastAsia="宋体"/>
                  <w:b/>
                  <w:bCs/>
                  <w:i/>
                  <w:iCs/>
                  <w:lang w:val="x-none" w:eastAsia="zh-CN"/>
                </w:rPr>
                <w:t>lt 3: confidence level</w:t>
              </w:r>
            </w:ins>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宋体"/>
                <w:b/>
                <w:bCs/>
                <w:i/>
                <w:iCs/>
                <w:lang w:val="x-none"/>
              </w:rPr>
            </w:pPr>
            <w:ins w:id="30" w:author="作者">
              <w:r>
                <w:rPr>
                  <w:rFonts w:eastAsia="宋体" w:hint="eastAsia"/>
                  <w:b/>
                  <w:bCs/>
                  <w:i/>
                  <w:iCs/>
                  <w:lang w:val="x-none" w:eastAsia="zh-CN"/>
                </w:rPr>
                <w:t>A</w:t>
              </w:r>
              <w:r>
                <w:rPr>
                  <w:rFonts w:eastAsia="宋体"/>
                  <w:b/>
                  <w:bCs/>
                  <w:i/>
                  <w:iCs/>
                  <w:lang w:val="x-none" w:eastAsia="zh-CN"/>
                </w:rPr>
                <w:t xml:space="preserve">lt 4: </w:t>
              </w:r>
              <w:r>
                <w:rPr>
                  <w:b/>
                  <w:bCs/>
                  <w:i/>
                  <w:iCs/>
                </w:rPr>
                <w:t>B</w:t>
              </w:r>
              <w:r w:rsidRPr="00CA7F47">
                <w:rPr>
                  <w:b/>
                  <w:bCs/>
                  <w:i/>
                  <w:iCs/>
                </w:rPr>
                <w:t>eam dwelling time</w:t>
              </w:r>
            </w:ins>
          </w:p>
          <w:p w14:paraId="56EA5E7E" w14:textId="20CA0789"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del w:id="31" w:author="作者">
              <w:r w:rsidDel="00354C74">
                <w:rPr>
                  <w:b/>
                  <w:bCs/>
                  <w:i/>
                  <w:iCs/>
                </w:rPr>
                <w:delText>3</w:delText>
              </w:r>
            </w:del>
            <w:ins w:id="32" w:author="作者">
              <w:r w:rsidR="00354C74">
                <w:rPr>
                  <w:b/>
                  <w:bCs/>
                  <w:i/>
                  <w:iCs/>
                </w:rPr>
                <w:t>5</w:t>
              </w:r>
            </w:ins>
            <w:r>
              <w:rPr>
                <w:b/>
                <w:bCs/>
                <w:i/>
                <w:iCs/>
              </w:rPr>
              <w:t>: Predicted Beam failure</w:t>
            </w:r>
            <w:del w:id="33" w:author="作者">
              <w:r w:rsidDel="00354C74">
                <w:rPr>
                  <w:b/>
                  <w:bCs/>
                  <w:i/>
                  <w:iCs/>
                </w:rPr>
                <w:delText xml:space="preserve"> and the corresponding bream ID(s)</w:delText>
              </w:r>
            </w:del>
          </w:p>
          <w:p w14:paraId="7837E1D6" w14:textId="1AF476A0"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del w:id="34" w:author="作者">
              <w:r w:rsidDel="00354C74">
                <w:rPr>
                  <w:b/>
                  <w:bCs/>
                  <w:i/>
                  <w:iCs/>
                </w:rPr>
                <w:delText>4</w:delText>
              </w:r>
            </w:del>
            <w:ins w:id="35" w:author="作者">
              <w:r w:rsidR="00354C74">
                <w:rPr>
                  <w:b/>
                  <w:bCs/>
                  <w:i/>
                  <w:iCs/>
                </w:rPr>
                <w:t>6</w:t>
              </w:r>
            </w:ins>
            <w:r>
              <w:rPr>
                <w:b/>
                <w:bCs/>
                <w:i/>
                <w:iCs/>
              </w:rPr>
              <w:t>. Predicted new candidate beam(s)</w:t>
            </w:r>
          </w:p>
          <w:p w14:paraId="12DFB552" w14:textId="6625E3C3" w:rsidR="003164D9" w:rsidRPr="00E413CD"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del w:id="36" w:author="作者">
              <w:r w:rsidDel="00354C74">
                <w:rPr>
                  <w:b/>
                  <w:bCs/>
                  <w:i/>
                  <w:iCs/>
                </w:rPr>
                <w:delText>5</w:delText>
              </w:r>
            </w:del>
            <w:ins w:id="37" w:author="作者">
              <w:r w:rsidR="00354C74">
                <w:rPr>
                  <w:b/>
                  <w:bCs/>
                  <w:i/>
                  <w:iCs/>
                </w:rPr>
                <w:t>7</w:t>
              </w:r>
            </w:ins>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80DC2E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D595B6" w14:textId="42FB138D"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1BD7AF48" w14:textId="77777777" w:rsidTr="00F90479">
        <w:tc>
          <w:tcPr>
            <w:tcW w:w="1385" w:type="dxa"/>
            <w:tcBorders>
              <w:top w:val="single" w:sz="4" w:space="0" w:color="auto"/>
              <w:left w:val="single" w:sz="4" w:space="0" w:color="auto"/>
              <w:bottom w:val="single" w:sz="4" w:space="0" w:color="auto"/>
              <w:right w:val="single" w:sz="4" w:space="0" w:color="auto"/>
            </w:tcBorders>
          </w:tcPr>
          <w:p w14:paraId="79A7BB80" w14:textId="67A09C16" w:rsidR="00092A9D" w:rsidRDefault="00092A9D" w:rsidP="00092A9D">
            <w:pPr>
              <w:autoSpaceDE w:val="0"/>
              <w:autoSpaceDN w:val="0"/>
              <w:adjustRightInd w:val="0"/>
              <w:snapToGrid w:val="0"/>
              <w:jc w:val="both"/>
              <w:rPr>
                <w:rFonts w:hint="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90D415"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宋体"/>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2A24E62C"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w:t>
            </w:r>
            <w:proofErr w:type="gramStart"/>
            <w:r w:rsidRPr="00402001">
              <w:rPr>
                <w:rFonts w:eastAsiaTheme="minorEastAsia"/>
                <w:lang w:eastAsia="zh-CN"/>
              </w:rPr>
              <w:t>to add</w:t>
            </w:r>
            <w:proofErr w:type="gramEnd"/>
            <w:r w:rsidRPr="00402001">
              <w:rPr>
                <w:rFonts w:eastAsiaTheme="minorEastAsia"/>
                <w:lang w:eastAsia="zh-CN"/>
              </w:rPr>
              <w:t xml:space="preserve"> another </w:t>
            </w:r>
            <w:r>
              <w:rPr>
                <w:rFonts w:eastAsiaTheme="minorEastAsia"/>
                <w:lang w:eastAsia="zh-CN"/>
              </w:rPr>
              <w:t xml:space="preserve">Alt: </w:t>
            </w:r>
          </w:p>
          <w:p w14:paraId="32D1207A" w14:textId="649EF6D5"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bl>
    <w:p w14:paraId="429554B0" w14:textId="77777777" w:rsidR="005A1F19" w:rsidRDefault="005A1F19" w:rsidP="005A1F19">
      <w:pPr>
        <w:pStyle w:val="a1"/>
      </w:pPr>
    </w:p>
    <w:p w14:paraId="72344801" w14:textId="3EA7774A" w:rsidR="008A5B9B" w:rsidRDefault="008A5B9B" w:rsidP="008A5B9B">
      <w:pPr>
        <w:pStyle w:val="a1"/>
      </w:pPr>
      <w:r>
        <w:t>As the AI/ML model predicts the beam information for future time, it should be clear how many future time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3-6</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w:t>
      </w:r>
      <w:r w:rsidR="00ED3F50">
        <w:rPr>
          <w:rFonts w:eastAsia="宋体"/>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rPr>
        <w:t>A</w:t>
      </w:r>
      <w:r>
        <w:rPr>
          <w:rFonts w:eastAsia="宋体"/>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description of</w:t>
      </w:r>
      <w:r w:rsidRPr="00F4096F">
        <w:rPr>
          <w:rFonts w:eastAsia="宋体"/>
          <w:bCs/>
          <w:szCs w:val="20"/>
        </w:rPr>
        <w:t xml:space="preserve"> </w:t>
      </w:r>
      <w:r>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Pr="00E1200C">
        <w:rPr>
          <w:rFonts w:eastAsia="宋体"/>
          <w:bCs/>
        </w:rPr>
        <w:t xml:space="preserve">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宋体"/>
              </w:rPr>
            </w:pPr>
            <w:r>
              <w:rPr>
                <w:rFonts w:eastAsia="宋体"/>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2296CDFB"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75EED9" w14:textId="0E68CF22"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E9BCB0B" w14:textId="77777777" w:rsidTr="00F90479">
        <w:tc>
          <w:tcPr>
            <w:tcW w:w="1385" w:type="dxa"/>
            <w:tcBorders>
              <w:top w:val="single" w:sz="4" w:space="0" w:color="auto"/>
              <w:left w:val="single" w:sz="4" w:space="0" w:color="auto"/>
              <w:bottom w:val="single" w:sz="4" w:space="0" w:color="auto"/>
              <w:right w:val="single" w:sz="4" w:space="0" w:color="auto"/>
            </w:tcBorders>
          </w:tcPr>
          <w:p w14:paraId="6A137443" w14:textId="31ED3222" w:rsidR="004E16CE" w:rsidRDefault="004E16CE" w:rsidP="004E16CE">
            <w:pPr>
              <w:autoSpaceDE w:val="0"/>
              <w:autoSpaceDN w:val="0"/>
              <w:adjustRightInd w:val="0"/>
              <w:snapToGrid w:val="0"/>
              <w:jc w:val="both"/>
              <w:rPr>
                <w:rFonts w:hint="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76025EE" w14:textId="73A91585"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bl>
    <w:p w14:paraId="3BE45522" w14:textId="77777777" w:rsidR="0007514C" w:rsidRDefault="0007514C" w:rsidP="0007514C">
      <w:pPr>
        <w:pStyle w:val="a1"/>
      </w:pPr>
    </w:p>
    <w:p w14:paraId="41A2BB97" w14:textId="781E90BF"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a1"/>
      </w:pPr>
    </w:p>
    <w:p w14:paraId="3ACB1C34" w14:textId="77777777"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a1"/>
      </w:pPr>
    </w:p>
    <w:p w14:paraId="6A98DCD8" w14:textId="6BA95C0A" w:rsidR="00A315BF" w:rsidRDefault="00A315BF" w:rsidP="0007744B"/>
    <w:p w14:paraId="30AD6CBC" w14:textId="7DFF9B73" w:rsidR="00F6021B" w:rsidRDefault="00F6021B" w:rsidP="00E71399">
      <w:pPr>
        <w:pStyle w:val="2"/>
      </w:pPr>
      <w:r>
        <w:lastRenderedPageBreak/>
        <w:t>Potential spec impacts</w:t>
      </w:r>
    </w:p>
    <w:p w14:paraId="437D6C8A" w14:textId="526A307F"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a1"/>
        <w:numPr>
          <w:ilvl w:val="0"/>
          <w:numId w:val="29"/>
        </w:numPr>
      </w:pPr>
      <w:r>
        <w:t xml:space="preserve">What type of training: online or </w:t>
      </w:r>
      <w:r w:rsidR="007852DF">
        <w:t>offline?</w:t>
      </w:r>
    </w:p>
    <w:p w14:paraId="4D53E4D9" w14:textId="6BECA31F"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a1"/>
        <w:numPr>
          <w:ilvl w:val="0"/>
          <w:numId w:val="29"/>
        </w:numPr>
      </w:pPr>
      <w:r>
        <w:rPr>
          <w:rFonts w:hint="eastAsia"/>
        </w:rPr>
        <w:t>W</w:t>
      </w:r>
      <w:r>
        <w:t>hat the input is</w:t>
      </w:r>
      <w:r w:rsidR="007852DF">
        <w:t>?</w:t>
      </w:r>
    </w:p>
    <w:p w14:paraId="75B30D78" w14:textId="703ADEC9" w:rsidR="00137513" w:rsidRDefault="00137513" w:rsidP="00137513">
      <w:pPr>
        <w:pStyle w:val="a1"/>
        <w:numPr>
          <w:ilvl w:val="0"/>
          <w:numId w:val="29"/>
        </w:numPr>
      </w:pPr>
      <w:r>
        <w:rPr>
          <w:rFonts w:hint="eastAsia"/>
        </w:rPr>
        <w:t>W</w:t>
      </w:r>
      <w:r>
        <w:t>hat the output is</w:t>
      </w:r>
      <w:r w:rsidR="007852DF">
        <w:t>?</w:t>
      </w:r>
    </w:p>
    <w:p w14:paraId="1D81AF0C" w14:textId="5176E1D6" w:rsidR="007852DF" w:rsidRDefault="007852DF" w:rsidP="00137513">
      <w:pPr>
        <w:pStyle w:val="a1"/>
        <w:numPr>
          <w:ilvl w:val="0"/>
          <w:numId w:val="29"/>
        </w:numPr>
      </w:pPr>
      <w:r>
        <w:t>…</w:t>
      </w:r>
    </w:p>
    <w:p w14:paraId="0CEA5B7A" w14:textId="0F9605ED"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a1"/>
        <w:numPr>
          <w:ilvl w:val="1"/>
          <w:numId w:val="21"/>
        </w:numPr>
      </w:pPr>
      <w:r>
        <w:rPr>
          <w:rFonts w:hint="eastAsia"/>
        </w:rPr>
        <w:t>S</w:t>
      </w:r>
      <w:r>
        <w:t>ignaling/configuration for enhanced BM measurement/reporting</w:t>
      </w:r>
    </w:p>
    <w:p w14:paraId="035211A7" w14:textId="203D808E"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a1"/>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a1"/>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a1"/>
        <w:numPr>
          <w:ilvl w:val="0"/>
          <w:numId w:val="21"/>
        </w:numPr>
      </w:pPr>
      <w:r>
        <w:rPr>
          <w:rFonts w:hint="eastAsia"/>
        </w:rPr>
        <w:t>O</w:t>
      </w:r>
      <w:r>
        <w:t>ther enhancement</w:t>
      </w:r>
      <w:r w:rsidR="00A5580C">
        <w:t>s</w:t>
      </w:r>
    </w:p>
    <w:p w14:paraId="388E6320" w14:textId="2C98546D"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宋体"/>
          <w:bCs/>
          <w:szCs w:val="20"/>
        </w:rPr>
      </w:pPr>
      <w:r w:rsidRPr="00F4096F">
        <w:rPr>
          <w:rFonts w:eastAsia="宋体"/>
          <w:bCs/>
          <w:szCs w:val="20"/>
        </w:rPr>
        <w:t xml:space="preserve">Please </w:t>
      </w:r>
      <w:r>
        <w:rPr>
          <w:rFonts w:eastAsia="宋体"/>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宋体"/>
              </w:rPr>
            </w:pPr>
            <w:r>
              <w:rPr>
                <w:rFonts w:eastAsia="宋体"/>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D60041"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AC09D94" w14:textId="77777777" w:rsidR="00D60041" w:rsidRDefault="00D60041" w:rsidP="00D60041">
            <w:pPr>
              <w:autoSpaceDE w:val="0"/>
              <w:autoSpaceDN w:val="0"/>
              <w:adjustRightInd w:val="0"/>
              <w:snapToGrid w:val="0"/>
              <w:jc w:val="both"/>
            </w:pPr>
          </w:p>
        </w:tc>
      </w:tr>
      <w:tr w:rsidR="00D60041"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19662D" w14:textId="77777777" w:rsidR="00D60041" w:rsidRDefault="00D60041" w:rsidP="00D60041">
            <w:pPr>
              <w:autoSpaceDE w:val="0"/>
              <w:autoSpaceDN w:val="0"/>
              <w:adjustRightInd w:val="0"/>
              <w:snapToGrid w:val="0"/>
              <w:jc w:val="both"/>
            </w:pPr>
          </w:p>
        </w:tc>
      </w:tr>
      <w:tr w:rsidR="00D60041"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785DE8" w14:textId="77777777" w:rsidR="00D60041" w:rsidRDefault="00D60041" w:rsidP="00D60041">
            <w:pPr>
              <w:autoSpaceDE w:val="0"/>
              <w:autoSpaceDN w:val="0"/>
              <w:adjustRightInd w:val="0"/>
              <w:snapToGrid w:val="0"/>
              <w:jc w:val="both"/>
            </w:pPr>
          </w:p>
        </w:tc>
      </w:tr>
    </w:tbl>
    <w:p w14:paraId="59EE051C" w14:textId="77777777" w:rsidR="00452F0B" w:rsidRDefault="00452F0B" w:rsidP="00452F0B">
      <w:pPr>
        <w:pStyle w:val="a1"/>
      </w:pPr>
    </w:p>
    <w:p w14:paraId="3882022D" w14:textId="70700056" w:rsidR="00071427" w:rsidRDefault="008C5594" w:rsidP="00E71399">
      <w:pPr>
        <w:pStyle w:val="1"/>
      </w:pPr>
      <w:r>
        <w:t>Detailed Proposals / Observations</w:t>
      </w:r>
    </w:p>
    <w:p w14:paraId="07A7727C" w14:textId="63C2CDCD" w:rsidR="00D65136" w:rsidRDefault="00D65136" w:rsidP="00237283"/>
    <w:tbl>
      <w:tblPr>
        <w:tblStyle w:val="a7"/>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 xml:space="preserve">Observation 1: NW-oriented AI/ML beam management with the AI/ML model trained and inferred both at </w:t>
            </w:r>
            <w:proofErr w:type="spellStart"/>
            <w:r w:rsidRPr="000A14D7">
              <w:rPr>
                <w:b/>
                <w:bCs/>
                <w:i/>
                <w:szCs w:val="20"/>
                <w:lang w:eastAsia="zh-CN"/>
              </w:rPr>
              <w:t>gNB</w:t>
            </w:r>
            <w:proofErr w:type="spellEnd"/>
            <w:r w:rsidRPr="000A14D7">
              <w:rPr>
                <w:b/>
                <w:bCs/>
                <w:i/>
                <w:szCs w:val="20"/>
                <w:lang w:eastAsia="zh-CN"/>
              </w:rPr>
              <w:t xml:space="preserve">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af3"/>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7"/>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7"/>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9E3DF2" w:rsidP="00FA5B76">
            <w:pPr>
              <w:pStyle w:val="af8"/>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7"/>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7"/>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7"/>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7"/>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7"/>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7"/>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7"/>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7"/>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9E3DF2" w:rsidP="00257DAE">
            <w:pPr>
              <w:pStyle w:val="af8"/>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7"/>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9E3DF2" w:rsidP="00FA5B76">
            <w:pPr>
              <w:pStyle w:val="af8"/>
              <w:tabs>
                <w:tab w:val="right" w:leader="dot" w:pos="9629"/>
              </w:tabs>
              <w:rPr>
                <w:rFonts w:ascii="Times New Roman" w:hAnsi="Times New Roman" w:cs="Times New Roman"/>
              </w:rPr>
            </w:pPr>
            <w:hyperlink w:anchor="_Toc102160609" w:history="1">
              <w:r w:rsidR="00FA5B76" w:rsidRPr="000A14D7">
                <w:rPr>
                  <w:rStyle w:val="af7"/>
                  <w:rFonts w:ascii="Times New Roman" w:hAnsi="Times New Roman" w:cs="Times New Roman"/>
                  <w:b w:val="0"/>
                  <w:bCs/>
                  <w:noProof/>
                  <w:color w:val="auto"/>
                  <w:u w:val="none"/>
                  <w:lang w:val="en-GB"/>
                </w:rPr>
                <w:t>Proposal 9</w:t>
              </w:r>
              <w:r w:rsidR="00FA5B76" w:rsidRPr="000A14D7">
                <w:rPr>
                  <w:rStyle w:val="af7"/>
                  <w:rFonts w:ascii="Times New Roman" w:hAnsi="Times New Roman" w:cs="Times New Roman"/>
                  <w:color w:val="auto"/>
                  <w:u w:val="none"/>
                  <w:lang w:val="en-GB"/>
                </w:rPr>
                <w:tab/>
              </w:r>
              <w:r w:rsidR="00FA5B76" w:rsidRPr="000A14D7">
                <w:rPr>
                  <w:rStyle w:val="af7"/>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w:t>
            </w:r>
            <w:proofErr w:type="spellStart"/>
            <w:r w:rsidRPr="00B148E0">
              <w:rPr>
                <w:rFonts w:ascii="Arial" w:hAnsi="Arial" w:cs="Arial"/>
                <w:i/>
                <w:iCs/>
              </w:rPr>
              <w:t>gNB</w:t>
            </w:r>
            <w:proofErr w:type="spellEnd"/>
            <w:r w:rsidRPr="00B148E0">
              <w:rPr>
                <w:rFonts w:ascii="Arial" w:hAnsi="Arial" w:cs="Arial"/>
                <w:i/>
                <w:iCs/>
              </w:rPr>
              <w:t xml:space="preserve">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 xml:space="preserve">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lastRenderedPageBreak/>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af3"/>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af3"/>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 xml:space="preserve">both cases that beam prediction functionality resides in UE side and the functionality resides in </w:t>
            </w:r>
            <w:proofErr w:type="spellStart"/>
            <w:r>
              <w:t>gNB</w:t>
            </w:r>
            <w:proofErr w:type="spellEnd"/>
            <w:r>
              <w:t xml:space="preserve">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1: At least from the perspective of supporting various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lastRenderedPageBreak/>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38" w:name="OLE_LINK217"/>
            <w:bookmarkStart w:id="39" w:name="OLE_LINK218"/>
            <w:r w:rsidRPr="00E806AA">
              <w:rPr>
                <w:rFonts w:eastAsiaTheme="minorEastAsia"/>
                <w:b/>
                <w:i/>
                <w:szCs w:val="20"/>
                <w:lang w:eastAsia="zh-CN"/>
              </w:rPr>
              <w:t>Proposal 1: Support beam prediction in spatial/time domain as the final representative sub use cases.</w:t>
            </w:r>
            <w:bookmarkEnd w:id="38"/>
            <w:bookmarkEnd w:id="39"/>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Proposal 2: Study the mechanism of exchanging information indicting verification results between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 xml:space="preserve">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af3"/>
              <w:tabs>
                <w:tab w:val="num" w:pos="360"/>
              </w:tabs>
              <w:spacing w:after="80"/>
              <w:contextualSpacing w:val="0"/>
              <w:jc w:val="both"/>
              <w:rPr>
                <w:szCs w:val="21"/>
              </w:rPr>
            </w:pPr>
            <w:r w:rsidRPr="00D66A11">
              <w:rPr>
                <w:b/>
                <w:szCs w:val="21"/>
              </w:rPr>
              <w:t xml:space="preserve">: Support using AI/ML model trained with all locations and directions of UE for beam prediction and selection at </w:t>
            </w:r>
            <w:proofErr w:type="spellStart"/>
            <w:r w:rsidRPr="00D66A11">
              <w:rPr>
                <w:b/>
                <w:szCs w:val="21"/>
              </w:rPr>
              <w:t>gNB</w:t>
            </w:r>
            <w:proofErr w:type="spellEnd"/>
            <w:r w:rsidRPr="00D66A11">
              <w:rPr>
                <w:b/>
                <w:szCs w:val="21"/>
              </w:rPr>
              <w:t>.</w:t>
            </w:r>
          </w:p>
          <w:p w14:paraId="62F11C84"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af3"/>
              <w:tabs>
                <w:tab w:val="num" w:pos="360"/>
              </w:tabs>
              <w:spacing w:after="80"/>
              <w:contextualSpacing w:val="0"/>
              <w:jc w:val="both"/>
              <w:rPr>
                <w:b/>
                <w:szCs w:val="21"/>
              </w:rPr>
            </w:pPr>
            <w:r w:rsidRPr="00D66A11">
              <w:rPr>
                <w:b/>
                <w:szCs w:val="21"/>
              </w:rPr>
              <w:t xml:space="preserve">: Beam prediction at </w:t>
            </w:r>
            <w:proofErr w:type="spellStart"/>
            <w:r w:rsidRPr="00D66A11">
              <w:rPr>
                <w:b/>
                <w:szCs w:val="21"/>
              </w:rPr>
              <w:t>gNB</w:t>
            </w:r>
            <w:proofErr w:type="spellEnd"/>
            <w:r w:rsidRPr="00D66A11">
              <w:rPr>
                <w:b/>
                <w:szCs w:val="21"/>
              </w:rPr>
              <w:t xml:space="preserve"> based on UE’s measurement report can be supported.</w:t>
            </w:r>
          </w:p>
          <w:p w14:paraId="62FDB562" w14:textId="77777777" w:rsidR="00D66A11" w:rsidRPr="00D66A11" w:rsidRDefault="00D66A11" w:rsidP="00ED625B">
            <w:pPr>
              <w:pStyle w:val="af3"/>
              <w:tabs>
                <w:tab w:val="num" w:pos="360"/>
              </w:tabs>
              <w:spacing w:after="80"/>
              <w:contextualSpacing w:val="0"/>
              <w:jc w:val="both"/>
              <w:rPr>
                <w:szCs w:val="21"/>
              </w:rPr>
            </w:pPr>
            <w:r w:rsidRPr="00D66A11">
              <w:rPr>
                <w:b/>
                <w:szCs w:val="21"/>
              </w:rPr>
              <w:t xml:space="preserve">: Support beam prediction at </w:t>
            </w:r>
            <w:proofErr w:type="spellStart"/>
            <w:r w:rsidRPr="00D66A11">
              <w:rPr>
                <w:b/>
                <w:szCs w:val="21"/>
              </w:rPr>
              <w:t>gNB</w:t>
            </w:r>
            <w:proofErr w:type="spellEnd"/>
            <w:r w:rsidRPr="00D66A11">
              <w:rPr>
                <w:b/>
                <w:szCs w:val="21"/>
              </w:rPr>
              <w:t xml:space="preserve"> by using multi pieces of prior CSI information at low frequency for model training.</w:t>
            </w:r>
          </w:p>
          <w:p w14:paraId="3A244F63" w14:textId="77777777" w:rsidR="00D66A11" w:rsidRPr="00D66A11" w:rsidRDefault="00D66A11" w:rsidP="00ED625B">
            <w:pPr>
              <w:pStyle w:val="af3"/>
              <w:tabs>
                <w:tab w:val="num" w:pos="360"/>
              </w:tabs>
              <w:spacing w:before="80" w:after="80"/>
              <w:contextualSpacing w:val="0"/>
              <w:jc w:val="both"/>
              <w:rPr>
                <w:szCs w:val="21"/>
              </w:rPr>
            </w:pPr>
            <w:r w:rsidRPr="00D66A11">
              <w:rPr>
                <w:b/>
                <w:szCs w:val="21"/>
              </w:rPr>
              <w:t xml:space="preserve">: Propagation environment based AI/ML model selections can be considered at </w:t>
            </w:r>
            <w:proofErr w:type="spellStart"/>
            <w:r w:rsidRPr="00D66A11">
              <w:rPr>
                <w:b/>
                <w:szCs w:val="21"/>
              </w:rPr>
              <w:t>gNB</w:t>
            </w:r>
            <w:proofErr w:type="spellEnd"/>
            <w:r w:rsidRPr="00D66A11">
              <w:rPr>
                <w:b/>
                <w:szCs w:val="21"/>
              </w:rPr>
              <w:t>.</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w:t>
            </w:r>
            <w:proofErr w:type="spellStart"/>
            <w:r>
              <w:rPr>
                <w:b/>
                <w:i/>
                <w:lang w:eastAsia="zh-CN"/>
              </w:rPr>
              <w:t>gNB</w:t>
            </w:r>
            <w:proofErr w:type="spellEnd"/>
            <w:r>
              <w:rPr>
                <w:b/>
                <w:i/>
                <w:lang w:eastAsia="zh-CN"/>
              </w:rPr>
              <w:t xml:space="preserve">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t>S</w:t>
            </w:r>
            <w:r>
              <w:t>amsung[10]</w:t>
            </w:r>
          </w:p>
        </w:tc>
        <w:tc>
          <w:tcPr>
            <w:tcW w:w="7649" w:type="dxa"/>
            <w:vAlign w:val="center"/>
          </w:tcPr>
          <w:p w14:paraId="3079E148"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1</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proofErr w:type="spellStart"/>
            <w:r w:rsidRPr="00F906FD">
              <w:rPr>
                <w:rFonts w:eastAsia="宋体"/>
                <w:b/>
                <w:bCs/>
                <w:lang w:eastAsia="zh-CN"/>
              </w:rPr>
              <w:t>gNB</w:t>
            </w:r>
            <w:proofErr w:type="spellEnd"/>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5DFAF19E"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7F142FF5"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2</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proofErr w:type="spellStart"/>
            <w:r w:rsidRPr="00F906FD">
              <w:rPr>
                <w:rFonts w:eastAsia="宋体"/>
                <w:b/>
                <w:bCs/>
                <w:lang w:eastAsia="zh-CN"/>
              </w:rPr>
              <w:t>gNB</w:t>
            </w:r>
            <w:proofErr w:type="spellEnd"/>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1BD18551"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4FF433D1" w14:textId="77777777" w:rsidR="00135941" w:rsidRPr="000574C5" w:rsidRDefault="00135941" w:rsidP="00135941">
            <w:pPr>
              <w:rPr>
                <w:rFonts w:eastAsia="宋体"/>
                <w:b/>
                <w:bCs/>
                <w:lang w:eastAsia="zh-CN"/>
              </w:rPr>
            </w:pPr>
            <w:r w:rsidRPr="000574C5">
              <w:rPr>
                <w:rFonts w:eastAsia="宋体" w:hint="eastAsia"/>
                <w:b/>
                <w:bCs/>
                <w:lang w:eastAsia="zh-CN"/>
              </w:rPr>
              <w:t>Proposal</w:t>
            </w:r>
            <w:r w:rsidRPr="000574C5">
              <w:rPr>
                <w:rFonts w:eastAsia="宋体"/>
                <w:b/>
                <w:bCs/>
                <w:lang w:eastAsia="zh-CN"/>
              </w:rPr>
              <w:t xml:space="preserve"> 3</w:t>
            </w:r>
            <w:r w:rsidRPr="000574C5">
              <w:rPr>
                <w:rFonts w:eastAsia="宋体" w:hint="eastAsia"/>
                <w:b/>
                <w:bCs/>
                <w:lang w:eastAsia="zh-CN"/>
              </w:rPr>
              <w:t>:</w:t>
            </w:r>
            <w:r w:rsidRPr="000574C5">
              <w:rPr>
                <w:rFonts w:eastAsia="宋体"/>
                <w:b/>
                <w:bCs/>
                <w:lang w:eastAsia="zh-CN"/>
              </w:rPr>
              <w:t xml:space="preserve"> Study </w:t>
            </w:r>
            <w:r>
              <w:rPr>
                <w:rFonts w:eastAsia="宋体"/>
                <w:b/>
                <w:bCs/>
                <w:lang w:eastAsia="zh-CN"/>
              </w:rPr>
              <w:t xml:space="preserve">the </w:t>
            </w:r>
            <w:r w:rsidRPr="000574C5">
              <w:rPr>
                <w:rFonts w:eastAsia="宋体"/>
                <w:b/>
                <w:bCs/>
                <w:lang w:eastAsia="zh-CN"/>
              </w:rPr>
              <w:t>combination of spatial domain beam predication and time domain beam predication.</w:t>
            </w:r>
          </w:p>
          <w:p w14:paraId="628CD9BE" w14:textId="76D5F761" w:rsidR="00144E92" w:rsidRPr="00C74602" w:rsidRDefault="00135941" w:rsidP="00C74602">
            <w:pPr>
              <w:spacing w:after="120"/>
              <w:rPr>
                <w:rFonts w:eastAsia="宋体"/>
                <w:lang w:eastAsia="zh-CN"/>
              </w:rPr>
            </w:pPr>
            <w:r>
              <w:rPr>
                <w:rFonts w:eastAsia="宋体"/>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a1"/>
              <w:tabs>
                <w:tab w:val="num" w:pos="360"/>
                <w:tab w:val="left" w:pos="1418"/>
              </w:tabs>
              <w:snapToGrid w:val="0"/>
              <w:jc w:val="both"/>
              <w:rPr>
                <w:rFonts w:eastAsia="宋体"/>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a1"/>
              <w:tabs>
                <w:tab w:val="num" w:pos="360"/>
              </w:tabs>
              <w:jc w:val="both"/>
              <w:rPr>
                <w:rFonts w:eastAsia="宋体"/>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a1"/>
              <w:tabs>
                <w:tab w:val="num" w:pos="360"/>
              </w:tabs>
              <w:jc w:val="both"/>
              <w:rPr>
                <w:rFonts w:eastAsia="宋体"/>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a1"/>
              <w:jc w:val="both"/>
              <w:rPr>
                <w:rFonts w:eastAsia="宋体"/>
                <w:b/>
                <w:szCs w:val="21"/>
                <w:lang w:eastAsia="zh-CN"/>
              </w:rPr>
            </w:pPr>
            <w:r w:rsidRPr="00F55A04">
              <w:rPr>
                <w:rFonts w:eastAsiaTheme="minorEastAsia"/>
                <w:b/>
                <w:i/>
                <w:szCs w:val="21"/>
                <w:lang w:eastAsia="zh-CN"/>
              </w:rPr>
              <w:lastRenderedPageBreak/>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lastRenderedPageBreak/>
              <w:t xml:space="preserve">Beijing </w:t>
            </w:r>
            <w:proofErr w:type="spellStart"/>
            <w:r>
              <w:t>Jiaotong</w:t>
            </w:r>
            <w:proofErr w:type="spellEnd"/>
            <w:r>
              <w:t xml:space="preserve">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40"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40"/>
            <w:r w:rsidRPr="007E03DC">
              <w:rPr>
                <w:rFonts w:ascii="Arial" w:hAnsi="Arial" w:cs="Arial"/>
                <w:b/>
                <w:i/>
                <w:iCs/>
              </w:rPr>
              <w:t xml:space="preserve"> as a use case for </w:t>
            </w:r>
            <w:r w:rsidRPr="007E03DC">
              <w:rPr>
                <w:rFonts w:ascii="Arial" w:eastAsia="宋体"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t>P</w:t>
            </w:r>
            <w:r>
              <w:t>anasonic[13]</w:t>
            </w:r>
          </w:p>
        </w:tc>
        <w:tc>
          <w:tcPr>
            <w:tcW w:w="7649" w:type="dxa"/>
            <w:vAlign w:val="center"/>
          </w:tcPr>
          <w:p w14:paraId="10C892DA"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af3"/>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F5CBDC0"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3E868A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a1"/>
              <w:rPr>
                <w:szCs w:val="20"/>
              </w:rPr>
            </w:pPr>
            <w:r w:rsidRPr="008D3214">
              <w:rPr>
                <w:rFonts w:eastAsia="MS Mincho"/>
                <w:b/>
                <w:bCs/>
                <w:szCs w:val="20"/>
              </w:rPr>
              <w:t xml:space="preserve">Proposal 1: AI/ML mapping within the network (such as </w:t>
            </w:r>
            <w:proofErr w:type="spellStart"/>
            <w:r w:rsidRPr="008D3214">
              <w:rPr>
                <w:rFonts w:eastAsia="MS Mincho"/>
                <w:b/>
                <w:bCs/>
                <w:szCs w:val="20"/>
              </w:rPr>
              <w:t>gNB</w:t>
            </w:r>
            <w:proofErr w:type="spellEnd"/>
            <w:r w:rsidRPr="008D3214">
              <w:rPr>
                <w:rFonts w:eastAsia="MS Mincho"/>
                <w:b/>
                <w:bCs/>
                <w:szCs w:val="20"/>
              </w:rPr>
              <w:t xml:space="preserve"> or OAM) is up to RAN2/3 discussion. RAN1 discussion should focuses network-UE relation.</w:t>
            </w:r>
          </w:p>
          <w:p w14:paraId="04C0B530"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7"/>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a1"/>
                    <w:rPr>
                      <w:b/>
                      <w:bCs/>
                      <w:szCs w:val="20"/>
                    </w:rPr>
                  </w:pPr>
                  <w:r w:rsidRPr="008D3214">
                    <w:rPr>
                      <w:b/>
                      <w:bCs/>
                      <w:szCs w:val="20"/>
                    </w:rPr>
                    <w:t>Sub use cases</w:t>
                  </w:r>
                </w:p>
              </w:tc>
              <w:tc>
                <w:tcPr>
                  <w:tcW w:w="1272" w:type="dxa"/>
                </w:tcPr>
                <w:p w14:paraId="704DBDE5" w14:textId="77777777" w:rsidR="008D3214" w:rsidRPr="008D3214" w:rsidRDefault="008D3214" w:rsidP="008D3214">
                  <w:pPr>
                    <w:pStyle w:val="a1"/>
                    <w:rPr>
                      <w:b/>
                      <w:bCs/>
                      <w:szCs w:val="20"/>
                    </w:rPr>
                  </w:pPr>
                  <w:r w:rsidRPr="008D3214">
                    <w:rPr>
                      <w:b/>
                      <w:bCs/>
                      <w:szCs w:val="20"/>
                    </w:rPr>
                    <w:t>Cat-1-UE</w:t>
                  </w:r>
                </w:p>
                <w:p w14:paraId="717AE64F"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a1"/>
                    <w:rPr>
                      <w:b/>
                      <w:bCs/>
                      <w:szCs w:val="20"/>
                    </w:rPr>
                  </w:pPr>
                  <w:r w:rsidRPr="008D3214">
                    <w:rPr>
                      <w:b/>
                      <w:bCs/>
                      <w:szCs w:val="20"/>
                    </w:rPr>
                    <w:t>Cat-1-network</w:t>
                  </w:r>
                </w:p>
                <w:p w14:paraId="12E6BC6D"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a1"/>
                    <w:rPr>
                      <w:b/>
                      <w:bCs/>
                      <w:szCs w:val="20"/>
                    </w:rPr>
                  </w:pPr>
                  <w:r w:rsidRPr="008D3214">
                    <w:rPr>
                      <w:b/>
                      <w:bCs/>
                      <w:szCs w:val="20"/>
                    </w:rPr>
                    <w:t>Cat-2</w:t>
                  </w:r>
                </w:p>
                <w:p w14:paraId="38CAA15C"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a1"/>
                    <w:rPr>
                      <w:b/>
                      <w:bCs/>
                      <w:szCs w:val="20"/>
                    </w:rPr>
                  </w:pPr>
                  <w:r w:rsidRPr="008D3214">
                    <w:rPr>
                      <w:b/>
                      <w:bCs/>
                      <w:szCs w:val="20"/>
                    </w:rPr>
                    <w:t>Cat-3</w:t>
                  </w:r>
                </w:p>
                <w:p w14:paraId="340E7CFE"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a1"/>
                    <w:rPr>
                      <w:b/>
                      <w:bCs/>
                      <w:szCs w:val="20"/>
                    </w:rPr>
                  </w:pPr>
                  <w:r w:rsidRPr="008D3214">
                    <w:rPr>
                      <w:b/>
                      <w:bCs/>
                      <w:szCs w:val="20"/>
                    </w:rPr>
                    <w:t>Cat-4</w:t>
                  </w:r>
                </w:p>
                <w:p w14:paraId="1CA85135"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a1"/>
                    <w:rPr>
                      <w:b/>
                      <w:bCs/>
                      <w:szCs w:val="20"/>
                    </w:rPr>
                  </w:pPr>
                  <w:r w:rsidRPr="008D3214">
                    <w:rPr>
                      <w:b/>
                      <w:bCs/>
                      <w:szCs w:val="20"/>
                    </w:rPr>
                    <w:t>Cat-5</w:t>
                  </w:r>
                </w:p>
                <w:p w14:paraId="353161E4" w14:textId="77777777" w:rsidR="008D3214" w:rsidRPr="008D3214" w:rsidRDefault="008D3214" w:rsidP="008D3214">
                  <w:pPr>
                    <w:pStyle w:val="a1"/>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a1"/>
                    <w:rPr>
                      <w:b/>
                      <w:bCs/>
                      <w:szCs w:val="20"/>
                    </w:rPr>
                  </w:pPr>
                  <w:r w:rsidRPr="008D3214">
                    <w:rPr>
                      <w:b/>
                      <w:bCs/>
                      <w:szCs w:val="20"/>
                    </w:rPr>
                    <w:t>Deprioritized</w:t>
                  </w:r>
                </w:p>
              </w:tc>
              <w:tc>
                <w:tcPr>
                  <w:tcW w:w="1196" w:type="dxa"/>
                </w:tcPr>
                <w:p w14:paraId="16150CFB" w14:textId="77777777" w:rsidR="008D3214" w:rsidRPr="008D3214" w:rsidRDefault="008D3214" w:rsidP="008D3214">
                  <w:pPr>
                    <w:pStyle w:val="a1"/>
                    <w:rPr>
                      <w:b/>
                      <w:bCs/>
                      <w:szCs w:val="20"/>
                    </w:rPr>
                  </w:pPr>
                  <w:r w:rsidRPr="008D3214">
                    <w:rPr>
                      <w:b/>
                      <w:bCs/>
                      <w:szCs w:val="20"/>
                    </w:rPr>
                    <w:t>FFS</w:t>
                  </w:r>
                </w:p>
              </w:tc>
              <w:tc>
                <w:tcPr>
                  <w:tcW w:w="1196" w:type="dxa"/>
                </w:tcPr>
                <w:p w14:paraId="409FBAD2" w14:textId="77777777" w:rsidR="008D3214" w:rsidRPr="008D3214" w:rsidRDefault="008D3214" w:rsidP="008D3214">
                  <w:pPr>
                    <w:pStyle w:val="a1"/>
                    <w:rPr>
                      <w:b/>
                      <w:bCs/>
                      <w:szCs w:val="20"/>
                    </w:rPr>
                  </w:pPr>
                  <w:r w:rsidRPr="008D3214">
                    <w:rPr>
                      <w:b/>
                      <w:bCs/>
                      <w:szCs w:val="20"/>
                    </w:rPr>
                    <w:t>FFS</w:t>
                  </w:r>
                </w:p>
              </w:tc>
              <w:tc>
                <w:tcPr>
                  <w:tcW w:w="1196" w:type="dxa"/>
                </w:tcPr>
                <w:p w14:paraId="4ACEE8A0" w14:textId="77777777" w:rsidR="008D3214" w:rsidRPr="008D3214" w:rsidRDefault="008D3214" w:rsidP="008D3214">
                  <w:pPr>
                    <w:pStyle w:val="a1"/>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a1"/>
                    <w:rPr>
                      <w:b/>
                      <w:bCs/>
                      <w:szCs w:val="20"/>
                    </w:rPr>
                  </w:pPr>
                  <w:r w:rsidRPr="008D3214">
                    <w:rPr>
                      <w:b/>
                      <w:bCs/>
                      <w:szCs w:val="20"/>
                    </w:rPr>
                    <w:lastRenderedPageBreak/>
                    <w:t>Adjustment of measurement/reporting interval</w:t>
                  </w:r>
                </w:p>
              </w:tc>
              <w:tc>
                <w:tcPr>
                  <w:tcW w:w="1272" w:type="dxa"/>
                </w:tcPr>
                <w:p w14:paraId="4787447C" w14:textId="77777777" w:rsidR="008D3214" w:rsidRPr="008D3214" w:rsidRDefault="008D3214" w:rsidP="008D3214">
                  <w:pPr>
                    <w:pStyle w:val="a1"/>
                    <w:rPr>
                      <w:b/>
                      <w:bCs/>
                      <w:szCs w:val="20"/>
                    </w:rPr>
                  </w:pPr>
                  <w:r w:rsidRPr="008D3214">
                    <w:rPr>
                      <w:b/>
                      <w:bCs/>
                      <w:szCs w:val="20"/>
                    </w:rPr>
                    <w:t>FFS</w:t>
                  </w:r>
                </w:p>
              </w:tc>
              <w:tc>
                <w:tcPr>
                  <w:tcW w:w="1342" w:type="dxa"/>
                </w:tcPr>
                <w:p w14:paraId="2B5B2EA7"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a1"/>
                    <w:rPr>
                      <w:b/>
                      <w:bCs/>
                      <w:szCs w:val="20"/>
                    </w:rPr>
                  </w:pPr>
                  <w:r w:rsidRPr="008D3214">
                    <w:rPr>
                      <w:b/>
                      <w:bCs/>
                      <w:szCs w:val="20"/>
                    </w:rPr>
                    <w:t>FFS</w:t>
                  </w:r>
                </w:p>
              </w:tc>
              <w:tc>
                <w:tcPr>
                  <w:tcW w:w="1196" w:type="dxa"/>
                </w:tcPr>
                <w:p w14:paraId="0B8D6E4E" w14:textId="77777777" w:rsidR="008D3214" w:rsidRPr="008D3214" w:rsidRDefault="008D3214" w:rsidP="008D3214">
                  <w:pPr>
                    <w:pStyle w:val="a1"/>
                    <w:rPr>
                      <w:b/>
                      <w:bCs/>
                      <w:szCs w:val="20"/>
                    </w:rPr>
                  </w:pPr>
                  <w:r w:rsidRPr="008D3214">
                    <w:rPr>
                      <w:b/>
                      <w:bCs/>
                      <w:szCs w:val="20"/>
                    </w:rPr>
                    <w:t>FFS</w:t>
                  </w:r>
                </w:p>
              </w:tc>
              <w:tc>
                <w:tcPr>
                  <w:tcW w:w="1196" w:type="dxa"/>
                </w:tcPr>
                <w:p w14:paraId="4BCD6234" w14:textId="77777777" w:rsidR="008D3214" w:rsidRPr="008D3214" w:rsidRDefault="008D3214" w:rsidP="008D3214">
                  <w:pPr>
                    <w:pStyle w:val="a1"/>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a1"/>
                    <w:rPr>
                      <w:b/>
                      <w:bCs/>
                      <w:szCs w:val="20"/>
                    </w:rPr>
                  </w:pPr>
                  <w:r w:rsidRPr="008D3214">
                    <w:rPr>
                      <w:b/>
                      <w:bCs/>
                      <w:szCs w:val="20"/>
                    </w:rPr>
                    <w:t>FFS</w:t>
                  </w:r>
                </w:p>
              </w:tc>
              <w:tc>
                <w:tcPr>
                  <w:tcW w:w="1342" w:type="dxa"/>
                </w:tcPr>
                <w:p w14:paraId="2A7B8AD7"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a1"/>
                    <w:rPr>
                      <w:b/>
                      <w:bCs/>
                      <w:szCs w:val="20"/>
                    </w:rPr>
                  </w:pPr>
                  <w:r w:rsidRPr="008D3214">
                    <w:rPr>
                      <w:b/>
                      <w:bCs/>
                      <w:szCs w:val="20"/>
                    </w:rPr>
                    <w:t>FFS</w:t>
                  </w:r>
                </w:p>
              </w:tc>
              <w:tc>
                <w:tcPr>
                  <w:tcW w:w="1196" w:type="dxa"/>
                </w:tcPr>
                <w:p w14:paraId="6DA1CCBE" w14:textId="77777777" w:rsidR="008D3214" w:rsidRPr="008D3214" w:rsidRDefault="008D3214" w:rsidP="008D3214">
                  <w:pPr>
                    <w:pStyle w:val="a1"/>
                    <w:rPr>
                      <w:b/>
                      <w:bCs/>
                      <w:szCs w:val="20"/>
                    </w:rPr>
                  </w:pPr>
                  <w:r w:rsidRPr="008D3214">
                    <w:rPr>
                      <w:b/>
                      <w:bCs/>
                      <w:szCs w:val="20"/>
                    </w:rPr>
                    <w:t>FFS</w:t>
                  </w:r>
                </w:p>
              </w:tc>
              <w:tc>
                <w:tcPr>
                  <w:tcW w:w="1196" w:type="dxa"/>
                </w:tcPr>
                <w:p w14:paraId="733899CB" w14:textId="77777777" w:rsidR="008D3214" w:rsidRPr="008D3214" w:rsidRDefault="008D3214" w:rsidP="008D3214">
                  <w:pPr>
                    <w:pStyle w:val="a1"/>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a1"/>
                    <w:rPr>
                      <w:b/>
                      <w:bCs/>
                      <w:szCs w:val="20"/>
                    </w:rPr>
                  </w:pPr>
                  <w:r w:rsidRPr="008D3214">
                    <w:rPr>
                      <w:b/>
                      <w:bCs/>
                      <w:szCs w:val="20"/>
                    </w:rPr>
                    <w:t>FFS</w:t>
                  </w:r>
                </w:p>
              </w:tc>
              <w:tc>
                <w:tcPr>
                  <w:tcW w:w="1196" w:type="dxa"/>
                </w:tcPr>
                <w:p w14:paraId="52EB1B43" w14:textId="77777777" w:rsidR="008D3214" w:rsidRPr="008D3214" w:rsidRDefault="008D3214" w:rsidP="008D3214">
                  <w:pPr>
                    <w:pStyle w:val="a1"/>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w:t>
            </w:r>
            <w:proofErr w:type="spellStart"/>
            <w:r w:rsidRPr="000F563D">
              <w:rPr>
                <w:b/>
                <w:i/>
              </w:rPr>
              <w:t>gNB</w:t>
            </w:r>
            <w:proofErr w:type="spellEnd"/>
            <w:r w:rsidRPr="000F563D">
              <w:rPr>
                <w:b/>
                <w:i/>
              </w:rPr>
              <w:t xml:space="preserve">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lastRenderedPageBreak/>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w:t>
            </w:r>
            <w:proofErr w:type="spellStart"/>
            <w:r w:rsidRPr="00030987">
              <w:rPr>
                <w:b/>
                <w:lang w:eastAsia="zh-CN"/>
              </w:rPr>
              <w:t>gNB</w:t>
            </w:r>
            <w:proofErr w:type="spellEnd"/>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w:t>
            </w:r>
            <w:proofErr w:type="spellStart"/>
            <w:r w:rsidRPr="00D33485">
              <w:rPr>
                <w:b/>
                <w:lang w:eastAsia="zh-CN"/>
              </w:rPr>
              <w:t>gNB</w:t>
            </w:r>
            <w:proofErr w:type="spellEnd"/>
            <w:r w:rsidRPr="00D33485">
              <w:rPr>
                <w:b/>
                <w:lang w:eastAsia="zh-CN"/>
              </w:rPr>
              <w:t xml:space="preserve">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 xml:space="preserve">main beam prediction at </w:t>
            </w:r>
            <w:proofErr w:type="spellStart"/>
            <w:r w:rsidRPr="00D33485">
              <w:rPr>
                <w:b/>
                <w:lang w:eastAsia="zh-CN"/>
              </w:rPr>
              <w:t>gNB</w:t>
            </w:r>
            <w:proofErr w:type="spellEnd"/>
            <w:r w:rsidRPr="00D33485">
              <w:rPr>
                <w:b/>
                <w:lang w:eastAsia="zh-CN"/>
              </w:rPr>
              <w:t xml:space="preserve">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lastRenderedPageBreak/>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t>L</w:t>
            </w:r>
            <w:r>
              <w:t>enovo[20]</w:t>
            </w:r>
          </w:p>
        </w:tc>
        <w:tc>
          <w:tcPr>
            <w:tcW w:w="7649" w:type="dxa"/>
            <w:vAlign w:val="center"/>
          </w:tcPr>
          <w:p w14:paraId="0290FAAD" w14:textId="77777777" w:rsidR="008E05E6" w:rsidRDefault="008E05E6" w:rsidP="00ED625B">
            <w:pPr>
              <w:pStyle w:val="af3"/>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af3"/>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af3"/>
              <w:ind w:left="1837" w:rightChars="-100" w:right="-200"/>
              <w:rPr>
                <w:b/>
                <w:bCs/>
                <w:lang w:eastAsia="zh-CN"/>
              </w:rPr>
            </w:pPr>
          </w:p>
          <w:p w14:paraId="60A7830D" w14:textId="77777777" w:rsidR="008E05E6" w:rsidRPr="001357A4" w:rsidRDefault="008E05E6" w:rsidP="00ED625B">
            <w:pPr>
              <w:pStyle w:val="af3"/>
              <w:tabs>
                <w:tab w:val="num" w:pos="360"/>
              </w:tabs>
              <w:spacing w:after="120"/>
              <w:ind w:left="1554"/>
              <w:jc w:val="both"/>
              <w:rPr>
                <w:b/>
                <w:bCs/>
                <w:lang w:eastAsia="zh-CN"/>
              </w:rPr>
            </w:pPr>
            <w:r w:rsidRPr="001357A4">
              <w:rPr>
                <w:b/>
                <w:bCs/>
                <w:lang w:eastAsia="zh-CN"/>
              </w:rPr>
              <w:t xml:space="preserve">Beam prediction at </w:t>
            </w:r>
            <w:proofErr w:type="spellStart"/>
            <w:r w:rsidRPr="001357A4">
              <w:rPr>
                <w:b/>
                <w:bCs/>
                <w:lang w:eastAsia="zh-CN"/>
              </w:rPr>
              <w:t>gNB</w:t>
            </w:r>
            <w:proofErr w:type="spellEnd"/>
            <w:r w:rsidRPr="001357A4">
              <w:rPr>
                <w:b/>
                <w:bCs/>
                <w:lang w:eastAsia="zh-CN"/>
              </w:rPr>
              <w:t xml:space="preserve">/TRP side with model management-related collaboration between </w:t>
            </w:r>
            <w:proofErr w:type="spellStart"/>
            <w:r w:rsidRPr="001357A4">
              <w:rPr>
                <w:b/>
                <w:bCs/>
                <w:lang w:eastAsia="zh-CN"/>
              </w:rPr>
              <w:t>gNB</w:t>
            </w:r>
            <w:proofErr w:type="spellEnd"/>
            <w:r w:rsidRPr="001357A4">
              <w:rPr>
                <w:b/>
                <w:bCs/>
                <w:lang w:eastAsia="zh-CN"/>
              </w:rPr>
              <w:t xml:space="preserve">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af3"/>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af3"/>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af3"/>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proofErr w:type="spellStart"/>
            <w:r>
              <w:rPr>
                <w:rFonts w:hint="eastAsia"/>
              </w:rPr>
              <w:t>S</w:t>
            </w:r>
            <w:r>
              <w:t>preadtrum</w:t>
            </w:r>
            <w:proofErr w:type="spellEnd"/>
            <w:r>
              <w:t>[21]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w:t>
            </w:r>
            <w:proofErr w:type="spellStart"/>
            <w:r w:rsidRPr="00AF0288">
              <w:rPr>
                <w:b/>
                <w:i/>
                <w:iCs/>
                <w:lang w:eastAsia="zh-CN"/>
              </w:rPr>
              <w:t>gNB</w:t>
            </w:r>
            <w:proofErr w:type="spellEnd"/>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 xml:space="preserve">is implemented by </w:t>
            </w:r>
            <w:proofErr w:type="spellStart"/>
            <w:r>
              <w:rPr>
                <w:b/>
                <w:i/>
                <w:iCs/>
                <w:lang w:eastAsia="zh-CN"/>
              </w:rPr>
              <w:t>gNB</w:t>
            </w:r>
            <w:proofErr w:type="spellEnd"/>
            <w:r>
              <w:rPr>
                <w:b/>
                <w:i/>
                <w:iCs/>
                <w:lang w:eastAsia="zh-CN"/>
              </w:rPr>
              <w:t xml:space="preserve">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lastRenderedPageBreak/>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w:t>
            </w:r>
            <w:proofErr w:type="spellStart"/>
            <w:r>
              <w:rPr>
                <w:b/>
                <w:i/>
                <w:lang w:eastAsia="zh-CN"/>
              </w:rPr>
              <w:t>gNB</w:t>
            </w:r>
            <w:proofErr w:type="spellEnd"/>
            <w:r>
              <w:rPr>
                <w:b/>
                <w:i/>
                <w:lang w:eastAsia="zh-CN"/>
              </w:rPr>
              <w:t xml:space="preserve">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lastRenderedPageBreak/>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RSRP measurements of all/subset of Tx beams from </w:t>
            </w:r>
            <w:proofErr w:type="spellStart"/>
            <w:r w:rsidRPr="001B79A9">
              <w:rPr>
                <w:lang w:val="en-GB"/>
              </w:rPr>
              <w:t>gNB</w:t>
            </w:r>
            <w:proofErr w:type="spellEnd"/>
            <w:r w:rsidRPr="001B79A9">
              <w:rPr>
                <w:lang w:val="en-GB"/>
              </w:rPr>
              <w:t xml:space="preserve">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Prediction of beam ranking or beam RSRP for all/subset of Tx beams from </w:t>
            </w:r>
            <w:proofErr w:type="spellStart"/>
            <w:r w:rsidRPr="001B79A9">
              <w:rPr>
                <w:lang w:val="en-GB"/>
              </w:rPr>
              <w:t>gNB</w:t>
            </w:r>
            <w:proofErr w:type="spellEnd"/>
            <w:r w:rsidRPr="001B79A9">
              <w:rPr>
                <w:lang w:val="en-GB"/>
              </w:rPr>
              <w:t xml:space="preserve"> GoB#2.</w:t>
            </w:r>
          </w:p>
          <w:p w14:paraId="1757D8BE" w14:textId="77777777" w:rsidR="00D37BC6" w:rsidRPr="001B79A9" w:rsidRDefault="00D37BC6" w:rsidP="00D37BC6">
            <w:pPr>
              <w:pStyle w:val="af3"/>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 xml:space="preserve">To enable the supervised learning </w:t>
            </w:r>
            <w:proofErr w:type="spellStart"/>
            <w:r w:rsidRPr="0093475E">
              <w:rPr>
                <w:b w:val="0"/>
                <w:bCs w:val="0"/>
                <w:szCs w:val="20"/>
              </w:rPr>
              <w:t>gNB</w:t>
            </w:r>
            <w:proofErr w:type="spellEnd"/>
            <w:r w:rsidRPr="0093475E">
              <w:rPr>
                <w:b w:val="0"/>
                <w:bCs w:val="0"/>
                <w:szCs w:val="20"/>
              </w:rPr>
              <w:t>-based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lastRenderedPageBreak/>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spatial beam prediction, support RAN1 to further study both </w:t>
            </w:r>
            <w:proofErr w:type="spellStart"/>
            <w:r w:rsidRPr="001B79A9">
              <w:rPr>
                <w:lang w:val="en-GB"/>
              </w:rPr>
              <w:t>gNB</w:t>
            </w:r>
            <w:proofErr w:type="spellEnd"/>
            <w:r w:rsidRPr="001B79A9">
              <w:rPr>
                <w:lang w:val="en-GB"/>
              </w:rPr>
              <w:t>-based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w:t>
            </w:r>
            <w:proofErr w:type="spellStart"/>
            <w:r w:rsidRPr="0093475E">
              <w:rPr>
                <w:bCs/>
                <w:sz w:val="20"/>
              </w:rPr>
              <w:t>gNB</w:t>
            </w:r>
            <w:proofErr w:type="spellEnd"/>
            <w:r w:rsidRPr="0093475E">
              <w:rPr>
                <w:bCs/>
                <w:sz w:val="20"/>
              </w:rPr>
              <w:t xml:space="preserve">-based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spatial beam prediction, support RAN1 to further study UE-based beam inference, where beam predictions are performed according to the required context set by the </w:t>
            </w:r>
            <w:proofErr w:type="spellStart"/>
            <w:r w:rsidRPr="001B79A9">
              <w:rPr>
                <w:lang w:val="en-GB"/>
              </w:rPr>
              <w:t>gNB</w:t>
            </w:r>
            <w:proofErr w:type="spellEnd"/>
            <w:r w:rsidRPr="001B79A9">
              <w:rPr>
                <w:lang w:val="en-GB"/>
              </w:rPr>
              <w:t>.</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To enable the supervised learning or local online learning </w:t>
            </w:r>
            <w:proofErr w:type="spellStart"/>
            <w:r w:rsidRPr="0093475E">
              <w:rPr>
                <w:b w:val="0"/>
                <w:bCs w:val="0"/>
              </w:rPr>
              <w:t>gNB</w:t>
            </w:r>
            <w:proofErr w:type="spellEnd"/>
            <w:r w:rsidRPr="0093475E">
              <w:rPr>
                <w:b w:val="0"/>
                <w:bCs w:val="0"/>
              </w:rPr>
              <w:t>-based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or local online learning spatial-temporal beam prediction, support RAN1 to further study both </w:t>
            </w:r>
            <w:proofErr w:type="spellStart"/>
            <w:r w:rsidRPr="001B79A9">
              <w:rPr>
                <w:lang w:val="en-GB"/>
              </w:rPr>
              <w:t>gNB</w:t>
            </w:r>
            <w:proofErr w:type="spellEnd"/>
            <w:r w:rsidRPr="001B79A9">
              <w:rPr>
                <w:lang w:val="en-GB"/>
              </w:rPr>
              <w:t>-based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af3"/>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af3"/>
              <w:tabs>
                <w:tab w:val="num" w:pos="360"/>
              </w:tabs>
              <w:spacing w:before="240"/>
              <w:contextualSpacing w:val="0"/>
              <w:rPr>
                <w:b/>
                <w:bCs/>
                <w:lang w:eastAsia="zh-CN"/>
              </w:rPr>
            </w:pPr>
            <w:r w:rsidRPr="003A629E">
              <w:rPr>
                <w:b/>
                <w:bCs/>
                <w:lang w:eastAsia="zh-CN"/>
              </w:rPr>
              <w:t xml:space="preserve">The ML model </w:t>
            </w:r>
            <w:r w:rsidRPr="003614B8">
              <w:rPr>
                <w:b/>
                <w:bCs/>
                <w:lang w:eastAsia="zh-CN"/>
              </w:rPr>
              <w:t xml:space="preserve">may reside either at UE or </w:t>
            </w:r>
            <w:proofErr w:type="spellStart"/>
            <w:r w:rsidRPr="003614B8">
              <w:rPr>
                <w:b/>
                <w:bCs/>
                <w:lang w:eastAsia="zh-CN"/>
              </w:rPr>
              <w:t>gN</w:t>
            </w:r>
            <w:r w:rsidRPr="003A629E">
              <w:rPr>
                <w:b/>
                <w:bCs/>
                <w:lang w:eastAsia="zh-CN"/>
              </w:rPr>
              <w:t>B</w:t>
            </w:r>
            <w:proofErr w:type="spellEnd"/>
          </w:p>
          <w:p w14:paraId="4103E75E" w14:textId="77777777" w:rsidR="00BD551F" w:rsidRPr="003A629E" w:rsidRDefault="00BD551F" w:rsidP="00ED625B">
            <w:pPr>
              <w:pStyle w:val="af3"/>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 xml:space="preserve">Proposal 3: Study the data required by AI/ML models for beam prediction (e.g., data reported by UE to </w:t>
            </w:r>
            <w:proofErr w:type="spellStart"/>
            <w:r w:rsidRPr="00E960CB">
              <w:rPr>
                <w:b/>
                <w:bCs/>
                <w:szCs w:val="20"/>
              </w:rPr>
              <w:t>gNB</w:t>
            </w:r>
            <w:proofErr w:type="spellEnd"/>
            <w:r w:rsidRPr="00E960CB">
              <w:rPr>
                <w:b/>
                <w:bCs/>
                <w:szCs w:val="20"/>
              </w:rPr>
              <w:t xml:space="preserve">, assistance data from </w:t>
            </w:r>
            <w:proofErr w:type="spellStart"/>
            <w:r w:rsidRPr="00E960CB">
              <w:rPr>
                <w:b/>
                <w:bCs/>
                <w:szCs w:val="20"/>
              </w:rPr>
              <w:t>gNB</w:t>
            </w:r>
            <w:proofErr w:type="spellEnd"/>
            <w:r w:rsidRPr="00E960CB">
              <w:rPr>
                <w:b/>
                <w:bCs/>
                <w:szCs w:val="20"/>
              </w:rPr>
              <w:t xml:space="preserve"> to UE).</w:t>
            </w:r>
          </w:p>
          <w:p w14:paraId="77025C29" w14:textId="77777777" w:rsidR="004F4FBE" w:rsidRPr="00E960CB" w:rsidRDefault="004F4FBE" w:rsidP="004F4FBE">
            <w:pPr>
              <w:jc w:val="both"/>
              <w:rPr>
                <w:b/>
                <w:bCs/>
                <w:szCs w:val="20"/>
              </w:rPr>
            </w:pPr>
            <w:r w:rsidRPr="00E960CB">
              <w:rPr>
                <w:b/>
                <w:bCs/>
                <w:szCs w:val="20"/>
              </w:rPr>
              <w:t xml:space="preserve">Proposal 4: Study how to deliver outputs generated by AI/ML models for beam prediction from </w:t>
            </w:r>
            <w:proofErr w:type="spellStart"/>
            <w:r w:rsidRPr="00E960CB">
              <w:rPr>
                <w:b/>
                <w:bCs/>
                <w:szCs w:val="20"/>
              </w:rPr>
              <w:t>gNB</w:t>
            </w:r>
            <w:proofErr w:type="spellEnd"/>
            <w:r w:rsidRPr="00E960CB">
              <w:rPr>
                <w:b/>
                <w:bCs/>
                <w:szCs w:val="20"/>
              </w:rPr>
              <w:t xml:space="preserve"> to UE and from UE to </w:t>
            </w:r>
            <w:proofErr w:type="spellStart"/>
            <w:r w:rsidRPr="00E960CB">
              <w:rPr>
                <w:b/>
                <w:bCs/>
                <w:szCs w:val="20"/>
              </w:rPr>
              <w:t>gNB</w:t>
            </w:r>
            <w:proofErr w:type="spellEnd"/>
            <w:r w:rsidRPr="00E960CB">
              <w:rPr>
                <w:b/>
                <w:bCs/>
                <w:szCs w:val="20"/>
              </w:rPr>
              <w:t>.</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w:t>
            </w:r>
            <w:proofErr w:type="spellStart"/>
            <w:r w:rsidRPr="002C602D">
              <w:rPr>
                <w:b/>
                <w:bCs/>
                <w:szCs w:val="20"/>
              </w:rPr>
              <w:t>gNB</w:t>
            </w:r>
            <w:proofErr w:type="spellEnd"/>
            <w:r w:rsidRPr="002C602D">
              <w:rPr>
                <w:b/>
                <w:bCs/>
                <w:szCs w:val="20"/>
              </w:rPr>
              <w:t>) transmit beam-sweeping directions and periodicity.</w:t>
            </w:r>
            <w:r w:rsidRPr="002C602D">
              <w:rPr>
                <w:b/>
                <w:bCs/>
                <w:i/>
                <w:iCs/>
                <w:szCs w:val="20"/>
              </w:rPr>
              <w:t xml:space="preserve">    </w:t>
            </w:r>
          </w:p>
          <w:p w14:paraId="02A0CB1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af3"/>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41"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af3"/>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Outage rate</w:t>
            </w:r>
            <w:bookmarkEnd w:id="41"/>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w:t>
            </w:r>
            <w:proofErr w:type="spellStart"/>
            <w:r w:rsidRPr="00404C9A">
              <w:rPr>
                <w:rFonts w:eastAsia="MS Mincho"/>
                <w:b/>
                <w:bCs/>
              </w:rPr>
              <w:t>gNB</w:t>
            </w:r>
            <w:proofErr w:type="spellEnd"/>
            <w:r w:rsidRPr="00404C9A">
              <w:rPr>
                <w:rFonts w:eastAsia="MS Mincho"/>
                <w:b/>
                <w:bCs/>
              </w:rPr>
              <w:t xml:space="preserve">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w:t>
            </w:r>
            <w:proofErr w:type="spellStart"/>
            <w:r w:rsidRPr="00A1245C">
              <w:rPr>
                <w:rFonts w:eastAsia="MS Mincho"/>
                <w:b/>
                <w:bCs/>
              </w:rPr>
              <w:t>gNB</w:t>
            </w:r>
            <w:proofErr w:type="spellEnd"/>
            <w:r w:rsidRPr="00A1245C">
              <w:rPr>
                <w:rFonts w:eastAsia="MS Mincho"/>
                <w:b/>
                <w:bCs/>
              </w:rPr>
              <w:t xml:space="preserve">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lastRenderedPageBreak/>
              <w:t>F</w:t>
            </w:r>
            <w:r>
              <w:t>ujitsu</w:t>
            </w:r>
            <w:r w:rsidR="00A06CB7">
              <w:t>[29]</w:t>
            </w:r>
          </w:p>
        </w:tc>
        <w:tc>
          <w:tcPr>
            <w:tcW w:w="7649" w:type="dxa"/>
            <w:vAlign w:val="center"/>
          </w:tcPr>
          <w:p w14:paraId="116543AE" w14:textId="77777777" w:rsidR="002A3A72" w:rsidRPr="00C971E7" w:rsidRDefault="002A3A72" w:rsidP="002A3A72">
            <w:pPr>
              <w:rPr>
                <w:rFonts w:eastAsia="宋体"/>
                <w:b/>
                <w:bCs/>
                <w:lang w:eastAsia="zh-CN"/>
              </w:rPr>
            </w:pPr>
            <w:r w:rsidRPr="00C971E7">
              <w:rPr>
                <w:rFonts w:eastAsia="宋体"/>
                <w:b/>
                <w:bCs/>
                <w:lang w:eastAsia="zh-CN"/>
              </w:rPr>
              <w:t xml:space="preserve">Proposals 1: </w:t>
            </w:r>
            <w:r>
              <w:rPr>
                <w:rFonts w:eastAsia="宋体"/>
                <w:b/>
                <w:bCs/>
                <w:lang w:eastAsia="zh-CN"/>
              </w:rPr>
              <w:t>To limit the workload for evaluation</w:t>
            </w:r>
            <w:r>
              <w:rPr>
                <w:rFonts w:eastAsia="宋体" w:hint="eastAsia"/>
                <w:b/>
                <w:bCs/>
                <w:lang w:eastAsia="zh-CN"/>
              </w:rPr>
              <w:t>,</w:t>
            </w:r>
            <w:r>
              <w:rPr>
                <w:rFonts w:eastAsia="宋体"/>
                <w:b/>
                <w:bCs/>
                <w:lang w:eastAsia="zh-CN"/>
              </w:rPr>
              <w:t xml:space="preserve"> </w:t>
            </w:r>
            <w:r w:rsidRPr="00C971E7">
              <w:rPr>
                <w:rFonts w:eastAsia="宋体"/>
                <w:b/>
                <w:bCs/>
                <w:lang w:eastAsia="zh-CN"/>
              </w:rPr>
              <w:t xml:space="preserve">beam predication in spatial domain </w:t>
            </w:r>
            <w:r>
              <w:rPr>
                <w:rFonts w:eastAsia="宋体"/>
                <w:b/>
                <w:bCs/>
                <w:lang w:eastAsia="zh-CN"/>
              </w:rPr>
              <w:t>can be</w:t>
            </w:r>
            <w:r w:rsidRPr="00C971E7">
              <w:rPr>
                <w:rFonts w:eastAsia="宋体"/>
                <w:b/>
                <w:bCs/>
                <w:lang w:eastAsia="zh-CN"/>
              </w:rPr>
              <w:t xml:space="preserve"> </w:t>
            </w:r>
            <w:r>
              <w:rPr>
                <w:rFonts w:eastAsia="宋体"/>
                <w:b/>
                <w:bCs/>
                <w:lang w:eastAsia="zh-CN"/>
              </w:rPr>
              <w:t>selected as the only sub use case for beam management.</w:t>
            </w:r>
            <w:r w:rsidRPr="00C971E7">
              <w:rPr>
                <w:rFonts w:eastAsia="宋体"/>
                <w:b/>
                <w:bCs/>
                <w:lang w:eastAsia="zh-CN"/>
              </w:rPr>
              <w:t xml:space="preserve"> </w:t>
            </w:r>
          </w:p>
          <w:p w14:paraId="74E22E9E" w14:textId="77777777" w:rsidR="002A3A72" w:rsidRDefault="002A3A72" w:rsidP="002A3A72">
            <w:pPr>
              <w:rPr>
                <w:rFonts w:eastAsia="宋体"/>
                <w:b/>
                <w:bCs/>
                <w:lang w:eastAsia="zh-CN"/>
              </w:rPr>
            </w:pPr>
            <w:r w:rsidRPr="00223048">
              <w:rPr>
                <w:rFonts w:eastAsia="宋体"/>
                <w:b/>
                <w:bCs/>
                <w:lang w:eastAsia="zh-CN"/>
              </w:rPr>
              <w:t xml:space="preserve">Proposal </w:t>
            </w:r>
            <w:r>
              <w:rPr>
                <w:rFonts w:eastAsia="宋体"/>
                <w:b/>
                <w:bCs/>
                <w:lang w:eastAsia="zh-CN"/>
              </w:rPr>
              <w:t>2:</w:t>
            </w:r>
            <w:r w:rsidRPr="00223048">
              <w:rPr>
                <w:rFonts w:eastAsia="宋体"/>
                <w:b/>
                <w:bCs/>
                <w:lang w:eastAsia="zh-CN"/>
              </w:rPr>
              <w:t xml:space="preserve">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 xml:space="preserve">on the </w:t>
            </w:r>
            <w:proofErr w:type="spellStart"/>
            <w:r w:rsidRPr="006823D6">
              <w:t>gNB</w:t>
            </w:r>
            <w:proofErr w:type="spellEnd"/>
            <w:r w:rsidRPr="006823D6">
              <w:t xml:space="preserve">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w:t>
            </w:r>
            <w:proofErr w:type="spellStart"/>
            <w:r>
              <w:t>gNB</w:t>
            </w:r>
            <w:proofErr w:type="spellEnd"/>
            <w:r>
              <w:t xml:space="preserve">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R1-2203143</w:t>
      </w:r>
      <w:r w:rsidR="00924789">
        <w:rPr>
          <w:rFonts w:eastAsia="宋体"/>
          <w:szCs w:val="20"/>
          <w:lang w:eastAsia="zh-CN"/>
        </w:rPr>
        <w:t xml:space="preserve"> </w:t>
      </w:r>
      <w:r w:rsidRPr="002505AF">
        <w:rPr>
          <w:rFonts w:eastAsia="宋体"/>
          <w:szCs w:val="20"/>
          <w:lang w:eastAsia="zh-CN"/>
        </w:rPr>
        <w:t>Discussion on AI/ML for beam management</w:t>
      </w:r>
      <w:r w:rsidRPr="002505AF">
        <w:rPr>
          <w:rFonts w:eastAsia="宋体"/>
          <w:szCs w:val="20"/>
          <w:lang w:eastAsia="zh-CN"/>
        </w:rPr>
        <w:tab/>
        <w:t xml:space="preserve">Huawei, </w:t>
      </w:r>
      <w:proofErr w:type="spellStart"/>
      <w:r w:rsidRPr="002505AF">
        <w:rPr>
          <w:rFonts w:eastAsia="宋体"/>
          <w:szCs w:val="20"/>
          <w:lang w:eastAsia="zh-CN"/>
        </w:rPr>
        <w:t>HiSilicon</w:t>
      </w:r>
      <w:proofErr w:type="spellEnd"/>
    </w:p>
    <w:p w14:paraId="52951AE9" w14:textId="39C07BA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R1-2203251</w:t>
      </w:r>
      <w:r w:rsidR="00924789">
        <w:rPr>
          <w:rFonts w:eastAsia="宋体"/>
          <w:szCs w:val="20"/>
          <w:lang w:eastAsia="zh-CN"/>
        </w:rPr>
        <w:t xml:space="preserve"> </w:t>
      </w:r>
      <w:r w:rsidRPr="002505AF">
        <w:rPr>
          <w:rFonts w:eastAsia="宋体"/>
          <w:szCs w:val="20"/>
          <w:lang w:eastAsia="zh-CN"/>
        </w:rPr>
        <w:t>Discussion on potential enhancements for AI/ML based beam management</w:t>
      </w:r>
      <w:r w:rsidRPr="002505AF">
        <w:rPr>
          <w:rFonts w:eastAsia="宋体"/>
          <w:szCs w:val="20"/>
          <w:lang w:eastAsia="zh-CN"/>
        </w:rPr>
        <w:tab/>
        <w:t>ZTE</w:t>
      </w:r>
    </w:p>
    <w:p w14:paraId="3D3632F6" w14:textId="2855AD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R1-2203284</w:t>
      </w:r>
      <w:r w:rsidR="00924789">
        <w:rPr>
          <w:rFonts w:eastAsia="宋体"/>
          <w:szCs w:val="20"/>
          <w:lang w:eastAsia="zh-CN"/>
        </w:rPr>
        <w:t xml:space="preserve"> </w:t>
      </w:r>
      <w:r w:rsidRPr="002505AF">
        <w:rPr>
          <w:rFonts w:eastAsia="宋体"/>
          <w:szCs w:val="20"/>
          <w:lang w:eastAsia="zh-CN"/>
        </w:rPr>
        <w:t>Discussions on AI-BM</w:t>
      </w:r>
      <w:r w:rsidRPr="002505AF">
        <w:rPr>
          <w:rFonts w:eastAsia="宋体"/>
          <w:szCs w:val="20"/>
          <w:lang w:eastAsia="zh-CN"/>
        </w:rPr>
        <w:tab/>
        <w:t>Ericsson</w:t>
      </w:r>
    </w:p>
    <w:p w14:paraId="634DEACC" w14:textId="0385F61C"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R1-2203375</w:t>
      </w:r>
      <w:r w:rsidRPr="002505AF">
        <w:rPr>
          <w:rFonts w:eastAsia="宋体"/>
          <w:szCs w:val="20"/>
          <w:lang w:eastAsia="zh-CN"/>
        </w:rPr>
        <w:tab/>
      </w:r>
      <w:r w:rsidR="00924789">
        <w:rPr>
          <w:rFonts w:eastAsia="宋体"/>
          <w:szCs w:val="20"/>
          <w:lang w:eastAsia="zh-CN"/>
        </w:rPr>
        <w:t xml:space="preserve"> </w:t>
      </w:r>
      <w:r w:rsidRPr="002505AF">
        <w:rPr>
          <w:rFonts w:eastAsia="宋体"/>
          <w:szCs w:val="20"/>
          <w:lang w:eastAsia="zh-CN"/>
        </w:rPr>
        <w:t>Discussion for other aspects on AI/ML for beam management</w:t>
      </w:r>
      <w:r w:rsidRPr="002505AF">
        <w:rPr>
          <w:rFonts w:eastAsia="宋体"/>
          <w:szCs w:val="20"/>
          <w:lang w:eastAsia="zh-CN"/>
        </w:rPr>
        <w:tab/>
      </w:r>
      <w:proofErr w:type="spellStart"/>
      <w:r w:rsidRPr="002505AF">
        <w:rPr>
          <w:rFonts w:eastAsia="宋体"/>
          <w:szCs w:val="20"/>
          <w:lang w:eastAsia="zh-CN"/>
        </w:rPr>
        <w:t>InterDigital</w:t>
      </w:r>
      <w:proofErr w:type="spellEnd"/>
      <w:r w:rsidRPr="002505AF">
        <w:rPr>
          <w:rFonts w:eastAsia="宋体"/>
          <w:szCs w:val="20"/>
          <w:lang w:eastAsia="zh-CN"/>
        </w:rPr>
        <w:t>, Inc.</w:t>
      </w:r>
    </w:p>
    <w:p w14:paraId="3F356F5F" w14:textId="798BCEB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R1-2203454</w:t>
      </w:r>
      <w:r w:rsidR="00924789">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CATT</w:t>
      </w:r>
    </w:p>
    <w:p w14:paraId="7FFE727D" w14:textId="79F3F20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R1-2203553</w:t>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vivo</w:t>
      </w:r>
    </w:p>
    <w:p w14:paraId="5F7B2396" w14:textId="511927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R1-2203691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NEC</w:t>
      </w:r>
    </w:p>
    <w:p w14:paraId="12112D34" w14:textId="1C35A57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lastRenderedPageBreak/>
        <w:t>R1-2203730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Consideration on AI/ML for beam management</w:t>
      </w:r>
      <w:r w:rsidRPr="002505AF">
        <w:rPr>
          <w:rFonts w:eastAsia="宋体"/>
          <w:szCs w:val="20"/>
          <w:lang w:eastAsia="zh-CN"/>
        </w:rPr>
        <w:tab/>
        <w:t>Sony</w:t>
      </w:r>
    </w:p>
    <w:p w14:paraId="37FFD319" w14:textId="680829BA"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R1-2203811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r>
      <w:proofErr w:type="spellStart"/>
      <w:r w:rsidRPr="002505AF">
        <w:rPr>
          <w:rFonts w:eastAsia="宋体"/>
          <w:szCs w:val="20"/>
          <w:lang w:eastAsia="zh-CN"/>
        </w:rPr>
        <w:t>xiaomi</w:t>
      </w:r>
      <w:proofErr w:type="spellEnd"/>
    </w:p>
    <w:p w14:paraId="6C522A31" w14:textId="523F78B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R1-2203900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Representative sub use cases for beam management</w:t>
      </w:r>
      <w:r w:rsidRPr="002505AF">
        <w:rPr>
          <w:rFonts w:eastAsia="宋体"/>
          <w:szCs w:val="20"/>
          <w:lang w:eastAsia="zh-CN"/>
        </w:rPr>
        <w:tab/>
        <w:t>Samsung</w:t>
      </w:r>
    </w:p>
    <w:p w14:paraId="272977EA" w14:textId="4BF6B30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R1-2204018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of AI/ML for beam management</w:t>
      </w:r>
      <w:r w:rsidRPr="002505AF">
        <w:rPr>
          <w:rFonts w:eastAsia="宋体"/>
          <w:szCs w:val="20"/>
          <w:lang w:eastAsia="zh-CN"/>
        </w:rPr>
        <w:tab/>
        <w:t>OPPO</w:t>
      </w:r>
    </w:p>
    <w:p w14:paraId="7CEA04E0" w14:textId="75E7781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R1-2204060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Beam management with AI/ML</w:t>
      </w:r>
      <w:r w:rsidRPr="002505AF">
        <w:rPr>
          <w:rFonts w:eastAsia="宋体"/>
          <w:szCs w:val="20"/>
          <w:lang w:eastAsia="zh-CN"/>
        </w:rPr>
        <w:tab/>
        <w:t xml:space="preserve">Beijing </w:t>
      </w:r>
      <w:proofErr w:type="spellStart"/>
      <w:r w:rsidRPr="002505AF">
        <w:rPr>
          <w:rFonts w:eastAsia="宋体"/>
          <w:szCs w:val="20"/>
          <w:lang w:eastAsia="zh-CN"/>
        </w:rPr>
        <w:t>Jiaotong</w:t>
      </w:r>
      <w:proofErr w:type="spellEnd"/>
      <w:r w:rsidRPr="002505AF">
        <w:rPr>
          <w:rFonts w:eastAsia="宋体"/>
          <w:szCs w:val="20"/>
          <w:lang w:eastAsia="zh-CN"/>
        </w:rPr>
        <w:t xml:space="preserve"> University</w:t>
      </w:r>
    </w:p>
    <w:p w14:paraId="38CA0068" w14:textId="6178E49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beam management</w:t>
      </w:r>
      <w:r w:rsidRPr="002505AF">
        <w:rPr>
          <w:rFonts w:eastAsia="宋体"/>
          <w:szCs w:val="20"/>
          <w:lang w:eastAsia="zh-CN"/>
        </w:rPr>
        <w:tab/>
        <w:t>Panasonic</w:t>
      </w:r>
    </w:p>
    <w:p w14:paraId="387E7983" w14:textId="038A089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R1-2204103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AI/ML for beam management use case</w:t>
      </w:r>
      <w:r w:rsidRPr="002505AF">
        <w:rPr>
          <w:rFonts w:eastAsia="宋体"/>
          <w:szCs w:val="20"/>
          <w:lang w:eastAsia="zh-CN"/>
        </w:rPr>
        <w:tab/>
        <w:t>FUTUREWEI</w:t>
      </w:r>
    </w:p>
    <w:p w14:paraId="6708675C" w14:textId="0EDB0636"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R1-2204152</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LG Electronics</w:t>
      </w:r>
    </w:p>
    <w:p w14:paraId="48722D48" w14:textId="310102F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R1-2204183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AI-ML for Beam management</w:t>
      </w:r>
      <w:r w:rsidRPr="002505AF">
        <w:rPr>
          <w:rFonts w:eastAsia="宋体"/>
          <w:szCs w:val="20"/>
          <w:lang w:eastAsia="zh-CN"/>
        </w:rPr>
        <w:tab/>
        <w:t>CAICT</w:t>
      </w:r>
    </w:p>
    <w:p w14:paraId="5F3FFC78" w14:textId="4E51BE5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R1-2204241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Enhancement on AI based Beam Management</w:t>
      </w:r>
      <w:r w:rsidRPr="002505AF">
        <w:rPr>
          <w:rFonts w:eastAsia="宋体"/>
          <w:szCs w:val="20"/>
          <w:lang w:eastAsia="zh-CN"/>
        </w:rPr>
        <w:tab/>
        <w:t>Apple</w:t>
      </w:r>
    </w:p>
    <w:p w14:paraId="34C57537" w14:textId="6200A89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R1-2204298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CMCC</w:t>
      </w:r>
    </w:p>
    <w:p w14:paraId="162E8EDB" w14:textId="01A6406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R1-2204378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NTT DOCOMO, INC.</w:t>
      </w:r>
    </w:p>
    <w:p w14:paraId="132B332A" w14:textId="1E997EE8"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R1-2204420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Further aspects of AI/ML for beam management</w:t>
      </w:r>
      <w:r w:rsidRPr="002505AF">
        <w:rPr>
          <w:rFonts w:eastAsia="宋体"/>
          <w:szCs w:val="20"/>
          <w:lang w:eastAsia="zh-CN"/>
        </w:rPr>
        <w:tab/>
        <w:t>Lenovo</w:t>
      </w:r>
    </w:p>
    <w:p w14:paraId="7B56904C" w14:textId="5AC04EBD"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R1-2204501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r>
      <w:proofErr w:type="spellStart"/>
      <w:r w:rsidRPr="002505AF">
        <w:rPr>
          <w:rFonts w:eastAsia="宋体"/>
          <w:szCs w:val="20"/>
          <w:lang w:eastAsia="zh-CN"/>
        </w:rPr>
        <w:t>Spreadtrum</w:t>
      </w:r>
      <w:proofErr w:type="spellEnd"/>
      <w:r w:rsidRPr="002505AF">
        <w:rPr>
          <w:rFonts w:eastAsia="宋体"/>
          <w:szCs w:val="20"/>
          <w:lang w:eastAsia="zh-CN"/>
        </w:rPr>
        <w:t xml:space="preserve"> Communications</w:t>
      </w:r>
    </w:p>
    <w:p w14:paraId="42EA9CBC" w14:textId="13CDD71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R1-2204569</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Sub-Use Cases in AI/ML for Beam Management</w:t>
      </w:r>
      <w:r w:rsidRPr="002505AF">
        <w:rPr>
          <w:rFonts w:eastAsia="宋体"/>
          <w:szCs w:val="20"/>
          <w:lang w:eastAsia="zh-CN"/>
        </w:rPr>
        <w:tab/>
        <w:t>TCL Communication</w:t>
      </w:r>
    </w:p>
    <w:p w14:paraId="3D8BAC24" w14:textId="57347DE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R1-2204574</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ML for beam management</w:t>
      </w:r>
      <w:r w:rsidRPr="002505AF">
        <w:rPr>
          <w:rFonts w:eastAsia="宋体"/>
          <w:szCs w:val="20"/>
          <w:lang w:eastAsia="zh-CN"/>
        </w:rPr>
        <w:tab/>
        <w:t>Nokia, Nokia Shanghai Bell</w:t>
      </w:r>
    </w:p>
    <w:p w14:paraId="3257C4BC" w14:textId="6F6029E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R1-2204796</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Use-cases and specification for beam management</w:t>
      </w:r>
      <w:r w:rsidRPr="002505AF">
        <w:rPr>
          <w:rFonts w:eastAsia="宋体"/>
          <w:szCs w:val="20"/>
          <w:lang w:eastAsia="zh-CN"/>
        </w:rPr>
        <w:tab/>
        <w:t>Intel Corporation</w:t>
      </w:r>
    </w:p>
    <w:p w14:paraId="6C232A19" w14:textId="1E97E06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R1-2204843</w:t>
      </w:r>
      <w:r w:rsidR="00FE6B0D">
        <w:rPr>
          <w:rFonts w:eastAsia="宋体"/>
          <w:szCs w:val="20"/>
          <w:lang w:eastAsia="zh-CN"/>
        </w:rPr>
        <w:t xml:space="preserve"> </w:t>
      </w:r>
      <w:r w:rsidRPr="002505AF">
        <w:rPr>
          <w:rFonts w:eastAsia="宋体"/>
          <w:szCs w:val="20"/>
          <w:lang w:eastAsia="zh-CN"/>
        </w:rPr>
        <w:t>On other aspects of AI and ML for beam management</w:t>
      </w:r>
      <w:r w:rsidRPr="002505AF">
        <w:rPr>
          <w:rFonts w:eastAsia="宋体"/>
          <w:szCs w:val="20"/>
          <w:lang w:eastAsia="zh-CN"/>
        </w:rPr>
        <w:tab/>
        <w:t>NVIDIA</w:t>
      </w:r>
    </w:p>
    <w:p w14:paraId="1C12FE11" w14:textId="43880F81"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R1-2204863</w:t>
      </w:r>
      <w:r w:rsidR="00FE6B0D">
        <w:rPr>
          <w:rFonts w:eastAsia="宋体"/>
          <w:szCs w:val="20"/>
          <w:lang w:eastAsia="zh-CN"/>
        </w:rPr>
        <w:t xml:space="preserve"> </w:t>
      </w:r>
      <w:r w:rsidRPr="002505AF">
        <w:rPr>
          <w:rFonts w:eastAsia="宋体"/>
          <w:szCs w:val="20"/>
          <w:lang w:eastAsia="zh-CN"/>
        </w:rPr>
        <w:t>System performance aspects on AI/ML for beam management</w:t>
      </w:r>
      <w:r w:rsidRPr="002505AF">
        <w:rPr>
          <w:rFonts w:eastAsia="宋体"/>
          <w:szCs w:val="20"/>
          <w:lang w:eastAsia="zh-CN"/>
        </w:rPr>
        <w:tab/>
        <w:t>AT&amp;T</w:t>
      </w:r>
    </w:p>
    <w:p w14:paraId="1FA984C1" w14:textId="7B79D2F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R1-2204938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AI/ML for beam management</w:t>
      </w:r>
      <w:r w:rsidRPr="002505AF">
        <w:rPr>
          <w:rFonts w:eastAsia="宋体"/>
          <w:szCs w:val="20"/>
          <w:lang w:eastAsia="zh-CN"/>
        </w:rPr>
        <w:tab/>
      </w:r>
      <w:proofErr w:type="spellStart"/>
      <w:r w:rsidRPr="002505AF">
        <w:rPr>
          <w:rFonts w:eastAsia="宋体"/>
          <w:szCs w:val="20"/>
          <w:lang w:eastAsia="zh-CN"/>
        </w:rPr>
        <w:t>Mavenir</w:t>
      </w:r>
      <w:proofErr w:type="spellEnd"/>
    </w:p>
    <w:p w14:paraId="16E31951" w14:textId="3532DDF5" w:rsidR="00B20595" w:rsidRDefault="002505AF" w:rsidP="00B3743F">
      <w:pPr>
        <w:pStyle w:val="05reference"/>
        <w:numPr>
          <w:ilvl w:val="0"/>
          <w:numId w:val="24"/>
        </w:numPr>
        <w:rPr>
          <w:rFonts w:eastAsia="宋体"/>
          <w:szCs w:val="20"/>
          <w:lang w:eastAsia="zh-CN"/>
        </w:rPr>
      </w:pPr>
      <w:r w:rsidRPr="002505AF">
        <w:rPr>
          <w:rFonts w:eastAsia="宋体"/>
          <w:szCs w:val="20"/>
          <w:lang w:eastAsia="zh-CN"/>
        </w:rPr>
        <w:t>R1-2205027</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Qualcomm Incorporated</w:t>
      </w:r>
    </w:p>
    <w:p w14:paraId="23E2F9AB" w14:textId="55C7A406" w:rsidR="00684C87" w:rsidRDefault="00684C87" w:rsidP="00B3743F">
      <w:pPr>
        <w:pStyle w:val="05reference"/>
        <w:numPr>
          <w:ilvl w:val="0"/>
          <w:numId w:val="24"/>
        </w:numPr>
        <w:rPr>
          <w:rFonts w:eastAsia="宋体"/>
          <w:szCs w:val="20"/>
          <w:lang w:eastAsia="zh-CN"/>
        </w:rPr>
      </w:pPr>
      <w:r w:rsidRPr="00684C87">
        <w:rPr>
          <w:rFonts w:eastAsia="宋体"/>
          <w:szCs w:val="20"/>
          <w:lang w:eastAsia="zh-CN"/>
        </w:rPr>
        <w:t>R1-2205079</w:t>
      </w:r>
      <w:r w:rsidR="00FE6B0D">
        <w:rPr>
          <w:rFonts w:eastAsia="宋体"/>
          <w:szCs w:val="20"/>
          <w:lang w:eastAsia="zh-CN"/>
        </w:rPr>
        <w:t xml:space="preserve"> </w:t>
      </w:r>
      <w:r w:rsidRPr="00684C87">
        <w:rPr>
          <w:rFonts w:eastAsia="宋体"/>
          <w:szCs w:val="20"/>
          <w:lang w:eastAsia="zh-CN"/>
        </w:rPr>
        <w:t>Sub use cases and Spec impact on AI/ML for beam management</w:t>
      </w:r>
      <w:r w:rsidRPr="00684C87">
        <w:rPr>
          <w:rFonts w:eastAsia="宋体"/>
          <w:szCs w:val="20"/>
          <w:lang w:eastAsia="zh-CN"/>
        </w:rPr>
        <w:tab/>
        <w:t>Fujitsu Limited</w:t>
      </w:r>
    </w:p>
    <w:p w14:paraId="2D9FA068" w14:textId="15F57F06" w:rsidR="004D1530" w:rsidRDefault="004D1530" w:rsidP="00B3743F">
      <w:pPr>
        <w:pStyle w:val="05reference"/>
        <w:numPr>
          <w:ilvl w:val="0"/>
          <w:numId w:val="24"/>
        </w:numPr>
        <w:rPr>
          <w:rFonts w:eastAsia="宋体"/>
          <w:szCs w:val="20"/>
          <w:lang w:eastAsia="zh-CN"/>
        </w:rPr>
      </w:pPr>
      <w:r w:rsidRPr="004D1530">
        <w:rPr>
          <w:rFonts w:eastAsia="宋体"/>
          <w:szCs w:val="20"/>
          <w:lang w:eastAsia="zh-CN"/>
        </w:rPr>
        <w:t>R1-2205094</w:t>
      </w:r>
      <w:r w:rsidRPr="004D1530">
        <w:rPr>
          <w:rFonts w:eastAsia="宋体"/>
          <w:szCs w:val="20"/>
          <w:lang w:eastAsia="zh-CN"/>
        </w:rPr>
        <w:tab/>
      </w:r>
      <w:r w:rsidR="00FE6B0D">
        <w:rPr>
          <w:rFonts w:eastAsia="宋体"/>
          <w:szCs w:val="20"/>
          <w:lang w:eastAsia="zh-CN"/>
        </w:rPr>
        <w:t xml:space="preserve"> </w:t>
      </w:r>
      <w:r w:rsidRPr="004D1530">
        <w:rPr>
          <w:rFonts w:eastAsia="宋体"/>
          <w:szCs w:val="20"/>
          <w:lang w:eastAsia="zh-CN"/>
        </w:rPr>
        <w:t>Discussion on Codebook Enhancement with AI/ML</w:t>
      </w:r>
      <w:r w:rsidRPr="004D1530">
        <w:rPr>
          <w:rFonts w:eastAsia="宋体"/>
          <w:szCs w:val="20"/>
          <w:lang w:eastAsia="zh-CN"/>
        </w:rPr>
        <w:tab/>
        <w:t>Charter Communications, Inc</w:t>
      </w:r>
    </w:p>
    <w:p w14:paraId="22BADC48" w14:textId="654BB662" w:rsidR="00E8232D" w:rsidRDefault="00E8232D" w:rsidP="00E8232D">
      <w:pPr>
        <w:rPr>
          <w:rFonts w:eastAsia="宋体"/>
          <w:szCs w:val="20"/>
          <w:lang w:eastAsia="zh-CN"/>
        </w:rPr>
      </w:pPr>
    </w:p>
    <w:p w14:paraId="24A0C018" w14:textId="45F6212D" w:rsidR="008E0344" w:rsidRDefault="008E0344" w:rsidP="00E8232D">
      <w:pPr>
        <w:rPr>
          <w:rFonts w:eastAsia="宋体"/>
          <w:szCs w:val="20"/>
          <w:lang w:eastAsia="zh-CN"/>
        </w:rPr>
      </w:pPr>
    </w:p>
    <w:p w14:paraId="0E6387A1" w14:textId="51E2A85C" w:rsidR="008E0344" w:rsidRDefault="008E0344" w:rsidP="00E71399">
      <w:pPr>
        <w:pStyle w:val="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a1"/>
        <w:rPr>
          <w:rFonts w:eastAsia="宋体"/>
          <w:lang w:eastAsia="zh-CN"/>
        </w:rPr>
      </w:pPr>
    </w:p>
    <w:p w14:paraId="6E304159" w14:textId="0EA516E8" w:rsidR="008E0344" w:rsidRDefault="00A20E7D" w:rsidP="00E8232D">
      <w:pPr>
        <w:rPr>
          <w:rFonts w:eastAsia="宋体"/>
          <w:szCs w:val="20"/>
          <w:lang w:eastAsia="zh-CN"/>
        </w:rPr>
      </w:pPr>
      <w:r>
        <w:rPr>
          <w:rFonts w:eastAsia="宋体" w:hint="eastAsia"/>
          <w:szCs w:val="20"/>
          <w:lang w:eastAsia="zh-CN"/>
        </w:rPr>
        <w:t>v</w:t>
      </w:r>
      <w:r>
        <w:rPr>
          <w:rFonts w:eastAsia="宋体"/>
          <w:szCs w:val="20"/>
          <w:lang w:eastAsia="zh-CN"/>
        </w:rPr>
        <w:t>oid</w:t>
      </w:r>
    </w:p>
    <w:p w14:paraId="7EEF252B" w14:textId="77777777" w:rsidR="008E0344" w:rsidRDefault="008E0344" w:rsidP="00E8232D">
      <w:pPr>
        <w:rPr>
          <w:rFonts w:eastAsia="宋体"/>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5E7A" w14:textId="77777777" w:rsidR="009E3DF2" w:rsidRDefault="009E3DF2">
      <w:r>
        <w:separator/>
      </w:r>
    </w:p>
  </w:endnote>
  <w:endnote w:type="continuationSeparator" w:id="0">
    <w:p w14:paraId="2AB9852A" w14:textId="77777777" w:rsidR="009E3DF2" w:rsidRDefault="009E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DA57" w14:textId="77777777" w:rsidR="009E3DF2" w:rsidRDefault="009E3DF2">
      <w:r>
        <w:separator/>
      </w:r>
    </w:p>
  </w:footnote>
  <w:footnote w:type="continuationSeparator" w:id="0">
    <w:p w14:paraId="51D381D2" w14:textId="77777777" w:rsidR="009E3DF2" w:rsidRDefault="009E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5B71B8" w:rsidRDefault="005B71B8" w:rsidP="009A5B4B">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4"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20"/>
  </w:num>
  <w:num w:numId="4">
    <w:abstractNumId w:val="1"/>
  </w:num>
  <w:num w:numId="5">
    <w:abstractNumId w:val="15"/>
  </w:num>
  <w:num w:numId="6">
    <w:abstractNumId w:val="17"/>
  </w:num>
  <w:num w:numId="7">
    <w:abstractNumId w:val="0"/>
  </w:num>
  <w:num w:numId="8">
    <w:abstractNumId w:val="22"/>
  </w:num>
  <w:num w:numId="9">
    <w:abstractNumId w:val="2"/>
  </w:num>
  <w:num w:numId="10">
    <w:abstractNumId w:val="9"/>
  </w:num>
  <w:num w:numId="11">
    <w:abstractNumId w:val="7"/>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23"/>
  </w:num>
  <w:num w:numId="24">
    <w:abstractNumId w:val="18"/>
  </w:num>
  <w:num w:numId="25">
    <w:abstractNumId w:val="10"/>
  </w:num>
  <w:num w:numId="26">
    <w:abstractNumId w:val="11"/>
  </w:num>
  <w:num w:numId="27">
    <w:abstractNumId w:val="6"/>
  </w:num>
  <w:num w:numId="28">
    <w:abstractNumId w:val="14"/>
  </w:num>
  <w:num w:numId="29">
    <w:abstractNumId w:val="8"/>
  </w:num>
  <w:num w:numId="30">
    <w:abstractNumId w:val="4"/>
  </w:num>
  <w:num w:numId="31">
    <w:abstractNumId w:val="5"/>
  </w:num>
  <w:num w:numId="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1E75"/>
    <w:rsid w:val="00752231"/>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567"/>
    <w:rsid w:val="00806B00"/>
    <w:rsid w:val="0080767E"/>
    <w:rsid w:val="00810D4A"/>
    <w:rsid w:val="008111F5"/>
    <w:rsid w:val="008112CB"/>
    <w:rsid w:val="008115D5"/>
    <w:rsid w:val="0081174C"/>
    <w:rsid w:val="008120D9"/>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576"/>
    <w:rsid w:val="008670BD"/>
    <w:rsid w:val="008677D2"/>
    <w:rsid w:val="00870F9D"/>
    <w:rsid w:val="00873403"/>
    <w:rsid w:val="008822C9"/>
    <w:rsid w:val="00882742"/>
    <w:rsid w:val="008827C8"/>
    <w:rsid w:val="008831B4"/>
    <w:rsid w:val="00884F45"/>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5CF5"/>
    <w:rsid w:val="00CD60BF"/>
    <w:rsid w:val="00CD6BEA"/>
    <w:rsid w:val="00CD7A19"/>
    <w:rsid w:val="00CD7D9D"/>
    <w:rsid w:val="00CE07AE"/>
    <w:rsid w:val="00CE3768"/>
    <w:rsid w:val="00CE6C51"/>
    <w:rsid w:val="00CF1473"/>
    <w:rsid w:val="00CF205E"/>
    <w:rsid w:val="00CF6BAC"/>
    <w:rsid w:val="00CF7C7D"/>
    <w:rsid w:val="00D00BA1"/>
    <w:rsid w:val="00D05D61"/>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FCA"/>
    <w:rsid w:val="00D26C22"/>
    <w:rsid w:val="00D309A3"/>
    <w:rsid w:val="00D30AA2"/>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485D"/>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614D"/>
    <w:rsid w:val="00ED625B"/>
    <w:rsid w:val="00ED656C"/>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0"/>
    <w:qFormat/>
    <w:rsid w:val="004A110D"/>
    <w:pPr>
      <w:numPr>
        <w:ilvl w:val="4"/>
        <w:numId w:val="12"/>
      </w:numPr>
      <w:spacing w:before="240" w:after="60"/>
      <w:outlineLvl w:val="4"/>
    </w:pPr>
    <w:rPr>
      <w:b/>
      <w:bCs/>
      <w:i/>
      <w:iCs/>
      <w:sz w:val="26"/>
      <w:szCs w:val="26"/>
    </w:rPr>
  </w:style>
  <w:style w:type="paragraph" w:styleId="6">
    <w:name w:val="heading 6"/>
    <w:basedOn w:val="a0"/>
    <w:next w:val="a0"/>
    <w:link w:val="60"/>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4A110D"/>
    <w:pPr>
      <w:keepNext/>
      <w:keepLines/>
      <w:numPr>
        <w:ilvl w:val="7"/>
        <w:numId w:val="1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71399"/>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71399"/>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E71399"/>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6"/>
    <w:rsid w:val="002328B0"/>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2328B0"/>
    <w:rPr>
      <w:rFonts w:ascii="Arial" w:eastAsia="MS Mincho" w:hAnsi="Arial" w:cs="Times New Roman"/>
      <w:b/>
      <w:sz w:val="20"/>
      <w:szCs w:val="24"/>
      <w:lang w:eastAsia="en-US"/>
    </w:rPr>
  </w:style>
  <w:style w:type="table" w:styleId="a7">
    <w:name w:val="Table Grid"/>
    <w:basedOn w:val="a3"/>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宋体"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宋体"/>
      <w:lang w:eastAsia="zh-CN"/>
    </w:rPr>
  </w:style>
  <w:style w:type="character" w:customStyle="1" w:styleId="00TextChar">
    <w:name w:val="00_Text Char"/>
    <w:basedOn w:val="a2"/>
    <w:link w:val="00Text"/>
    <w:rsid w:val="00F755A4"/>
    <w:rPr>
      <w:rFonts w:ascii="Times New Roman" w:eastAsia="宋体"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a8"/>
    <w:uiPriority w:val="99"/>
    <w:unhideWhenUsed/>
    <w:rsid w:val="002328B0"/>
    <w:pPr>
      <w:spacing w:after="120"/>
    </w:pPr>
  </w:style>
  <w:style w:type="character" w:customStyle="1" w:styleId="a8">
    <w:name w:val="正文文本 字符"/>
    <w:basedOn w:val="a2"/>
    <w:link w:val="a1"/>
    <w:uiPriority w:val="99"/>
    <w:rsid w:val="002328B0"/>
    <w:rPr>
      <w:rFonts w:ascii="Times New Roman" w:eastAsia="Times New Roman" w:hAnsi="Times New Roman" w:cs="Times New Roman"/>
      <w:sz w:val="20"/>
      <w:szCs w:val="24"/>
      <w:lang w:eastAsia="en-US"/>
    </w:rPr>
  </w:style>
  <w:style w:type="character" w:styleId="a9">
    <w:name w:val="Placeholder Text"/>
    <w:basedOn w:val="a2"/>
    <w:uiPriority w:val="99"/>
    <w:semiHidden/>
    <w:rsid w:val="001E70FE"/>
    <w:rPr>
      <w:color w:val="808080"/>
    </w:rPr>
  </w:style>
  <w:style w:type="paragraph" w:styleId="aa">
    <w:name w:val="Balloon Text"/>
    <w:basedOn w:val="a0"/>
    <w:link w:val="ab"/>
    <w:uiPriority w:val="99"/>
    <w:semiHidden/>
    <w:unhideWhenUsed/>
    <w:rsid w:val="003C6F44"/>
    <w:rPr>
      <w:rFonts w:ascii="Segoe UI" w:hAnsi="Segoe UI" w:cs="Segoe UI"/>
      <w:sz w:val="18"/>
      <w:szCs w:val="18"/>
    </w:rPr>
  </w:style>
  <w:style w:type="character" w:customStyle="1" w:styleId="ab">
    <w:name w:val="批注框文本 字符"/>
    <w:basedOn w:val="a2"/>
    <w:link w:val="aa"/>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c">
    <w:name w:val="footer"/>
    <w:basedOn w:val="a0"/>
    <w:link w:val="ad"/>
    <w:unhideWhenUsed/>
    <w:qFormat/>
    <w:rsid w:val="00527D26"/>
    <w:pPr>
      <w:tabs>
        <w:tab w:val="center" w:pos="4680"/>
        <w:tab w:val="right" w:pos="9360"/>
      </w:tabs>
    </w:pPr>
  </w:style>
  <w:style w:type="character" w:customStyle="1" w:styleId="ad">
    <w:name w:val="页脚 字符"/>
    <w:basedOn w:val="a2"/>
    <w:link w:val="ac"/>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e">
    <w:name w:val="annotation reference"/>
    <w:basedOn w:val="a2"/>
    <w:uiPriority w:val="99"/>
    <w:semiHidden/>
    <w:unhideWhenUsed/>
    <w:rsid w:val="00B774DC"/>
    <w:rPr>
      <w:sz w:val="16"/>
      <w:szCs w:val="16"/>
    </w:rPr>
  </w:style>
  <w:style w:type="paragraph" w:styleId="af">
    <w:name w:val="annotation text"/>
    <w:basedOn w:val="a0"/>
    <w:link w:val="af0"/>
    <w:uiPriority w:val="99"/>
    <w:unhideWhenUsed/>
    <w:rsid w:val="00B774DC"/>
    <w:rPr>
      <w:szCs w:val="20"/>
    </w:rPr>
  </w:style>
  <w:style w:type="character" w:customStyle="1" w:styleId="af0">
    <w:name w:val="批注文字 字符"/>
    <w:basedOn w:val="a2"/>
    <w:link w:val="af"/>
    <w:uiPriority w:val="99"/>
    <w:rsid w:val="00B774DC"/>
    <w:rPr>
      <w:rFonts w:ascii="Times New Roman" w:eastAsia="Times New Roman" w:hAnsi="Times New Roman" w:cs="Times New Roman"/>
      <w:sz w:val="20"/>
      <w:szCs w:val="20"/>
      <w:lang w:eastAsia="en-US"/>
    </w:rPr>
  </w:style>
  <w:style w:type="paragraph" w:styleId="af1">
    <w:name w:val="annotation subject"/>
    <w:basedOn w:val="af"/>
    <w:next w:val="af"/>
    <w:link w:val="af2"/>
    <w:uiPriority w:val="99"/>
    <w:semiHidden/>
    <w:unhideWhenUsed/>
    <w:rsid w:val="00B774DC"/>
    <w:rPr>
      <w:b/>
      <w:bCs/>
    </w:rPr>
  </w:style>
  <w:style w:type="character" w:customStyle="1" w:styleId="af2">
    <w:name w:val="批注主题 字符"/>
    <w:basedOn w:val="af0"/>
    <w:link w:val="af1"/>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
    <w:basedOn w:val="a0"/>
    <w:link w:val="af4"/>
    <w:uiPriority w:val="34"/>
    <w:qFormat/>
    <w:rsid w:val="00EF129F"/>
    <w:pPr>
      <w:ind w:left="720"/>
      <w:contextualSpacing/>
    </w:pPr>
  </w:style>
  <w:style w:type="paragraph" w:styleId="af5">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6"/>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6">
    <w:name w:val="List"/>
    <w:basedOn w:val="a0"/>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50">
    <w:name w:val="标题 5 字符"/>
    <w:basedOn w:val="a2"/>
    <w:link w:val="5"/>
    <w:rsid w:val="004A110D"/>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0">
    <w:name w:val="标题 7 字符"/>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0">
    <w:name w:val="标题 8 字符"/>
    <w:basedOn w:val="a2"/>
    <w:link w:val="8"/>
    <w:uiPriority w:val="9"/>
    <w:semiHidden/>
    <w:rsid w:val="004A110D"/>
    <w:rPr>
      <w:rFonts w:ascii="Cambria" w:eastAsia="宋体" w:hAnsi="Cambria" w:cs="Times New Roman"/>
      <w:sz w:val="24"/>
      <w:szCs w:val="24"/>
      <w:lang w:eastAsia="en-US"/>
    </w:rPr>
  </w:style>
  <w:style w:type="character" w:customStyle="1" w:styleId="90">
    <w:name w:val="标题 9 字符"/>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7">
    <w:name w:val="Hyperlink"/>
    <w:basedOn w:val="a2"/>
    <w:uiPriority w:val="99"/>
    <w:unhideWhenUsed/>
    <w:rsid w:val="00724CE1"/>
    <w:rPr>
      <w:color w:val="0563C1" w:themeColor="hyperlink"/>
      <w:u w:val="single"/>
    </w:rPr>
  </w:style>
  <w:style w:type="character" w:customStyle="1" w:styleId="11">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1">
    <w:name w:val="List 2"/>
    <w:basedOn w:val="a0"/>
    <w:uiPriority w:val="99"/>
    <w:semiHidden/>
    <w:unhideWhenUsed/>
    <w:rsid w:val="007105EF"/>
    <w:pPr>
      <w:ind w:leftChars="200" w:left="100" w:hangingChars="200" w:hanging="200"/>
      <w:contextualSpacing/>
    </w:pPr>
  </w:style>
  <w:style w:type="paragraph" w:styleId="af8">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before="120" w:afterLines="50"/>
      <w:jc w:val="both"/>
    </w:pPr>
    <w:rPr>
      <w:rFonts w:eastAsia="宋体"/>
      <w:b/>
      <w:szCs w:val="20"/>
      <w:lang w:eastAsia="zh-CN"/>
    </w:rPr>
  </w:style>
  <w:style w:type="character" w:customStyle="1" w:styleId="proposalChar">
    <w:name w:val="proposal Char"/>
    <w:link w:val="proposal"/>
    <w:rsid w:val="000860D9"/>
    <w:rPr>
      <w:rFonts w:ascii="Times New Roman" w:eastAsia="宋体"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9"/>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9">
    <w:name w:val="caption"/>
    <w:basedOn w:val="a0"/>
    <w:next w:val="a0"/>
    <w:uiPriority w:val="35"/>
    <w:semiHidden/>
    <w:unhideWhenUsed/>
    <w:qFormat/>
    <w:rsid w:val="00D37BC6"/>
    <w:rPr>
      <w:rFonts w:asciiTheme="majorHAnsi" w:eastAsia="黑体"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1">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9A81-7FD4-42E4-A567-4AB8C47B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9934</Words>
  <Characters>56628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2022-05-11T07:11:00Z</dcterms:created>
  <dcterms:modified xsi:type="dcterms:W3CDTF">2022-05-11T07:19:00Z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