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EF8F" w14:textId="56857A85"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D628F2" w14:textId="2D6D8B60"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bookmarkStart w:id="0" w:name="_GoBack"/>
      <w:bookmarkEnd w:id="0"/>
    </w:p>
    <w:p w14:paraId="6327081F" w14:textId="77777777" w:rsidR="002328B0" w:rsidRPr="00240590" w:rsidRDefault="002328B0" w:rsidP="002328B0">
      <w:pPr>
        <w:pStyle w:val="a5"/>
        <w:tabs>
          <w:tab w:val="left" w:pos="1800"/>
        </w:tabs>
        <w:ind w:left="1800" w:hanging="1800"/>
        <w:rPr>
          <w:rFonts w:eastAsia="宋体"/>
          <w:sz w:val="22"/>
          <w:lang w:eastAsia="zh-CN"/>
        </w:rPr>
      </w:pPr>
    </w:p>
    <w:p w14:paraId="6B6F8239" w14:textId="1B5A0891"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2FE3B34D" w14:textId="584B183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1" w:name="_Toc101357053"/>
      <w:r w:rsidR="00545561">
        <w:t xml:space="preserve">other aspects on AI/ML </w:t>
      </w:r>
      <w:r w:rsidR="00797ED3">
        <w:t xml:space="preserve">for </w:t>
      </w:r>
      <w:r w:rsidR="00545561">
        <w:t>beam management</w:t>
      </w:r>
      <w:bookmarkEnd w:id="1"/>
    </w:p>
    <w:p w14:paraId="4D626EB5" w14:textId="47C16E8D"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543DF882"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1"/>
      </w:pPr>
      <w:r w:rsidRPr="00E71399">
        <w:t>Introduction</w:t>
      </w:r>
    </w:p>
    <w:p w14:paraId="23667BB5" w14:textId="77777777" w:rsidR="00CF6BAC" w:rsidRDefault="00E8232D" w:rsidP="00B37200">
      <w:pPr>
        <w:pStyle w:val="00Text"/>
      </w:pPr>
      <w:bookmarkStart w:id="2"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2"/>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a1"/>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a1"/>
              <w:spacing w:before="40" w:after="40"/>
            </w:pPr>
            <w:r>
              <w:rPr>
                <w:rFonts w:eastAsia="宋体"/>
                <w:sz w:val="22"/>
                <w:lang w:eastAsia="zh-CN"/>
              </w:rPr>
              <w:t>Moderator</w:t>
            </w:r>
          </w:p>
        </w:tc>
        <w:tc>
          <w:tcPr>
            <w:tcW w:w="2410" w:type="dxa"/>
            <w:vAlign w:val="center"/>
          </w:tcPr>
          <w:p w14:paraId="28ACB799" w14:textId="037A9266" w:rsidR="000E4C7B" w:rsidRDefault="00526AEA" w:rsidP="00913928">
            <w:pPr>
              <w:pStyle w:val="a1"/>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a1"/>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a1"/>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a1"/>
              <w:spacing w:before="40" w:after="40"/>
            </w:pPr>
            <w:r>
              <w:t>Yushu Zhang</w:t>
            </w:r>
          </w:p>
        </w:tc>
        <w:tc>
          <w:tcPr>
            <w:tcW w:w="4389" w:type="dxa"/>
            <w:vAlign w:val="center"/>
          </w:tcPr>
          <w:p w14:paraId="13D86690" w14:textId="46C0A1ED" w:rsidR="000E4C7B" w:rsidRDefault="00DB6AB1" w:rsidP="00913928">
            <w:pPr>
              <w:pStyle w:val="a1"/>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a1"/>
              <w:spacing w:before="40" w:after="4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a1"/>
              <w:spacing w:before="40" w:after="40"/>
              <w:rPr>
                <w:rFonts w:eastAsiaTheme="minorEastAsia" w:hint="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a1"/>
              <w:spacing w:before="40" w:after="40"/>
              <w:rPr>
                <w:rFonts w:eastAsiaTheme="minorEastAsia" w:hint="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77777777" w:rsidR="000E4C7B" w:rsidRDefault="000E4C7B" w:rsidP="00913928">
            <w:pPr>
              <w:pStyle w:val="a1"/>
              <w:spacing w:before="40" w:after="40"/>
            </w:pPr>
          </w:p>
        </w:tc>
        <w:tc>
          <w:tcPr>
            <w:tcW w:w="2410" w:type="dxa"/>
            <w:vAlign w:val="center"/>
          </w:tcPr>
          <w:p w14:paraId="0837D174" w14:textId="77777777" w:rsidR="000E4C7B" w:rsidRDefault="000E4C7B" w:rsidP="00913928">
            <w:pPr>
              <w:pStyle w:val="a1"/>
              <w:spacing w:before="40" w:after="40"/>
            </w:pPr>
          </w:p>
        </w:tc>
        <w:tc>
          <w:tcPr>
            <w:tcW w:w="4389" w:type="dxa"/>
            <w:vAlign w:val="center"/>
          </w:tcPr>
          <w:p w14:paraId="606B0397" w14:textId="77777777" w:rsidR="000E4C7B" w:rsidRDefault="000E4C7B" w:rsidP="00913928">
            <w:pPr>
              <w:pStyle w:val="a1"/>
              <w:spacing w:before="40" w:after="40"/>
            </w:pPr>
          </w:p>
        </w:tc>
      </w:tr>
      <w:tr w:rsidR="000E4C7B" w14:paraId="48EECF10" w14:textId="77777777" w:rsidTr="00274D81">
        <w:tc>
          <w:tcPr>
            <w:tcW w:w="2263" w:type="dxa"/>
            <w:vAlign w:val="center"/>
          </w:tcPr>
          <w:p w14:paraId="2E3DA182" w14:textId="77777777" w:rsidR="000E4C7B" w:rsidRDefault="000E4C7B" w:rsidP="00913928">
            <w:pPr>
              <w:pStyle w:val="a1"/>
              <w:spacing w:before="40" w:after="40"/>
            </w:pPr>
          </w:p>
        </w:tc>
        <w:tc>
          <w:tcPr>
            <w:tcW w:w="2410" w:type="dxa"/>
            <w:vAlign w:val="center"/>
          </w:tcPr>
          <w:p w14:paraId="0D69CB53" w14:textId="77777777" w:rsidR="000E4C7B" w:rsidRDefault="000E4C7B" w:rsidP="00913928">
            <w:pPr>
              <w:pStyle w:val="a1"/>
              <w:spacing w:before="40" w:after="40"/>
            </w:pPr>
          </w:p>
        </w:tc>
        <w:tc>
          <w:tcPr>
            <w:tcW w:w="4389" w:type="dxa"/>
            <w:vAlign w:val="center"/>
          </w:tcPr>
          <w:p w14:paraId="2EA9F37D" w14:textId="77777777" w:rsidR="000E4C7B" w:rsidRDefault="000E4C7B" w:rsidP="00913928">
            <w:pPr>
              <w:pStyle w:val="a1"/>
              <w:spacing w:before="40" w:after="40"/>
            </w:pPr>
          </w:p>
        </w:tc>
      </w:tr>
      <w:tr w:rsidR="000E4C7B" w14:paraId="5F5FCE01" w14:textId="77777777" w:rsidTr="00274D81">
        <w:tc>
          <w:tcPr>
            <w:tcW w:w="2263" w:type="dxa"/>
            <w:vAlign w:val="center"/>
          </w:tcPr>
          <w:p w14:paraId="0C8A6BB0" w14:textId="77777777" w:rsidR="000E4C7B" w:rsidRDefault="000E4C7B" w:rsidP="00913928">
            <w:pPr>
              <w:pStyle w:val="a1"/>
              <w:spacing w:before="40" w:after="40"/>
            </w:pPr>
          </w:p>
        </w:tc>
        <w:tc>
          <w:tcPr>
            <w:tcW w:w="2410" w:type="dxa"/>
            <w:vAlign w:val="center"/>
          </w:tcPr>
          <w:p w14:paraId="3551EE5E" w14:textId="77777777" w:rsidR="000E4C7B" w:rsidRDefault="000E4C7B" w:rsidP="00913928">
            <w:pPr>
              <w:pStyle w:val="a1"/>
              <w:spacing w:before="40" w:after="40"/>
            </w:pPr>
          </w:p>
        </w:tc>
        <w:tc>
          <w:tcPr>
            <w:tcW w:w="4389" w:type="dxa"/>
            <w:vAlign w:val="center"/>
          </w:tcPr>
          <w:p w14:paraId="2332652A" w14:textId="77777777" w:rsidR="000E4C7B" w:rsidRDefault="000E4C7B" w:rsidP="00913928">
            <w:pPr>
              <w:pStyle w:val="a1"/>
              <w:spacing w:before="40" w:after="40"/>
            </w:pPr>
          </w:p>
        </w:tc>
      </w:tr>
      <w:tr w:rsidR="000E4C7B" w14:paraId="687E2C20" w14:textId="77777777" w:rsidTr="00274D81">
        <w:tc>
          <w:tcPr>
            <w:tcW w:w="2263" w:type="dxa"/>
            <w:vAlign w:val="center"/>
          </w:tcPr>
          <w:p w14:paraId="796EDCB8" w14:textId="77777777" w:rsidR="000E4C7B" w:rsidRDefault="000E4C7B" w:rsidP="00913928">
            <w:pPr>
              <w:pStyle w:val="a1"/>
              <w:spacing w:before="40" w:after="40"/>
            </w:pPr>
          </w:p>
        </w:tc>
        <w:tc>
          <w:tcPr>
            <w:tcW w:w="2410" w:type="dxa"/>
            <w:vAlign w:val="center"/>
          </w:tcPr>
          <w:p w14:paraId="2D166F50" w14:textId="77777777" w:rsidR="000E4C7B" w:rsidRDefault="000E4C7B" w:rsidP="00913928">
            <w:pPr>
              <w:pStyle w:val="a1"/>
              <w:spacing w:before="40" w:after="40"/>
            </w:pPr>
          </w:p>
        </w:tc>
        <w:tc>
          <w:tcPr>
            <w:tcW w:w="4389" w:type="dxa"/>
            <w:vAlign w:val="center"/>
          </w:tcPr>
          <w:p w14:paraId="50B91C44" w14:textId="77777777" w:rsidR="000E4C7B" w:rsidRDefault="000E4C7B" w:rsidP="00913928">
            <w:pPr>
              <w:pStyle w:val="a1"/>
              <w:spacing w:before="40" w:after="40"/>
            </w:pPr>
          </w:p>
        </w:tc>
      </w:tr>
    </w:tbl>
    <w:p w14:paraId="50BE25F5" w14:textId="51C85788" w:rsidR="00715792" w:rsidRDefault="00715792" w:rsidP="00715792">
      <w:pPr>
        <w:pStyle w:val="a1"/>
      </w:pPr>
    </w:p>
    <w:p w14:paraId="0DD2D31A" w14:textId="77777777" w:rsidR="000E4C7B" w:rsidRPr="00715792" w:rsidRDefault="000E4C7B" w:rsidP="00715792">
      <w:pPr>
        <w:pStyle w:val="a1"/>
      </w:pPr>
    </w:p>
    <w:p w14:paraId="330AF12E" w14:textId="0496C0B9" w:rsidR="004A110D" w:rsidRDefault="00A06FBF" w:rsidP="00E71399">
      <w:pPr>
        <w:pStyle w:val="1"/>
      </w:pPr>
      <w:r>
        <w:t>Summary of Contributions and Offline Proposals</w:t>
      </w:r>
    </w:p>
    <w:p w14:paraId="40567149" w14:textId="7E484F30" w:rsidR="00483BAE" w:rsidRPr="00FD7FCD" w:rsidRDefault="007315A0" w:rsidP="00E71399">
      <w:pPr>
        <w:pStyle w:val="2"/>
      </w:pPr>
      <w:r w:rsidRPr="00FD7FCD">
        <w:t>Sub use cases</w:t>
      </w:r>
    </w:p>
    <w:p w14:paraId="170CD0F3" w14:textId="4B73E288"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a1"/>
      </w:pPr>
    </w:p>
    <w:p w14:paraId="71C4D4B6" w14:textId="3EC3016C"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3"/>
      </w:pPr>
      <w:r>
        <w:t>Categories and typical sub use cases</w:t>
      </w:r>
    </w:p>
    <w:p w14:paraId="6CB37273" w14:textId="0175DD69"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a1"/>
        <w:numPr>
          <w:ilvl w:val="0"/>
          <w:numId w:val="23"/>
        </w:numPr>
      </w:pPr>
      <w:r>
        <w:rPr>
          <w:rFonts w:hint="eastAsia"/>
        </w:rPr>
        <w:t>C</w:t>
      </w:r>
      <w:r>
        <w:t>at1: Spatial-domain DL beam prediction</w:t>
      </w:r>
    </w:p>
    <w:p w14:paraId="0D4704EB" w14:textId="7CFD89DD"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a1"/>
        <w:numPr>
          <w:ilvl w:val="0"/>
          <w:numId w:val="23"/>
        </w:numPr>
      </w:pPr>
      <w:r>
        <w:rPr>
          <w:rFonts w:hint="eastAsia"/>
        </w:rPr>
        <w:t>C</w:t>
      </w:r>
      <w:r>
        <w:t xml:space="preserve">at3: </w:t>
      </w:r>
      <w:r w:rsidR="00981196">
        <w:t>Others</w:t>
      </w:r>
    </w:p>
    <w:p w14:paraId="37A94F82" w14:textId="5A4812A4"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a1"/>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Spreadtrum[21],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a1"/>
        <w:numPr>
          <w:ilvl w:val="0"/>
          <w:numId w:val="25"/>
        </w:numPr>
      </w:pPr>
      <w:r>
        <w:rPr>
          <w:rFonts w:hint="eastAsia"/>
        </w:rPr>
        <w:t>S</w:t>
      </w:r>
      <w:r>
        <w:t>et A consists of narrow beams whereas Set B consists of wide beams</w:t>
      </w:r>
    </w:p>
    <w:p w14:paraId="5A622379" w14:textId="29311062" w:rsidR="00B73459" w:rsidRDefault="0056454C" w:rsidP="00B73459">
      <w:pPr>
        <w:pStyle w:val="a1"/>
        <w:numPr>
          <w:ilvl w:val="1"/>
          <w:numId w:val="25"/>
        </w:numPr>
      </w:pPr>
      <w:r w:rsidRPr="0056454C">
        <w:rPr>
          <w:sz w:val="18"/>
          <w:szCs w:val="18"/>
        </w:rPr>
        <w:lastRenderedPageBreak/>
        <w:t xml:space="preserve">CATT [5], vivo [6], </w:t>
      </w:r>
      <w:proofErr w:type="gramStart"/>
      <w:r w:rsidRPr="0056454C">
        <w:rPr>
          <w:sz w:val="18"/>
          <w:szCs w:val="18"/>
        </w:rPr>
        <w:t>DOCOMO[</w:t>
      </w:r>
      <w:proofErr w:type="gramEnd"/>
      <w:r w:rsidRPr="0056454C">
        <w:rPr>
          <w:sz w:val="18"/>
          <w:szCs w:val="18"/>
        </w:rPr>
        <w:t>19], Nokia[23], QC[28]</w:t>
      </w:r>
    </w:p>
    <w:p w14:paraId="6E863E7B" w14:textId="60FB0B99"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 xml:space="preserve">Spreadtrum[21],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a1"/>
        <w:numPr>
          <w:ilvl w:val="0"/>
          <w:numId w:val="26"/>
        </w:numPr>
        <w:spacing w:before="180"/>
      </w:pPr>
      <w:r>
        <w:rPr>
          <w:rFonts w:hint="eastAsia"/>
        </w:rPr>
        <w:t>B</w:t>
      </w:r>
      <w:r>
        <w:t>eam dwelling time</w:t>
      </w:r>
    </w:p>
    <w:p w14:paraId="7B77C513" w14:textId="6D461E78" w:rsidR="000D2DEB" w:rsidRPr="000D2DEB" w:rsidRDefault="000D2DEB" w:rsidP="000D2DEB">
      <w:pPr>
        <w:pStyle w:val="a1"/>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763ABF39" w14:textId="5A35D410" w:rsidR="00585DDB" w:rsidRDefault="00585DDB" w:rsidP="002566AC">
      <w:pPr>
        <w:pStyle w:val="a1"/>
        <w:numPr>
          <w:ilvl w:val="0"/>
          <w:numId w:val="26"/>
        </w:numPr>
        <w:spacing w:before="180"/>
      </w:pPr>
      <w:r>
        <w:rPr>
          <w:rFonts w:hint="eastAsia"/>
        </w:rPr>
        <w:t>B</w:t>
      </w:r>
      <w:r>
        <w:t>eam failure / blockage</w:t>
      </w:r>
    </w:p>
    <w:p w14:paraId="5E155795" w14:textId="6B9BA209" w:rsidR="00585DDB" w:rsidRPr="00585DDB" w:rsidRDefault="00585DDB" w:rsidP="00585DDB">
      <w:pPr>
        <w:pStyle w:val="a1"/>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10387EE7" w14:textId="26D01ADB" w:rsidR="00585DDB" w:rsidRDefault="00585DDB" w:rsidP="002566AC">
      <w:pPr>
        <w:pStyle w:val="a1"/>
        <w:numPr>
          <w:ilvl w:val="0"/>
          <w:numId w:val="26"/>
        </w:numPr>
        <w:spacing w:before="180"/>
      </w:pPr>
      <w:r>
        <w:rPr>
          <w:rFonts w:hint="eastAsia"/>
        </w:rPr>
        <w:t>N</w:t>
      </w:r>
      <w:r>
        <w:t>ew candidate beam</w:t>
      </w:r>
    </w:p>
    <w:p w14:paraId="18A2F816" w14:textId="3F142422" w:rsidR="00973E72" w:rsidRDefault="00973E72" w:rsidP="00973E72">
      <w:pPr>
        <w:pStyle w:val="a1"/>
        <w:numPr>
          <w:ilvl w:val="1"/>
          <w:numId w:val="26"/>
        </w:numPr>
        <w:spacing w:before="180"/>
      </w:pPr>
      <w:proofErr w:type="gramStart"/>
      <w:r w:rsidRPr="00585DDB">
        <w:rPr>
          <w:sz w:val="18"/>
          <w:szCs w:val="18"/>
        </w:rPr>
        <w:t>Panasonic[</w:t>
      </w:r>
      <w:proofErr w:type="gramEnd"/>
      <w:r w:rsidRPr="00585DDB">
        <w:rPr>
          <w:sz w:val="18"/>
          <w:szCs w:val="18"/>
        </w:rPr>
        <w:t>13], TCL[22]</w:t>
      </w:r>
    </w:p>
    <w:p w14:paraId="0B096C0F" w14:textId="4D3B2A26"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3" w:name="OLE_LINK63"/>
      <w:r w:rsidR="008C7176">
        <w:t>too early, too late switches, ping-pong effects and switching failures</w:t>
      </w:r>
      <w:bookmarkEnd w:id="3"/>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a1"/>
      </w:pPr>
    </w:p>
    <w:p w14:paraId="799B56E0" w14:textId="1C175A0B" w:rsidR="00545770" w:rsidRDefault="00EB5927" w:rsidP="003816DF">
      <w:pPr>
        <w:pStyle w:val="a1"/>
      </w:pPr>
      <w:r>
        <w:t xml:space="preserve">Companies’ views are summarized </w:t>
      </w:r>
      <w:r w:rsidR="003816DF">
        <w:t>in the following table</w:t>
      </w:r>
      <w:r w:rsidR="00A64823">
        <w:t>:</w:t>
      </w:r>
    </w:p>
    <w:p w14:paraId="46E60ADF" w14:textId="1174C01E"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a1"/>
              <w:jc w:val="center"/>
            </w:pPr>
            <w:r>
              <w:rPr>
                <w:rFonts w:hint="eastAsia"/>
              </w:rPr>
              <w:t>C</w:t>
            </w:r>
            <w:r>
              <w:t>ategory</w:t>
            </w:r>
          </w:p>
        </w:tc>
        <w:tc>
          <w:tcPr>
            <w:tcW w:w="2977" w:type="dxa"/>
            <w:vAlign w:val="center"/>
          </w:tcPr>
          <w:p w14:paraId="5760BBCC" w14:textId="3DAB4A33" w:rsidR="00781D87" w:rsidRDefault="00781D87" w:rsidP="00581AC5">
            <w:pPr>
              <w:pStyle w:val="a1"/>
              <w:jc w:val="center"/>
            </w:pPr>
            <w:r>
              <w:rPr>
                <w:rFonts w:hint="eastAsia"/>
              </w:rPr>
              <w:t>S</w:t>
            </w:r>
            <w:r>
              <w:t>ub use case</w:t>
            </w:r>
          </w:p>
        </w:tc>
        <w:tc>
          <w:tcPr>
            <w:tcW w:w="4394" w:type="dxa"/>
            <w:vAlign w:val="center"/>
          </w:tcPr>
          <w:p w14:paraId="351154A8" w14:textId="56EE28DF"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a1"/>
            </w:pPr>
            <w:r>
              <w:rPr>
                <w:rFonts w:hint="eastAsia"/>
              </w:rPr>
              <w:t>C</w:t>
            </w:r>
            <w:r>
              <w:t>at1:</w:t>
            </w:r>
          </w:p>
          <w:p w14:paraId="4B87214A" w14:textId="47B729BC" w:rsidR="00781D87" w:rsidRDefault="00781D87" w:rsidP="00F90479">
            <w:pPr>
              <w:pStyle w:val="a1"/>
            </w:pPr>
            <w:r>
              <w:lastRenderedPageBreak/>
              <w:t>Spatial-domain DL beam prediction</w:t>
            </w:r>
          </w:p>
        </w:tc>
        <w:tc>
          <w:tcPr>
            <w:tcW w:w="2977" w:type="dxa"/>
            <w:vAlign w:val="center"/>
          </w:tcPr>
          <w:p w14:paraId="33D08964" w14:textId="426E03C6" w:rsidR="00781D87" w:rsidRDefault="00781D87" w:rsidP="00F90479">
            <w:pPr>
              <w:pStyle w:val="a1"/>
            </w:pPr>
            <w:r w:rsidRPr="000723EE">
              <w:rPr>
                <w:rFonts w:hint="eastAsia"/>
                <w:b/>
                <w:bCs/>
              </w:rPr>
              <w:lastRenderedPageBreak/>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a1"/>
            </w:pPr>
            <w:r>
              <w:rPr>
                <w:rFonts w:hint="eastAsia"/>
              </w:rPr>
              <w:t>2</w:t>
            </w:r>
            <w:r>
              <w:t>6</w:t>
            </w:r>
          </w:p>
          <w:p w14:paraId="623388F5" w14:textId="214DA563"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w:t>
            </w:r>
            <w:r>
              <w:lastRenderedPageBreak/>
              <w:t xml:space="preserve">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a1"/>
            </w:pPr>
            <w:r>
              <w:rPr>
                <w:rFonts w:hint="eastAsia"/>
              </w:rPr>
              <w:lastRenderedPageBreak/>
              <w:t>C</w:t>
            </w:r>
            <w:r>
              <w:t>at2:</w:t>
            </w:r>
          </w:p>
          <w:p w14:paraId="0EEF8D3C" w14:textId="4E270AA5" w:rsidR="00781D87" w:rsidRDefault="009C43B7" w:rsidP="00F90479">
            <w:pPr>
              <w:pStyle w:val="a1"/>
            </w:pPr>
            <w:r>
              <w:t>Time</w:t>
            </w:r>
            <w:r w:rsidR="00781D87">
              <w:t>-domain DL beam prediction</w:t>
            </w:r>
          </w:p>
        </w:tc>
        <w:tc>
          <w:tcPr>
            <w:tcW w:w="2977" w:type="dxa"/>
            <w:vAlign w:val="center"/>
          </w:tcPr>
          <w:p w14:paraId="1709FF55" w14:textId="74D0F470"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a1"/>
            </w:pPr>
            <w:r>
              <w:rPr>
                <w:rFonts w:hint="eastAsia"/>
              </w:rPr>
              <w:t>2</w:t>
            </w:r>
            <w:r>
              <w:t>2</w:t>
            </w:r>
          </w:p>
          <w:p w14:paraId="75950CC2" w14:textId="4C04CB83"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a1"/>
            </w:pPr>
            <w:r>
              <w:rPr>
                <w:rFonts w:hint="eastAsia"/>
              </w:rPr>
              <w:t>C</w:t>
            </w:r>
            <w:r>
              <w:t>at3: Others</w:t>
            </w:r>
          </w:p>
        </w:tc>
        <w:tc>
          <w:tcPr>
            <w:tcW w:w="2977" w:type="dxa"/>
            <w:vAlign w:val="center"/>
          </w:tcPr>
          <w:p w14:paraId="18503CB9" w14:textId="7562DF73"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a1"/>
            </w:pPr>
            <w:r>
              <w:rPr>
                <w:rFonts w:hint="eastAsia"/>
              </w:rPr>
              <w:t>2</w:t>
            </w:r>
          </w:p>
          <w:p w14:paraId="593637B5" w14:textId="7AC93702" w:rsidR="00E32357" w:rsidRDefault="00E32357" w:rsidP="00F90479">
            <w:pPr>
              <w:pStyle w:val="a1"/>
            </w:pPr>
            <w:proofErr w:type="gramStart"/>
            <w:r>
              <w:rPr>
                <w:rFonts w:hint="eastAsia"/>
              </w:rPr>
              <w:t>S</w:t>
            </w:r>
            <w:r>
              <w:t>ony[</w:t>
            </w:r>
            <w:proofErr w:type="gramEnd"/>
            <w:r>
              <w:t>8], Apple[17],</w:t>
            </w:r>
          </w:p>
        </w:tc>
      </w:tr>
      <w:tr w:rsidR="00E32357" w14:paraId="16876304" w14:textId="77777777" w:rsidTr="00BA6FF0">
        <w:tc>
          <w:tcPr>
            <w:tcW w:w="1696" w:type="dxa"/>
            <w:vMerge/>
          </w:tcPr>
          <w:p w14:paraId="6E408892" w14:textId="77777777" w:rsidR="00E32357" w:rsidRDefault="00E32357" w:rsidP="00F90479">
            <w:pPr>
              <w:pStyle w:val="a1"/>
            </w:pPr>
          </w:p>
        </w:tc>
        <w:tc>
          <w:tcPr>
            <w:tcW w:w="2977" w:type="dxa"/>
            <w:vAlign w:val="center"/>
          </w:tcPr>
          <w:p w14:paraId="3CC43C81" w14:textId="37B000AD"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a1"/>
            </w:pPr>
            <w:r>
              <w:rPr>
                <w:rFonts w:hint="eastAsia"/>
              </w:rPr>
              <w:t>2</w:t>
            </w:r>
          </w:p>
          <w:p w14:paraId="4F51F741" w14:textId="7800E015" w:rsidR="00E32357" w:rsidRDefault="00E32357" w:rsidP="00F90479">
            <w:pPr>
              <w:pStyle w:val="a1"/>
            </w:pPr>
            <w:r>
              <w:rPr>
                <w:rFonts w:hint="eastAsia"/>
              </w:rPr>
              <w:t>S</w:t>
            </w:r>
            <w:r>
              <w:t xml:space="preserve">ony [8], </w:t>
            </w:r>
            <w:proofErr w:type="gramStart"/>
            <w:r>
              <w:rPr>
                <w:rFonts w:hint="eastAsia"/>
              </w:rPr>
              <w:t>L</w:t>
            </w:r>
            <w:r>
              <w:t>enovo[</w:t>
            </w:r>
            <w:proofErr w:type="gramEnd"/>
            <w:r>
              <w:t>20],</w:t>
            </w:r>
          </w:p>
        </w:tc>
      </w:tr>
      <w:tr w:rsidR="00E32357" w14:paraId="169AAF40" w14:textId="77777777" w:rsidTr="00BA6FF0">
        <w:tc>
          <w:tcPr>
            <w:tcW w:w="1696" w:type="dxa"/>
            <w:vMerge/>
          </w:tcPr>
          <w:p w14:paraId="3CC9A2E4" w14:textId="77777777" w:rsidR="00E32357" w:rsidRDefault="00E32357" w:rsidP="00F90479">
            <w:pPr>
              <w:pStyle w:val="a1"/>
            </w:pPr>
          </w:p>
        </w:tc>
        <w:tc>
          <w:tcPr>
            <w:tcW w:w="2977" w:type="dxa"/>
            <w:vAlign w:val="center"/>
          </w:tcPr>
          <w:p w14:paraId="1E7AE364" w14:textId="61E8E635"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a1"/>
            </w:pPr>
            <w:r>
              <w:rPr>
                <w:rFonts w:hint="eastAsia"/>
              </w:rPr>
              <w:t>1</w:t>
            </w:r>
          </w:p>
          <w:p w14:paraId="6B722FA5" w14:textId="08116E49" w:rsidR="00E32357" w:rsidRDefault="00E32357" w:rsidP="00F90479">
            <w:pPr>
              <w:pStyle w:val="a1"/>
            </w:pPr>
            <w:proofErr w:type="gramStart"/>
            <w:r>
              <w:rPr>
                <w:rFonts w:hint="eastAsia"/>
              </w:rPr>
              <w:t>N</w:t>
            </w:r>
            <w:r>
              <w:t>okia[</w:t>
            </w:r>
            <w:proofErr w:type="gramEnd"/>
            <w:r>
              <w:t>23]</w:t>
            </w:r>
          </w:p>
        </w:tc>
      </w:tr>
      <w:tr w:rsidR="00E32357" w14:paraId="215EC70F" w14:textId="77777777" w:rsidTr="00BA6FF0">
        <w:tc>
          <w:tcPr>
            <w:tcW w:w="1696" w:type="dxa"/>
            <w:vMerge/>
          </w:tcPr>
          <w:p w14:paraId="77F96B43" w14:textId="77777777" w:rsidR="00E32357" w:rsidRDefault="00E32357" w:rsidP="00F90479">
            <w:pPr>
              <w:pStyle w:val="a1"/>
            </w:pPr>
          </w:p>
        </w:tc>
        <w:tc>
          <w:tcPr>
            <w:tcW w:w="2977" w:type="dxa"/>
            <w:vAlign w:val="center"/>
          </w:tcPr>
          <w:p w14:paraId="3694D011" w14:textId="340DE45F"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a1"/>
            </w:pPr>
            <w:r>
              <w:t>1</w:t>
            </w:r>
          </w:p>
          <w:p w14:paraId="05FEF738" w14:textId="752E666D" w:rsidR="00E32357" w:rsidRDefault="00E32357" w:rsidP="00F90479">
            <w:pPr>
              <w:pStyle w:val="a1"/>
            </w:pPr>
            <w:proofErr w:type="gramStart"/>
            <w:r>
              <w:t>Samsung[</w:t>
            </w:r>
            <w:proofErr w:type="gramEnd"/>
            <w:r>
              <w:t>10],</w:t>
            </w:r>
          </w:p>
        </w:tc>
      </w:tr>
      <w:tr w:rsidR="00E32357" w14:paraId="5C2939B4" w14:textId="77777777" w:rsidTr="00BA6FF0">
        <w:tc>
          <w:tcPr>
            <w:tcW w:w="1696" w:type="dxa"/>
            <w:vMerge/>
          </w:tcPr>
          <w:p w14:paraId="682CD535" w14:textId="77777777" w:rsidR="00E32357" w:rsidRDefault="00E32357" w:rsidP="00F90479">
            <w:pPr>
              <w:pStyle w:val="a1"/>
            </w:pPr>
          </w:p>
        </w:tc>
        <w:tc>
          <w:tcPr>
            <w:tcW w:w="2977" w:type="dxa"/>
            <w:vAlign w:val="center"/>
          </w:tcPr>
          <w:p w14:paraId="1AFC511C" w14:textId="1F308D84"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a1"/>
            </w:pPr>
            <w:r>
              <w:t>1</w:t>
            </w:r>
          </w:p>
          <w:p w14:paraId="5CC06681" w14:textId="37E37BCD" w:rsidR="00E32357" w:rsidRDefault="00E32357" w:rsidP="00F90479">
            <w:pPr>
              <w:pStyle w:val="a1"/>
            </w:pPr>
            <w:proofErr w:type="gramStart"/>
            <w:r>
              <w:t>Samsung[</w:t>
            </w:r>
            <w:proofErr w:type="gramEnd"/>
            <w:r>
              <w:t>10],</w:t>
            </w:r>
          </w:p>
        </w:tc>
      </w:tr>
      <w:tr w:rsidR="00E32357" w14:paraId="0A711F16" w14:textId="77777777" w:rsidTr="00BA6FF0">
        <w:tc>
          <w:tcPr>
            <w:tcW w:w="1696" w:type="dxa"/>
            <w:vMerge/>
          </w:tcPr>
          <w:p w14:paraId="71C7BB8E" w14:textId="77777777" w:rsidR="00E32357" w:rsidRDefault="00E32357" w:rsidP="00F90479">
            <w:pPr>
              <w:pStyle w:val="a1"/>
            </w:pPr>
          </w:p>
        </w:tc>
        <w:tc>
          <w:tcPr>
            <w:tcW w:w="2977" w:type="dxa"/>
            <w:vAlign w:val="center"/>
          </w:tcPr>
          <w:p w14:paraId="167318D2" w14:textId="60838718"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a1"/>
              <w:rPr>
                <w:rFonts w:eastAsia="宋体"/>
                <w:szCs w:val="20"/>
                <w:lang w:eastAsia="zh-CN"/>
              </w:rPr>
            </w:pPr>
            <w:r>
              <w:rPr>
                <w:rFonts w:eastAsia="宋体" w:hint="eastAsia"/>
                <w:szCs w:val="20"/>
                <w:lang w:eastAsia="zh-CN"/>
              </w:rPr>
              <w:t>2</w:t>
            </w:r>
          </w:p>
          <w:p w14:paraId="588BE8DC" w14:textId="6722101B" w:rsidR="00E32357" w:rsidRDefault="00E32357" w:rsidP="00F90479">
            <w:pPr>
              <w:pStyle w:val="a1"/>
            </w:pPr>
            <w:proofErr w:type="spellStart"/>
            <w:proofErr w:type="gramStart"/>
            <w:r w:rsidRPr="002505AF">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rsidR="002A6E6D">
              <w:rPr>
                <w:rFonts w:eastAsia="宋体"/>
                <w:szCs w:val="20"/>
                <w:lang w:eastAsia="zh-CN"/>
              </w:rPr>
              <w:t xml:space="preserve">, </w:t>
            </w:r>
            <w:r w:rsidR="002A6E6D">
              <w:t>Charter[30]</w:t>
            </w:r>
          </w:p>
        </w:tc>
      </w:tr>
    </w:tbl>
    <w:p w14:paraId="31FCAD45" w14:textId="77777777" w:rsidR="00545770" w:rsidRDefault="00545770" w:rsidP="00545770">
      <w:pPr>
        <w:pStyle w:val="a1"/>
      </w:pPr>
    </w:p>
    <w:p w14:paraId="76728E8D"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58D77F67" w14:textId="4D7D1F44" w:rsidR="009B1438" w:rsidRPr="00F31708" w:rsidRDefault="00DE09A6"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1DFBDD77" w14:textId="627386A5" w:rsidR="00FC7E6F" w:rsidRPr="00FC7E6F" w:rsidRDefault="00FC7E6F"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1793597E"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Descriptions</w:t>
      </w:r>
      <w:r w:rsidR="00F31708">
        <w:rPr>
          <w:rFonts w:eastAsia="宋体"/>
          <w:szCs w:val="20"/>
        </w:rPr>
        <w:t xml:space="preserve"> </w:t>
      </w:r>
      <w:r>
        <w:rPr>
          <w:rFonts w:eastAsia="宋体"/>
          <w:szCs w:val="20"/>
        </w:rPr>
        <w:t>of the above sub use cases</w:t>
      </w:r>
    </w:p>
    <w:p w14:paraId="542544D9" w14:textId="61DC8720" w:rsidR="00F31708" w:rsidRPr="00DE09A6"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lang w:val="x-none"/>
        </w:rPr>
        <w:t>…</w:t>
      </w:r>
    </w:p>
    <w:tbl>
      <w:tblPr>
        <w:tblStyle w:val="TableGrid6"/>
        <w:tblW w:w="8865" w:type="dxa"/>
        <w:tblInd w:w="0"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0F31F8"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71741EA1" w:rsidR="000F31F8" w:rsidRPr="00982795"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AAE6060" w14:textId="5426D988" w:rsidR="000F31F8" w:rsidRPr="00982795" w:rsidRDefault="000F31F8" w:rsidP="00F90479">
            <w:pPr>
              <w:autoSpaceDE w:val="0"/>
              <w:autoSpaceDN w:val="0"/>
              <w:adjustRightInd w:val="0"/>
              <w:snapToGrid w:val="0"/>
              <w:jc w:val="both"/>
            </w:pPr>
          </w:p>
        </w:tc>
      </w:tr>
      <w:tr w:rsidR="000F31F8"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92AA9D8" w14:textId="77777777" w:rsidR="000F31F8" w:rsidRDefault="000F31F8" w:rsidP="00F90479">
            <w:pPr>
              <w:autoSpaceDE w:val="0"/>
              <w:autoSpaceDN w:val="0"/>
              <w:adjustRightInd w:val="0"/>
              <w:snapToGrid w:val="0"/>
              <w:jc w:val="both"/>
            </w:pPr>
          </w:p>
        </w:tc>
      </w:tr>
      <w:tr w:rsidR="000F31F8"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7567D89" w14:textId="77777777" w:rsidR="000F31F8" w:rsidRDefault="000F31F8" w:rsidP="00F90479">
            <w:pPr>
              <w:autoSpaceDE w:val="0"/>
              <w:autoSpaceDN w:val="0"/>
              <w:adjustRightInd w:val="0"/>
              <w:snapToGrid w:val="0"/>
              <w:jc w:val="both"/>
            </w:pPr>
          </w:p>
        </w:tc>
      </w:tr>
      <w:tr w:rsidR="000F31F8"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14EFB2C" w14:textId="77777777" w:rsidR="000F31F8" w:rsidRDefault="000F31F8" w:rsidP="00F90479">
            <w:pPr>
              <w:autoSpaceDE w:val="0"/>
              <w:autoSpaceDN w:val="0"/>
              <w:adjustRightInd w:val="0"/>
              <w:snapToGrid w:val="0"/>
              <w:jc w:val="both"/>
            </w:pPr>
          </w:p>
        </w:tc>
      </w:tr>
    </w:tbl>
    <w:p w14:paraId="2FD50734" w14:textId="77777777" w:rsidR="009B1438" w:rsidRDefault="009B1438" w:rsidP="009B1438">
      <w:pPr>
        <w:autoSpaceDE w:val="0"/>
        <w:autoSpaceDN w:val="0"/>
        <w:adjustRightInd w:val="0"/>
        <w:snapToGrid w:val="0"/>
        <w:spacing w:after="120"/>
        <w:jc w:val="both"/>
        <w:rPr>
          <w:rFonts w:eastAsia="宋体"/>
          <w:bCs/>
        </w:rPr>
      </w:pPr>
    </w:p>
    <w:p w14:paraId="608E942D" w14:textId="6171283F" w:rsidR="009B1438" w:rsidRDefault="00885E19" w:rsidP="00F6021B">
      <w:pPr>
        <w:pStyle w:val="a1"/>
      </w:pPr>
      <w:r>
        <w:lastRenderedPageBreak/>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Ind w:w="0"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77777777" w:rsidR="00E413CD" w:rsidRDefault="00E413C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DAC27EE" w14:textId="77777777" w:rsidR="00E413CD" w:rsidRDefault="00E413CD" w:rsidP="00F90479">
            <w:pPr>
              <w:autoSpaceDE w:val="0"/>
              <w:autoSpaceDN w:val="0"/>
              <w:adjustRightInd w:val="0"/>
              <w:snapToGrid w:val="0"/>
              <w:jc w:val="both"/>
            </w:pPr>
          </w:p>
        </w:tc>
      </w:tr>
      <w:tr w:rsidR="00E413CD"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77777777" w:rsidR="00E413CD" w:rsidRDefault="00E413C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31D150A" w14:textId="77777777" w:rsidR="00E413CD" w:rsidRDefault="00E413CD" w:rsidP="00F90479">
            <w:pPr>
              <w:autoSpaceDE w:val="0"/>
              <w:autoSpaceDN w:val="0"/>
              <w:adjustRightInd w:val="0"/>
              <w:snapToGrid w:val="0"/>
              <w:jc w:val="both"/>
            </w:pPr>
          </w:p>
        </w:tc>
      </w:tr>
      <w:tr w:rsidR="00E413CD"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77777777" w:rsidR="00E413CD" w:rsidRDefault="00E413C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6D006C" w14:textId="77777777" w:rsidR="00E413CD" w:rsidRDefault="00E413CD" w:rsidP="00F90479">
            <w:pPr>
              <w:autoSpaceDE w:val="0"/>
              <w:autoSpaceDN w:val="0"/>
              <w:adjustRightInd w:val="0"/>
              <w:snapToGrid w:val="0"/>
              <w:jc w:val="both"/>
            </w:pPr>
          </w:p>
        </w:tc>
      </w:tr>
    </w:tbl>
    <w:p w14:paraId="50A0C617" w14:textId="35962FDA" w:rsidR="00BB036E" w:rsidRDefault="00BB036E" w:rsidP="00F6021B">
      <w:pPr>
        <w:pStyle w:val="a1"/>
      </w:pPr>
    </w:p>
    <w:p w14:paraId="5DB68E11" w14:textId="268CA46B"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a1"/>
      </w:pPr>
    </w:p>
    <w:p w14:paraId="5A5616AA" w14:textId="38368A5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a1"/>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593095FC" w14:textId="4F5B375A" w:rsidR="0046405E" w:rsidRPr="008E3A99" w:rsidRDefault="00F950EA" w:rsidP="00F950EA">
            <w:pPr>
              <w:pStyle w:val="a1"/>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a1"/>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a1"/>
              <w:jc w:val="center"/>
            </w:pPr>
            <w:r>
              <w:t>BM-Case3</w:t>
            </w:r>
          </w:p>
        </w:tc>
        <w:tc>
          <w:tcPr>
            <w:tcW w:w="3778" w:type="dxa"/>
          </w:tcPr>
          <w:p w14:paraId="48977A9D" w14:textId="77777777" w:rsidR="0046405E" w:rsidRDefault="0046405E" w:rsidP="00F6021B">
            <w:pPr>
              <w:pStyle w:val="a1"/>
            </w:pPr>
          </w:p>
        </w:tc>
        <w:tc>
          <w:tcPr>
            <w:tcW w:w="3021" w:type="dxa"/>
          </w:tcPr>
          <w:p w14:paraId="7647AC94" w14:textId="77777777" w:rsidR="0046405E" w:rsidRDefault="0046405E" w:rsidP="00F6021B">
            <w:pPr>
              <w:pStyle w:val="a1"/>
            </w:pPr>
          </w:p>
        </w:tc>
      </w:tr>
      <w:tr w:rsidR="0046405E" w14:paraId="3E63BAA6" w14:textId="77777777" w:rsidTr="00D25FCA">
        <w:tc>
          <w:tcPr>
            <w:tcW w:w="2263" w:type="dxa"/>
          </w:tcPr>
          <w:p w14:paraId="4934A015" w14:textId="3A9ED3B8" w:rsidR="0046405E" w:rsidRDefault="00D25FCA" w:rsidP="00F950EA">
            <w:pPr>
              <w:pStyle w:val="a1"/>
              <w:jc w:val="center"/>
            </w:pPr>
            <w:r>
              <w:t>BM-Case4</w:t>
            </w:r>
          </w:p>
        </w:tc>
        <w:tc>
          <w:tcPr>
            <w:tcW w:w="3778" w:type="dxa"/>
          </w:tcPr>
          <w:p w14:paraId="02EE28B0" w14:textId="77777777" w:rsidR="0046405E" w:rsidRDefault="0046405E" w:rsidP="00F6021B">
            <w:pPr>
              <w:pStyle w:val="a1"/>
            </w:pPr>
          </w:p>
        </w:tc>
        <w:tc>
          <w:tcPr>
            <w:tcW w:w="3021" w:type="dxa"/>
          </w:tcPr>
          <w:p w14:paraId="059BA05D" w14:textId="77777777" w:rsidR="0046405E" w:rsidRDefault="0046405E" w:rsidP="00F6021B">
            <w:pPr>
              <w:pStyle w:val="a1"/>
            </w:pPr>
          </w:p>
        </w:tc>
      </w:tr>
      <w:tr w:rsidR="0046405E" w14:paraId="05B62A7B" w14:textId="77777777" w:rsidTr="00D25FCA">
        <w:tc>
          <w:tcPr>
            <w:tcW w:w="2263" w:type="dxa"/>
          </w:tcPr>
          <w:p w14:paraId="12FC38E1" w14:textId="2F1F4953" w:rsidR="0046405E" w:rsidRDefault="00D25FCA" w:rsidP="00F950EA">
            <w:pPr>
              <w:pStyle w:val="a1"/>
              <w:jc w:val="center"/>
            </w:pPr>
            <w:r>
              <w:t>BM-Case5</w:t>
            </w:r>
          </w:p>
        </w:tc>
        <w:tc>
          <w:tcPr>
            <w:tcW w:w="3778" w:type="dxa"/>
          </w:tcPr>
          <w:p w14:paraId="711EDE56" w14:textId="77777777" w:rsidR="0046405E" w:rsidRDefault="0046405E" w:rsidP="00F6021B">
            <w:pPr>
              <w:pStyle w:val="a1"/>
            </w:pPr>
          </w:p>
        </w:tc>
        <w:tc>
          <w:tcPr>
            <w:tcW w:w="3021" w:type="dxa"/>
          </w:tcPr>
          <w:p w14:paraId="484477D6" w14:textId="77777777" w:rsidR="0046405E" w:rsidRDefault="0046405E" w:rsidP="00F6021B">
            <w:pPr>
              <w:pStyle w:val="a1"/>
            </w:pPr>
          </w:p>
        </w:tc>
      </w:tr>
      <w:tr w:rsidR="0046405E" w14:paraId="015B8089" w14:textId="77777777" w:rsidTr="00D25FCA">
        <w:tc>
          <w:tcPr>
            <w:tcW w:w="2263" w:type="dxa"/>
          </w:tcPr>
          <w:p w14:paraId="38886D14" w14:textId="4140D3E1" w:rsidR="0046405E" w:rsidRDefault="00D25FCA" w:rsidP="00F950EA">
            <w:pPr>
              <w:pStyle w:val="a1"/>
              <w:jc w:val="center"/>
            </w:pPr>
            <w:r>
              <w:t>BM-Case6</w:t>
            </w:r>
          </w:p>
        </w:tc>
        <w:tc>
          <w:tcPr>
            <w:tcW w:w="3778" w:type="dxa"/>
          </w:tcPr>
          <w:p w14:paraId="64CD5B2D" w14:textId="77777777" w:rsidR="0046405E" w:rsidRDefault="0046405E" w:rsidP="00F6021B">
            <w:pPr>
              <w:pStyle w:val="a1"/>
            </w:pPr>
          </w:p>
        </w:tc>
        <w:tc>
          <w:tcPr>
            <w:tcW w:w="3021" w:type="dxa"/>
          </w:tcPr>
          <w:p w14:paraId="352FAF0E" w14:textId="77777777" w:rsidR="0046405E" w:rsidRDefault="0046405E" w:rsidP="00F6021B">
            <w:pPr>
              <w:pStyle w:val="a1"/>
            </w:pPr>
          </w:p>
        </w:tc>
      </w:tr>
      <w:tr w:rsidR="0046405E" w14:paraId="1F8BA9C5" w14:textId="77777777" w:rsidTr="00D25FCA">
        <w:tc>
          <w:tcPr>
            <w:tcW w:w="2263" w:type="dxa"/>
          </w:tcPr>
          <w:p w14:paraId="2E5EB015" w14:textId="6A5A0AC3" w:rsidR="0046405E" w:rsidRDefault="00D25FCA" w:rsidP="00F950EA">
            <w:pPr>
              <w:pStyle w:val="a1"/>
              <w:jc w:val="center"/>
            </w:pPr>
            <w:r>
              <w:t>BM-Case7</w:t>
            </w:r>
          </w:p>
        </w:tc>
        <w:tc>
          <w:tcPr>
            <w:tcW w:w="3778" w:type="dxa"/>
          </w:tcPr>
          <w:p w14:paraId="0195E4D5" w14:textId="77777777" w:rsidR="0046405E" w:rsidRDefault="0046405E" w:rsidP="00F6021B">
            <w:pPr>
              <w:pStyle w:val="a1"/>
            </w:pPr>
          </w:p>
        </w:tc>
        <w:tc>
          <w:tcPr>
            <w:tcW w:w="3021" w:type="dxa"/>
          </w:tcPr>
          <w:p w14:paraId="6E787E21" w14:textId="77777777" w:rsidR="0046405E" w:rsidRDefault="0046405E" w:rsidP="00F6021B">
            <w:pPr>
              <w:pStyle w:val="a1"/>
            </w:pPr>
          </w:p>
        </w:tc>
      </w:tr>
      <w:tr w:rsidR="00D25FCA" w14:paraId="66B51991" w14:textId="77777777" w:rsidTr="00D25FCA">
        <w:tc>
          <w:tcPr>
            <w:tcW w:w="2263" w:type="dxa"/>
          </w:tcPr>
          <w:p w14:paraId="170F073B" w14:textId="2AD5AA5D" w:rsidR="00D25FCA" w:rsidRDefault="00D25FCA" w:rsidP="00F950EA">
            <w:pPr>
              <w:pStyle w:val="a1"/>
              <w:jc w:val="center"/>
            </w:pPr>
            <w:r>
              <w:t>BM-Case8</w:t>
            </w:r>
          </w:p>
        </w:tc>
        <w:tc>
          <w:tcPr>
            <w:tcW w:w="3778" w:type="dxa"/>
          </w:tcPr>
          <w:p w14:paraId="36951E4D" w14:textId="77777777" w:rsidR="00D25FCA" w:rsidRDefault="00D25FCA" w:rsidP="00F6021B">
            <w:pPr>
              <w:pStyle w:val="a1"/>
            </w:pPr>
          </w:p>
        </w:tc>
        <w:tc>
          <w:tcPr>
            <w:tcW w:w="3021" w:type="dxa"/>
          </w:tcPr>
          <w:p w14:paraId="11B84ED6" w14:textId="77777777" w:rsidR="00D25FCA" w:rsidRDefault="00D25FCA" w:rsidP="00F6021B">
            <w:pPr>
              <w:pStyle w:val="a1"/>
            </w:pPr>
          </w:p>
        </w:tc>
      </w:tr>
    </w:tbl>
    <w:p w14:paraId="42D26892" w14:textId="15A4F793" w:rsidR="000660B3" w:rsidRDefault="00F66B48" w:rsidP="00887091">
      <w:pPr>
        <w:pStyle w:val="a1"/>
        <w:spacing w:beforeLines="50" w:before="120"/>
      </w:pPr>
      <w:r>
        <w:t>Detailed explanation/ reasons</w:t>
      </w:r>
      <w:r w:rsidR="00887091">
        <w:t xml:space="preserve"> can be added to the following table</w:t>
      </w:r>
    </w:p>
    <w:tbl>
      <w:tblPr>
        <w:tblStyle w:val="TableGrid6"/>
        <w:tblW w:w="8865" w:type="dxa"/>
        <w:tblInd w:w="0"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7296C1B6" w:rsidR="00F66B48" w:rsidRPr="0033669D" w:rsidRDefault="00F66B48" w:rsidP="00F90479">
            <w:pPr>
              <w:autoSpaceDE w:val="0"/>
              <w:autoSpaceDN w:val="0"/>
              <w:adjustRightInd w:val="0"/>
              <w:snapToGrid w:val="0"/>
              <w:jc w:val="both"/>
              <w:rPr>
                <w:rFonts w:eastAsiaTheme="minorEastAsia"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4DA4EA41" w14:textId="4A91A0C0" w:rsidR="00F66B48" w:rsidRPr="0033669D" w:rsidRDefault="00F66B48" w:rsidP="00F90479">
            <w:pPr>
              <w:autoSpaceDE w:val="0"/>
              <w:autoSpaceDN w:val="0"/>
              <w:adjustRightInd w:val="0"/>
              <w:snapToGrid w:val="0"/>
              <w:jc w:val="both"/>
              <w:rPr>
                <w:rFonts w:eastAsiaTheme="minorEastAsia" w:hint="eastAsia"/>
                <w:lang w:eastAsia="zh-CN"/>
              </w:rPr>
            </w:pPr>
          </w:p>
        </w:tc>
      </w:tr>
      <w:tr w:rsidR="00F66B4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77777777" w:rsidR="00F66B48" w:rsidRDefault="00F66B4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3E41DD1" w14:textId="77777777" w:rsidR="00F66B48" w:rsidRDefault="00F66B48" w:rsidP="00F90479">
            <w:pPr>
              <w:autoSpaceDE w:val="0"/>
              <w:autoSpaceDN w:val="0"/>
              <w:adjustRightInd w:val="0"/>
              <w:snapToGrid w:val="0"/>
              <w:jc w:val="both"/>
            </w:pPr>
          </w:p>
        </w:tc>
      </w:tr>
      <w:tr w:rsidR="00F66B4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77777777" w:rsidR="00F66B48" w:rsidRDefault="00F66B4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587DFF" w14:textId="77777777" w:rsidR="00F66B48" w:rsidRDefault="00F66B48" w:rsidP="00F90479">
            <w:pPr>
              <w:autoSpaceDE w:val="0"/>
              <w:autoSpaceDN w:val="0"/>
              <w:adjustRightInd w:val="0"/>
              <w:snapToGrid w:val="0"/>
              <w:jc w:val="both"/>
            </w:pPr>
          </w:p>
        </w:tc>
      </w:tr>
      <w:tr w:rsidR="00F66B48"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77777777" w:rsidR="00F66B48" w:rsidRDefault="00F66B4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5E256E1" w14:textId="77777777" w:rsidR="00F66B48" w:rsidRDefault="00F66B48" w:rsidP="00F90479">
            <w:pPr>
              <w:autoSpaceDE w:val="0"/>
              <w:autoSpaceDN w:val="0"/>
              <w:adjustRightInd w:val="0"/>
              <w:snapToGrid w:val="0"/>
              <w:jc w:val="both"/>
            </w:pPr>
          </w:p>
        </w:tc>
      </w:tr>
    </w:tbl>
    <w:p w14:paraId="32A212C0" w14:textId="77777777" w:rsidR="00F66B48" w:rsidRDefault="00F66B48" w:rsidP="00F6021B">
      <w:pPr>
        <w:pStyle w:val="a1"/>
      </w:pPr>
    </w:p>
    <w:p w14:paraId="22EAD3C7" w14:textId="4053E42F" w:rsidR="006E5ADA" w:rsidRDefault="007E2F6C" w:rsidP="007E2F6C">
      <w:pPr>
        <w:pStyle w:val="3"/>
      </w:pPr>
      <w:r>
        <w:rPr>
          <w:rFonts w:hint="eastAsia"/>
        </w:rPr>
        <w:lastRenderedPageBreak/>
        <w:t>D</w:t>
      </w:r>
      <w:r>
        <w:t xml:space="preserve">etails of sub use case </w:t>
      </w:r>
      <w:r w:rsidRPr="007E2F6C">
        <w:rPr>
          <w:b/>
          <w:bCs w:val="0"/>
        </w:rPr>
        <w:t>BM-Case1</w:t>
      </w:r>
    </w:p>
    <w:p w14:paraId="4BB3E085" w14:textId="2A171D71"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a1"/>
        <w:numPr>
          <w:ilvl w:val="0"/>
          <w:numId w:val="30"/>
        </w:numPr>
      </w:pPr>
      <w:r>
        <w:rPr>
          <w:rFonts w:hint="eastAsia"/>
        </w:rPr>
        <w:t>A</w:t>
      </w:r>
      <w:r>
        <w:t>L/ML model deployed at NW side is preferred</w:t>
      </w:r>
    </w:p>
    <w:p w14:paraId="53D151BD" w14:textId="17FF65A4" w:rsidR="0091746E" w:rsidRDefault="0091746E" w:rsidP="0091746E">
      <w:pPr>
        <w:pStyle w:val="a1"/>
        <w:numPr>
          <w:ilvl w:val="0"/>
          <w:numId w:val="30"/>
        </w:numPr>
      </w:pPr>
      <w:r>
        <w:rPr>
          <w:rFonts w:hint="eastAsia"/>
        </w:rPr>
        <w:t>A</w:t>
      </w:r>
      <w:r>
        <w:t xml:space="preserve">L/ML model deployed at UE side is preferred </w:t>
      </w:r>
    </w:p>
    <w:p w14:paraId="79F43E7F" w14:textId="3BEB083D"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a1"/>
        <w:numPr>
          <w:ilvl w:val="0"/>
          <w:numId w:val="30"/>
        </w:numPr>
      </w:pPr>
      <w:r>
        <w:t>Joint AL/ML model at NW and UE size can be studied</w:t>
      </w:r>
    </w:p>
    <w:p w14:paraId="1554C7CF" w14:textId="522A1DFB"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proofErr w:type="gramStart"/>
            <w:r>
              <w:t>Samsung[</w:t>
            </w:r>
            <w:proofErr w:type="gramEnd"/>
            <w:r>
              <w:t xml:space="preserve">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w:t>
            </w:r>
            <w:proofErr w:type="gramStart"/>
            <w:r>
              <w:t>T[</w:t>
            </w:r>
            <w:proofErr w:type="gramEnd"/>
            <w:r>
              <w: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a1"/>
      </w:pPr>
    </w:p>
    <w:p w14:paraId="72B2F7D5" w14:textId="56788050"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Ind w:w="0"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77777777" w:rsidR="00C34CD9" w:rsidRDefault="00C34CD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E7AD89" w14:textId="77777777" w:rsidR="00C34CD9" w:rsidRDefault="00C34CD9" w:rsidP="00F90479">
            <w:pPr>
              <w:autoSpaceDE w:val="0"/>
              <w:autoSpaceDN w:val="0"/>
              <w:adjustRightInd w:val="0"/>
              <w:snapToGrid w:val="0"/>
              <w:jc w:val="both"/>
            </w:pPr>
          </w:p>
        </w:tc>
      </w:tr>
      <w:tr w:rsidR="00C34CD9"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7777777" w:rsidR="00C34CD9" w:rsidRDefault="00C34CD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0AC77B2" w14:textId="77777777" w:rsidR="00C34CD9" w:rsidRDefault="00C34CD9" w:rsidP="00F90479">
            <w:pPr>
              <w:autoSpaceDE w:val="0"/>
              <w:autoSpaceDN w:val="0"/>
              <w:adjustRightInd w:val="0"/>
              <w:snapToGrid w:val="0"/>
              <w:jc w:val="both"/>
            </w:pPr>
          </w:p>
        </w:tc>
      </w:tr>
      <w:tr w:rsidR="00C34CD9"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7777777" w:rsidR="00C34CD9" w:rsidRDefault="00C34CD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1C52DB3" w14:textId="77777777" w:rsidR="00C34CD9" w:rsidRDefault="00C34CD9" w:rsidP="00F90479">
            <w:pPr>
              <w:autoSpaceDE w:val="0"/>
              <w:autoSpaceDN w:val="0"/>
              <w:adjustRightInd w:val="0"/>
              <w:snapToGrid w:val="0"/>
              <w:jc w:val="both"/>
            </w:pPr>
          </w:p>
        </w:tc>
      </w:tr>
    </w:tbl>
    <w:p w14:paraId="271B76E8" w14:textId="38E587CA" w:rsidR="0073272B" w:rsidRDefault="0073272B" w:rsidP="00F6021B">
      <w:pPr>
        <w:pStyle w:val="a1"/>
      </w:pPr>
    </w:p>
    <w:p w14:paraId="09F1BA6A" w14:textId="0D63486F"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lastRenderedPageBreak/>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 xml:space="preserve">have the same core issue: finding an AI algorithm with good prediction performance gain </w:t>
            </w:r>
            <w:proofErr w:type="gramStart"/>
            <w:r w:rsidR="008C1B88" w:rsidRPr="003F40CA">
              <w:t>and also</w:t>
            </w:r>
            <w:proofErr w:type="gramEnd"/>
            <w:r w:rsidR="008C1B88" w:rsidRPr="003F40CA">
              <w:t xml:space="preserve">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77777777" w:rsidR="00936079" w:rsidRDefault="0093607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D1B2B2" w14:textId="77777777" w:rsidR="00936079" w:rsidRDefault="00936079" w:rsidP="00F90479">
            <w:pPr>
              <w:autoSpaceDE w:val="0"/>
              <w:autoSpaceDN w:val="0"/>
              <w:adjustRightInd w:val="0"/>
              <w:snapToGrid w:val="0"/>
              <w:jc w:val="both"/>
            </w:pPr>
          </w:p>
        </w:tc>
      </w:tr>
      <w:tr w:rsidR="00936079"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7777777" w:rsidR="00936079" w:rsidRDefault="0093607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201E8CD" w14:textId="77777777" w:rsidR="00936079" w:rsidRDefault="00936079" w:rsidP="00F90479">
            <w:pPr>
              <w:autoSpaceDE w:val="0"/>
              <w:autoSpaceDN w:val="0"/>
              <w:adjustRightInd w:val="0"/>
              <w:snapToGrid w:val="0"/>
              <w:jc w:val="both"/>
            </w:pPr>
          </w:p>
        </w:tc>
      </w:tr>
      <w:tr w:rsidR="00936079"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77777777" w:rsidR="00936079" w:rsidRDefault="0093607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3452865" w14:textId="77777777" w:rsidR="00936079" w:rsidRDefault="00936079" w:rsidP="00F90479">
            <w:pPr>
              <w:autoSpaceDE w:val="0"/>
              <w:autoSpaceDN w:val="0"/>
              <w:adjustRightInd w:val="0"/>
              <w:snapToGrid w:val="0"/>
              <w:jc w:val="both"/>
            </w:pPr>
          </w:p>
        </w:tc>
      </w:tr>
    </w:tbl>
    <w:p w14:paraId="5EA285BF" w14:textId="59D10EA8" w:rsidR="0073272B" w:rsidRDefault="0073272B" w:rsidP="00F6021B">
      <w:pPr>
        <w:pStyle w:val="a1"/>
      </w:pPr>
    </w:p>
    <w:p w14:paraId="442C18C0" w14:textId="283D0648"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w:t>
      </w:r>
    </w:p>
    <w:p w14:paraId="7358EEF0" w14:textId="1C7C6F7B" w:rsidR="00F2118D" w:rsidRPr="009D6C77" w:rsidRDefault="00F2118D" w:rsidP="00F2118D">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F2118D"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5A6ECA" w14:textId="77777777" w:rsidR="00F2118D" w:rsidRDefault="00F2118D" w:rsidP="00F90479">
            <w:pPr>
              <w:autoSpaceDE w:val="0"/>
              <w:autoSpaceDN w:val="0"/>
              <w:adjustRightInd w:val="0"/>
              <w:snapToGrid w:val="0"/>
              <w:jc w:val="both"/>
            </w:pPr>
          </w:p>
        </w:tc>
      </w:tr>
      <w:tr w:rsidR="00F2118D"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EDA470D" w14:textId="77777777" w:rsidR="00F2118D" w:rsidRDefault="00F2118D" w:rsidP="00F90479">
            <w:pPr>
              <w:autoSpaceDE w:val="0"/>
              <w:autoSpaceDN w:val="0"/>
              <w:adjustRightInd w:val="0"/>
              <w:snapToGrid w:val="0"/>
              <w:jc w:val="both"/>
            </w:pPr>
          </w:p>
        </w:tc>
      </w:tr>
      <w:tr w:rsidR="00F2118D"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0BBC917" w14:textId="77777777" w:rsidR="00F2118D" w:rsidRDefault="00F2118D" w:rsidP="00F90479">
            <w:pPr>
              <w:autoSpaceDE w:val="0"/>
              <w:autoSpaceDN w:val="0"/>
              <w:adjustRightInd w:val="0"/>
              <w:snapToGrid w:val="0"/>
              <w:jc w:val="both"/>
            </w:pPr>
          </w:p>
        </w:tc>
      </w:tr>
    </w:tbl>
    <w:p w14:paraId="1574A700" w14:textId="77777777" w:rsidR="00F2118D" w:rsidRDefault="00F2118D" w:rsidP="00F2118D">
      <w:pPr>
        <w:pStyle w:val="a1"/>
      </w:pPr>
    </w:p>
    <w:p w14:paraId="37375EC7" w14:textId="7CFE1906"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542DF19" w14:textId="28593338"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del w:id="4" w:author="作者">
              <w:r w:rsidDel="00EE1EA2">
                <w:rPr>
                  <w:b/>
                  <w:bCs/>
                  <w:i/>
                  <w:iCs/>
                </w:rPr>
                <w:delText>Beam ID(s) and the predicted L1-RSRP of the predicted Top-N1 DL Tx beams</w:delText>
              </w:r>
            </w:del>
            <w:ins w:id="5" w:author="作者">
              <w:r>
                <w:rPr>
                  <w:b/>
                  <w:bCs/>
                  <w:i/>
                  <w:iCs/>
                </w:rPr>
                <w:t>L1-RSRP</w:t>
              </w:r>
            </w:ins>
            <w:r>
              <w:rPr>
                <w:b/>
                <w:bCs/>
                <w:i/>
                <w:iCs/>
              </w:rPr>
              <w:t xml:space="preserve"> </w:t>
            </w:r>
          </w:p>
          <w:p w14:paraId="61758B0F" w14:textId="472B0CC8" w:rsidR="00EE1EA2" w:rsidRPr="00BB1F6A" w:rsidDel="00EE1EA2" w:rsidRDefault="00EE1EA2" w:rsidP="00EE1EA2">
            <w:pPr>
              <w:numPr>
                <w:ilvl w:val="1"/>
                <w:numId w:val="28"/>
              </w:numPr>
              <w:autoSpaceDE w:val="0"/>
              <w:autoSpaceDN w:val="0"/>
              <w:adjustRightInd w:val="0"/>
              <w:snapToGrid w:val="0"/>
              <w:spacing w:after="120" w:line="259" w:lineRule="auto"/>
              <w:jc w:val="both"/>
              <w:rPr>
                <w:del w:id="6" w:author="作者"/>
                <w:rFonts w:eastAsia="宋体"/>
                <w:b/>
                <w:bCs/>
                <w:i/>
                <w:iCs/>
                <w:lang w:val="x-none"/>
              </w:rPr>
            </w:pPr>
            <w:del w:id="7" w:author="作者">
              <w:r w:rsidDel="00EE1EA2">
                <w:rPr>
                  <w:rFonts w:hint="eastAsia"/>
                  <w:b/>
                  <w:bCs/>
                  <w:i/>
                  <w:iCs/>
                </w:rPr>
                <w:delText>F</w:delText>
              </w:r>
              <w:r w:rsidDel="00EE1EA2">
                <w:rPr>
                  <w:b/>
                  <w:bCs/>
                  <w:i/>
                  <w:iCs/>
                </w:rPr>
                <w:delText>FS: N1</w:delText>
              </w:r>
            </w:del>
          </w:p>
          <w:p w14:paraId="7564BB80" w14:textId="5E863F0F" w:rsidR="00EE1EA2" w:rsidRPr="00EE1EA2" w:rsidRDefault="00EE1EA2" w:rsidP="00EE1EA2">
            <w:pPr>
              <w:numPr>
                <w:ilvl w:val="0"/>
                <w:numId w:val="28"/>
              </w:numPr>
              <w:autoSpaceDE w:val="0"/>
              <w:autoSpaceDN w:val="0"/>
              <w:adjustRightInd w:val="0"/>
              <w:snapToGrid w:val="0"/>
              <w:spacing w:after="120" w:line="259" w:lineRule="auto"/>
              <w:jc w:val="both"/>
              <w:rPr>
                <w:ins w:id="8" w:author="作者"/>
                <w:rFonts w:eastAsia="宋体"/>
                <w:b/>
                <w:bCs/>
                <w:i/>
                <w:iCs/>
                <w:lang w:val="x-none"/>
                <w:rPrChange w:id="9" w:author="作者">
                  <w:rPr>
                    <w:ins w:id="10" w:author="作者"/>
                    <w:b/>
                    <w:bCs/>
                    <w:i/>
                    <w:iCs/>
                  </w:rPr>
                </w:rPrChange>
              </w:rPr>
            </w:pPr>
            <w:r>
              <w:rPr>
                <w:b/>
                <w:bCs/>
                <w:i/>
                <w:iCs/>
              </w:rPr>
              <w:t>Alt.2:</w:t>
            </w:r>
            <w:ins w:id="11" w:author="作者">
              <w:r>
                <w:rPr>
                  <w:b/>
                  <w:bCs/>
                  <w:i/>
                  <w:iCs/>
                </w:rPr>
                <w:t xml:space="preserve"> Beam information, such as beam ID, beam angle.</w:t>
              </w:r>
            </w:ins>
            <w:del w:id="12" w:author="作者">
              <w:r w:rsidDel="00EE1EA2">
                <w:rPr>
                  <w:b/>
                  <w:bCs/>
                  <w:i/>
                  <w:iCs/>
                </w:rPr>
                <w:delText xml:space="preserve"> …</w:delText>
              </w:r>
            </w:del>
          </w:p>
          <w:p w14:paraId="3BB97AB1" w14:textId="7DAAA55E" w:rsidR="00EE1EA2" w:rsidRDefault="00EE1EA2" w:rsidP="00EE1EA2">
            <w:pPr>
              <w:numPr>
                <w:ilvl w:val="0"/>
                <w:numId w:val="28"/>
              </w:numPr>
              <w:autoSpaceDE w:val="0"/>
              <w:autoSpaceDN w:val="0"/>
              <w:adjustRightInd w:val="0"/>
              <w:snapToGrid w:val="0"/>
              <w:spacing w:after="120" w:line="259" w:lineRule="auto"/>
              <w:jc w:val="both"/>
              <w:rPr>
                <w:ins w:id="13" w:author="作者"/>
                <w:rFonts w:eastAsia="宋体"/>
                <w:b/>
                <w:bCs/>
                <w:i/>
                <w:iCs/>
                <w:lang w:val="x-none"/>
              </w:rPr>
            </w:pPr>
            <w:ins w:id="14" w:author="作者">
              <w:r>
                <w:rPr>
                  <w:rFonts w:eastAsia="宋体" w:hint="eastAsia"/>
                  <w:b/>
                  <w:bCs/>
                  <w:i/>
                  <w:iCs/>
                  <w:lang w:val="x-none" w:eastAsia="zh-CN"/>
                </w:rPr>
                <w:t>A</w:t>
              </w:r>
              <w:r>
                <w:rPr>
                  <w:rFonts w:eastAsia="宋体"/>
                  <w:b/>
                  <w:bCs/>
                  <w:i/>
                  <w:iCs/>
                  <w:lang w:val="x-none" w:eastAsia="zh-CN"/>
                </w:rPr>
                <w:t>lt 3: confidence level</w:t>
              </w:r>
            </w:ins>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lang w:val="x-none"/>
              </w:rPr>
            </w:pPr>
            <w:ins w:id="15" w:author="作者">
              <w:r>
                <w:rPr>
                  <w:rFonts w:eastAsia="宋体"/>
                  <w:b/>
                  <w:bCs/>
                  <w:i/>
                  <w:iCs/>
                  <w:lang w:val="x-none" w:eastAsia="zh-CN"/>
                </w:rPr>
                <w:t>Alt 4:…</w:t>
              </w:r>
            </w:ins>
          </w:p>
        </w:tc>
      </w:tr>
      <w:tr w:rsidR="00F2118D"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373D1C" w14:textId="77777777" w:rsidR="00F2118D" w:rsidRDefault="00F2118D" w:rsidP="00F90479">
            <w:pPr>
              <w:autoSpaceDE w:val="0"/>
              <w:autoSpaceDN w:val="0"/>
              <w:adjustRightInd w:val="0"/>
              <w:snapToGrid w:val="0"/>
              <w:jc w:val="both"/>
            </w:pPr>
          </w:p>
        </w:tc>
      </w:tr>
      <w:tr w:rsidR="00F2118D"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698AC4" w14:textId="77777777" w:rsidR="00F2118D" w:rsidRDefault="00F2118D" w:rsidP="00F90479">
            <w:pPr>
              <w:autoSpaceDE w:val="0"/>
              <w:autoSpaceDN w:val="0"/>
              <w:adjustRightInd w:val="0"/>
              <w:snapToGrid w:val="0"/>
              <w:jc w:val="both"/>
            </w:pPr>
          </w:p>
        </w:tc>
      </w:tr>
      <w:tr w:rsidR="00F2118D"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77777777" w:rsidR="00F2118D" w:rsidRDefault="00F2118D"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7F0830" w14:textId="77777777" w:rsidR="00F2118D" w:rsidRDefault="00F2118D" w:rsidP="00F90479">
            <w:pPr>
              <w:autoSpaceDE w:val="0"/>
              <w:autoSpaceDN w:val="0"/>
              <w:adjustRightInd w:val="0"/>
              <w:snapToGrid w:val="0"/>
              <w:jc w:val="both"/>
            </w:pPr>
          </w:p>
        </w:tc>
      </w:tr>
    </w:tbl>
    <w:p w14:paraId="2901DEC7" w14:textId="77777777" w:rsidR="00F2118D" w:rsidRDefault="00F2118D" w:rsidP="00F2118D">
      <w:pPr>
        <w:pStyle w:val="a1"/>
      </w:pPr>
    </w:p>
    <w:p w14:paraId="78030005" w14:textId="61D645BD"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a1"/>
      </w:pPr>
    </w:p>
    <w:p w14:paraId="064F57F4" w14:textId="52C17EEA" w:rsidR="009C5DD2" w:rsidRPr="009D6C77" w:rsidRDefault="009C5DD2" w:rsidP="009C5DD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a1"/>
      </w:pPr>
    </w:p>
    <w:p w14:paraId="21A70AC6" w14:textId="78BFAEFC"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a1"/>
      </w:pPr>
    </w:p>
    <w:p w14:paraId="6BC4FFEC" w14:textId="2ADFB68A"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a1"/>
        <w:rPr>
          <w:lang w:val="x-none"/>
        </w:rPr>
      </w:pPr>
      <w:r w:rsidRPr="00F4096F">
        <w:rPr>
          <w:rFonts w:eastAsia="宋体"/>
          <w:bCs/>
          <w:szCs w:val="20"/>
        </w:rPr>
        <w:lastRenderedPageBreak/>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92150CF" w14:textId="77777777" w:rsidR="00AF1E28" w:rsidRDefault="00AF1E28" w:rsidP="00AF1E28">
            <w:pPr>
              <w:autoSpaceDE w:val="0"/>
              <w:autoSpaceDN w:val="0"/>
              <w:adjustRightInd w:val="0"/>
              <w:snapToGrid w:val="0"/>
              <w:jc w:val="both"/>
            </w:pPr>
          </w:p>
        </w:tc>
      </w:tr>
      <w:tr w:rsidR="00AF1E28"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130D34F" w14:textId="77777777" w:rsidR="00AF1E28" w:rsidRDefault="00AF1E28" w:rsidP="00AF1E28">
            <w:pPr>
              <w:autoSpaceDE w:val="0"/>
              <w:autoSpaceDN w:val="0"/>
              <w:adjustRightInd w:val="0"/>
              <w:snapToGrid w:val="0"/>
              <w:jc w:val="both"/>
            </w:pPr>
          </w:p>
        </w:tc>
      </w:tr>
      <w:tr w:rsidR="00AF1E28"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59EDB0C" w14:textId="77777777" w:rsidR="00AF1E28" w:rsidRDefault="00AF1E28" w:rsidP="00AF1E28">
            <w:pPr>
              <w:autoSpaceDE w:val="0"/>
              <w:autoSpaceDN w:val="0"/>
              <w:adjustRightInd w:val="0"/>
              <w:snapToGrid w:val="0"/>
              <w:jc w:val="both"/>
            </w:pPr>
          </w:p>
        </w:tc>
      </w:tr>
    </w:tbl>
    <w:p w14:paraId="611DA696" w14:textId="098ABFCB" w:rsidR="005A1F19" w:rsidRDefault="005A1F19" w:rsidP="005A1F19">
      <w:pPr>
        <w:pStyle w:val="a1"/>
      </w:pPr>
    </w:p>
    <w:p w14:paraId="2AEC8DFD" w14:textId="3C6CEC8B"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AFFC3FE" w14:textId="77777777" w:rsidR="00AF1E28" w:rsidRDefault="00AF1E28" w:rsidP="00AF1E28">
            <w:pPr>
              <w:autoSpaceDE w:val="0"/>
              <w:autoSpaceDN w:val="0"/>
              <w:adjustRightInd w:val="0"/>
              <w:snapToGrid w:val="0"/>
              <w:jc w:val="both"/>
            </w:pPr>
          </w:p>
        </w:tc>
      </w:tr>
      <w:tr w:rsidR="00AF1E28"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5386BC4" w14:textId="77777777" w:rsidR="00AF1E28" w:rsidRDefault="00AF1E28" w:rsidP="00AF1E28">
            <w:pPr>
              <w:autoSpaceDE w:val="0"/>
              <w:autoSpaceDN w:val="0"/>
              <w:adjustRightInd w:val="0"/>
              <w:snapToGrid w:val="0"/>
              <w:jc w:val="both"/>
            </w:pPr>
          </w:p>
        </w:tc>
      </w:tr>
      <w:tr w:rsidR="00AF1E28"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62D6618" w14:textId="77777777" w:rsidR="00AF1E28" w:rsidRDefault="00AF1E28" w:rsidP="00AF1E28">
            <w:pPr>
              <w:autoSpaceDE w:val="0"/>
              <w:autoSpaceDN w:val="0"/>
              <w:adjustRightInd w:val="0"/>
              <w:snapToGrid w:val="0"/>
              <w:jc w:val="both"/>
            </w:pPr>
          </w:p>
        </w:tc>
      </w:tr>
    </w:tbl>
    <w:p w14:paraId="7C47D1BF" w14:textId="5A72D146" w:rsidR="00AA2FA5" w:rsidRDefault="00AA2FA5" w:rsidP="005A1F19">
      <w:pPr>
        <w:pStyle w:val="a1"/>
      </w:pPr>
    </w:p>
    <w:p w14:paraId="01D345B2" w14:textId="01839DB6"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61418A01" w14:textId="52F7754C"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FFS: values of K</w:t>
      </w:r>
    </w:p>
    <w:p w14:paraId="2A582606" w14:textId="44403525" w:rsidR="005A1F19" w:rsidRPr="009D6C77" w:rsidRDefault="005A1F19" w:rsidP="005A1F19">
      <w:pPr>
        <w:pStyle w:val="a1"/>
        <w:rPr>
          <w:lang w:val="x-none"/>
        </w:rPr>
      </w:pPr>
      <w:r w:rsidRPr="00F4096F">
        <w:rPr>
          <w:rFonts w:eastAsia="宋体"/>
          <w:bCs/>
          <w:szCs w:val="20"/>
        </w:rPr>
        <w:t xml:space="preserve">Please provide your input wrt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10E71603"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6ED33EB" w14:textId="77777777" w:rsidR="005A1F19" w:rsidRDefault="005A1F19" w:rsidP="00F90479">
            <w:pPr>
              <w:autoSpaceDE w:val="0"/>
              <w:autoSpaceDN w:val="0"/>
              <w:adjustRightInd w:val="0"/>
              <w:snapToGrid w:val="0"/>
              <w:jc w:val="both"/>
            </w:pPr>
          </w:p>
        </w:tc>
      </w:tr>
      <w:tr w:rsidR="005A1F19"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10A61CB" w14:textId="77777777" w:rsidR="005A1F19" w:rsidRDefault="005A1F19" w:rsidP="00F90479">
            <w:pPr>
              <w:autoSpaceDE w:val="0"/>
              <w:autoSpaceDN w:val="0"/>
              <w:adjustRightInd w:val="0"/>
              <w:snapToGrid w:val="0"/>
              <w:jc w:val="both"/>
            </w:pPr>
          </w:p>
        </w:tc>
      </w:tr>
      <w:tr w:rsidR="005A1F19"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7172E2" w14:textId="77777777" w:rsidR="005A1F19" w:rsidRDefault="005A1F19" w:rsidP="00F90479">
            <w:pPr>
              <w:autoSpaceDE w:val="0"/>
              <w:autoSpaceDN w:val="0"/>
              <w:adjustRightInd w:val="0"/>
              <w:snapToGrid w:val="0"/>
              <w:jc w:val="both"/>
            </w:pPr>
          </w:p>
        </w:tc>
      </w:tr>
    </w:tbl>
    <w:p w14:paraId="61587534" w14:textId="77777777" w:rsidR="005A1F19" w:rsidRDefault="005A1F19" w:rsidP="005A1F19">
      <w:pPr>
        <w:pStyle w:val="a1"/>
      </w:pPr>
    </w:p>
    <w:p w14:paraId="19953578" w14:textId="39A5474F"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5A1F19"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E6A8C1F" w14:textId="77777777" w:rsidR="005A1F19" w:rsidRDefault="005A1F19" w:rsidP="00F90479">
            <w:pPr>
              <w:autoSpaceDE w:val="0"/>
              <w:autoSpaceDN w:val="0"/>
              <w:adjustRightInd w:val="0"/>
              <w:snapToGrid w:val="0"/>
              <w:jc w:val="both"/>
            </w:pPr>
          </w:p>
        </w:tc>
      </w:tr>
      <w:tr w:rsidR="005A1F19"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3A17E4" w14:textId="77777777" w:rsidR="005A1F19" w:rsidRDefault="005A1F19" w:rsidP="00F90479">
            <w:pPr>
              <w:autoSpaceDE w:val="0"/>
              <w:autoSpaceDN w:val="0"/>
              <w:adjustRightInd w:val="0"/>
              <w:snapToGrid w:val="0"/>
              <w:jc w:val="both"/>
            </w:pPr>
          </w:p>
        </w:tc>
      </w:tr>
      <w:tr w:rsidR="005A1F19"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52FE1A" w14:textId="77777777" w:rsidR="005A1F19" w:rsidRDefault="005A1F19" w:rsidP="00F90479">
            <w:pPr>
              <w:autoSpaceDE w:val="0"/>
              <w:autoSpaceDN w:val="0"/>
              <w:adjustRightInd w:val="0"/>
              <w:snapToGrid w:val="0"/>
              <w:jc w:val="both"/>
            </w:pPr>
          </w:p>
        </w:tc>
      </w:tr>
    </w:tbl>
    <w:p w14:paraId="6C9E3A0B" w14:textId="77777777" w:rsidR="005A1F19" w:rsidRDefault="005A1F19" w:rsidP="005A1F19">
      <w:pPr>
        <w:pStyle w:val="a1"/>
      </w:pPr>
    </w:p>
    <w:p w14:paraId="0D25ABFD" w14:textId="14AD7F96"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lt.5. …</w:t>
      </w:r>
    </w:p>
    <w:p w14:paraId="42106F69" w14:textId="77777777" w:rsidR="00C5551B" w:rsidRPr="009D6C77" w:rsidRDefault="00C5551B" w:rsidP="00C555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2277ACA"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w:t>
            </w:r>
            <w:del w:id="16" w:author="作者">
              <w:r w:rsidRPr="00E413CD" w:rsidDel="003164D9">
                <w:rPr>
                  <w:b/>
                  <w:bCs/>
                  <w:i/>
                  <w:iCs/>
                </w:rPr>
                <w:delText>Case1</w:delText>
              </w:r>
            </w:del>
            <w:ins w:id="17" w:author="作者">
              <w:r w:rsidRPr="00E413CD">
                <w:rPr>
                  <w:b/>
                  <w:bCs/>
                  <w:i/>
                  <w:iCs/>
                </w:rPr>
                <w:t>Case</w:t>
              </w:r>
              <w:r>
                <w:rPr>
                  <w:b/>
                  <w:bCs/>
                  <w:i/>
                  <w:iCs/>
                </w:rPr>
                <w:t>2</w:t>
              </w:r>
            </w:ins>
            <w:r>
              <w:rPr>
                <w:rFonts w:eastAsia="宋体"/>
                <w:b/>
                <w:bCs/>
                <w:i/>
                <w:iCs/>
              </w:rPr>
              <w:t>, further study the following alternatives for AI/ML output (one prediction for a future time instance) with potential down-selection:</w:t>
            </w:r>
          </w:p>
          <w:p w14:paraId="26BA097F" w14:textId="1EF7AFB3"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del w:id="18" w:author="作者">
              <w:r w:rsidDel="00354C74">
                <w:rPr>
                  <w:b/>
                  <w:bCs/>
                  <w:i/>
                  <w:iCs/>
                </w:rPr>
                <w:delText xml:space="preserve">Beam ID(s) and the predicted </w:delText>
              </w:r>
            </w:del>
            <w:r>
              <w:rPr>
                <w:b/>
                <w:bCs/>
                <w:i/>
                <w:iCs/>
              </w:rPr>
              <w:t>L1-RSRP</w:t>
            </w:r>
            <w:del w:id="19" w:author="作者">
              <w:r w:rsidDel="00354C74">
                <w:rPr>
                  <w:b/>
                  <w:bCs/>
                  <w:i/>
                  <w:iCs/>
                </w:rPr>
                <w:delText xml:space="preserve"> of the predicted Top-N2 DL Tx beams </w:delText>
              </w:r>
            </w:del>
          </w:p>
          <w:p w14:paraId="4A0B0AA7" w14:textId="1F15D4BC" w:rsidR="003164D9" w:rsidRPr="00BB1F6A" w:rsidDel="00354C74" w:rsidRDefault="003164D9" w:rsidP="003164D9">
            <w:pPr>
              <w:numPr>
                <w:ilvl w:val="1"/>
                <w:numId w:val="28"/>
              </w:numPr>
              <w:autoSpaceDE w:val="0"/>
              <w:autoSpaceDN w:val="0"/>
              <w:adjustRightInd w:val="0"/>
              <w:snapToGrid w:val="0"/>
              <w:spacing w:after="120" w:line="259" w:lineRule="auto"/>
              <w:jc w:val="both"/>
              <w:rPr>
                <w:del w:id="20" w:author="作者"/>
                <w:rFonts w:eastAsia="宋体"/>
                <w:b/>
                <w:bCs/>
                <w:i/>
                <w:iCs/>
                <w:lang w:val="x-none"/>
              </w:rPr>
            </w:pPr>
            <w:del w:id="21" w:author="作者">
              <w:r w:rsidDel="00354C74">
                <w:rPr>
                  <w:rFonts w:hint="eastAsia"/>
                  <w:b/>
                  <w:bCs/>
                  <w:i/>
                  <w:iCs/>
                </w:rPr>
                <w:delText>F</w:delText>
              </w:r>
              <w:r w:rsidDel="00354C74">
                <w:rPr>
                  <w:b/>
                  <w:bCs/>
                  <w:i/>
                  <w:iCs/>
                </w:rPr>
                <w:delText>FS: N1</w:delText>
              </w:r>
            </w:del>
          </w:p>
          <w:p w14:paraId="24A48761" w14:textId="5F2E1A1C" w:rsidR="003164D9" w:rsidRPr="00354C74" w:rsidRDefault="003164D9" w:rsidP="003164D9">
            <w:pPr>
              <w:numPr>
                <w:ilvl w:val="0"/>
                <w:numId w:val="28"/>
              </w:numPr>
              <w:autoSpaceDE w:val="0"/>
              <w:autoSpaceDN w:val="0"/>
              <w:adjustRightInd w:val="0"/>
              <w:snapToGrid w:val="0"/>
              <w:spacing w:after="120" w:line="259" w:lineRule="auto"/>
              <w:jc w:val="both"/>
              <w:rPr>
                <w:ins w:id="22" w:author="作者"/>
                <w:rFonts w:eastAsia="宋体"/>
                <w:b/>
                <w:bCs/>
                <w:i/>
                <w:iCs/>
                <w:lang w:val="x-none"/>
                <w:rPrChange w:id="23" w:author="作者">
                  <w:rPr>
                    <w:ins w:id="24" w:author="作者"/>
                    <w:b/>
                    <w:bCs/>
                    <w:i/>
                    <w:iCs/>
                  </w:rPr>
                </w:rPrChange>
              </w:rPr>
            </w:pPr>
            <w:r>
              <w:rPr>
                <w:b/>
                <w:bCs/>
                <w:i/>
                <w:iCs/>
              </w:rPr>
              <w:t xml:space="preserve">Alt.2: </w:t>
            </w:r>
            <w:ins w:id="25" w:author="作者">
              <w:r w:rsidR="00354C74">
                <w:rPr>
                  <w:b/>
                  <w:bCs/>
                  <w:i/>
                  <w:iCs/>
                </w:rPr>
                <w:t>Beam information, such as beam ID, beam angle.</w:t>
              </w:r>
              <w:r w:rsidR="00354C74" w:rsidDel="00354C74">
                <w:rPr>
                  <w:b/>
                  <w:bCs/>
                  <w:i/>
                  <w:iCs/>
                </w:rPr>
                <w:t xml:space="preserve"> </w:t>
              </w:r>
            </w:ins>
            <w:del w:id="26" w:author="作者">
              <w:r w:rsidDel="00354C74">
                <w:rPr>
                  <w:b/>
                  <w:bCs/>
                  <w:i/>
                  <w:iCs/>
                </w:rPr>
                <w:delText>Beam ID(s) and the corresponding b</w:delText>
              </w:r>
              <w:r w:rsidRPr="00CA7F47" w:rsidDel="00354C74">
                <w:rPr>
                  <w:b/>
                  <w:bCs/>
                  <w:i/>
                  <w:iCs/>
                </w:rPr>
                <w:delText>eam dwelling time</w:delText>
              </w:r>
            </w:del>
          </w:p>
          <w:p w14:paraId="6F05B269" w14:textId="73760B23" w:rsidR="00354C74" w:rsidRPr="00354C74" w:rsidRDefault="00354C74" w:rsidP="00354C74">
            <w:pPr>
              <w:numPr>
                <w:ilvl w:val="0"/>
                <w:numId w:val="28"/>
              </w:numPr>
              <w:autoSpaceDE w:val="0"/>
              <w:autoSpaceDN w:val="0"/>
              <w:adjustRightInd w:val="0"/>
              <w:snapToGrid w:val="0"/>
              <w:spacing w:after="120" w:line="259" w:lineRule="auto"/>
              <w:jc w:val="both"/>
              <w:rPr>
                <w:ins w:id="27" w:author="作者"/>
                <w:rFonts w:eastAsia="宋体"/>
                <w:b/>
                <w:bCs/>
                <w:i/>
                <w:iCs/>
                <w:lang w:val="x-none"/>
                <w:rPrChange w:id="28" w:author="作者">
                  <w:rPr>
                    <w:ins w:id="29" w:author="作者"/>
                    <w:b/>
                    <w:bCs/>
                    <w:i/>
                    <w:iCs/>
                  </w:rPr>
                </w:rPrChange>
              </w:rPr>
            </w:pPr>
            <w:ins w:id="30" w:author="作者">
              <w:r>
                <w:rPr>
                  <w:rFonts w:eastAsia="宋体" w:hint="eastAsia"/>
                  <w:b/>
                  <w:bCs/>
                  <w:i/>
                  <w:iCs/>
                  <w:lang w:val="x-none" w:eastAsia="zh-CN"/>
                </w:rPr>
                <w:t>A</w:t>
              </w:r>
              <w:r>
                <w:rPr>
                  <w:rFonts w:eastAsia="宋体"/>
                  <w:b/>
                  <w:bCs/>
                  <w:i/>
                  <w:iCs/>
                  <w:lang w:val="x-none" w:eastAsia="zh-CN"/>
                </w:rPr>
                <w:t>lt 3: confidence level</w:t>
              </w:r>
            </w:ins>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lang w:val="x-none"/>
              </w:rPr>
            </w:pPr>
            <w:ins w:id="31" w:author="作者">
              <w:r>
                <w:rPr>
                  <w:rFonts w:eastAsia="宋体" w:hint="eastAsia"/>
                  <w:b/>
                  <w:bCs/>
                  <w:i/>
                  <w:iCs/>
                  <w:lang w:val="x-none" w:eastAsia="zh-CN"/>
                </w:rPr>
                <w:t>A</w:t>
              </w:r>
              <w:r>
                <w:rPr>
                  <w:rFonts w:eastAsia="宋体"/>
                  <w:b/>
                  <w:bCs/>
                  <w:i/>
                  <w:iCs/>
                  <w:lang w:val="x-none" w:eastAsia="zh-CN"/>
                </w:rPr>
                <w:t xml:space="preserve">lt 4: </w:t>
              </w:r>
              <w:r>
                <w:rPr>
                  <w:b/>
                  <w:bCs/>
                  <w:i/>
                  <w:iCs/>
                </w:rPr>
                <w:t>B</w:t>
              </w:r>
              <w:r w:rsidRPr="00CA7F47">
                <w:rPr>
                  <w:b/>
                  <w:bCs/>
                  <w:i/>
                  <w:iCs/>
                </w:rPr>
                <w:t>eam dwelling time</w:t>
              </w:r>
            </w:ins>
          </w:p>
          <w:p w14:paraId="56EA5E7E" w14:textId="20CA0789"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del w:id="32" w:author="作者">
              <w:r w:rsidDel="00354C74">
                <w:rPr>
                  <w:b/>
                  <w:bCs/>
                  <w:i/>
                  <w:iCs/>
                </w:rPr>
                <w:delText>3</w:delText>
              </w:r>
            </w:del>
            <w:ins w:id="33" w:author="作者">
              <w:r w:rsidR="00354C74">
                <w:rPr>
                  <w:b/>
                  <w:bCs/>
                  <w:i/>
                  <w:iCs/>
                </w:rPr>
                <w:t>5</w:t>
              </w:r>
            </w:ins>
            <w:r>
              <w:rPr>
                <w:b/>
                <w:bCs/>
                <w:i/>
                <w:iCs/>
              </w:rPr>
              <w:t>: Predicted Beam failure</w:t>
            </w:r>
            <w:del w:id="34" w:author="作者">
              <w:r w:rsidDel="00354C74">
                <w:rPr>
                  <w:b/>
                  <w:bCs/>
                  <w:i/>
                  <w:iCs/>
                </w:rPr>
                <w:delText xml:space="preserve"> and the corresponding bream ID(s)</w:delText>
              </w:r>
            </w:del>
          </w:p>
          <w:p w14:paraId="7837E1D6" w14:textId="1AF476A0"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del w:id="35" w:author="作者">
              <w:r w:rsidDel="00354C74">
                <w:rPr>
                  <w:b/>
                  <w:bCs/>
                  <w:i/>
                  <w:iCs/>
                </w:rPr>
                <w:delText>4</w:delText>
              </w:r>
            </w:del>
            <w:ins w:id="36" w:author="作者">
              <w:r w:rsidR="00354C74">
                <w:rPr>
                  <w:b/>
                  <w:bCs/>
                  <w:i/>
                  <w:iCs/>
                </w:rPr>
                <w:t>6</w:t>
              </w:r>
            </w:ins>
            <w:r>
              <w:rPr>
                <w:b/>
                <w:bCs/>
                <w:i/>
                <w:iCs/>
              </w:rPr>
              <w:t>. Predicted new candidate beam(s)</w:t>
            </w:r>
          </w:p>
          <w:p w14:paraId="12DFB552" w14:textId="6625E3C3"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lastRenderedPageBreak/>
              <w:t>A</w:t>
            </w:r>
            <w:r>
              <w:rPr>
                <w:b/>
                <w:bCs/>
                <w:i/>
                <w:iCs/>
              </w:rPr>
              <w:t>lt.</w:t>
            </w:r>
            <w:del w:id="37" w:author="作者">
              <w:r w:rsidDel="00354C74">
                <w:rPr>
                  <w:b/>
                  <w:bCs/>
                  <w:i/>
                  <w:iCs/>
                </w:rPr>
                <w:delText>5</w:delText>
              </w:r>
            </w:del>
            <w:ins w:id="38" w:author="作者">
              <w:r w:rsidR="00354C74">
                <w:rPr>
                  <w:b/>
                  <w:bCs/>
                  <w:i/>
                  <w:iCs/>
                </w:rPr>
                <w:t>7</w:t>
              </w:r>
            </w:ins>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6A842C4" w14:textId="77777777" w:rsidR="005A1F19" w:rsidRDefault="005A1F19" w:rsidP="00F90479">
            <w:pPr>
              <w:autoSpaceDE w:val="0"/>
              <w:autoSpaceDN w:val="0"/>
              <w:adjustRightInd w:val="0"/>
              <w:snapToGrid w:val="0"/>
              <w:jc w:val="both"/>
            </w:pPr>
          </w:p>
        </w:tc>
      </w:tr>
      <w:tr w:rsidR="005A1F19"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E67B3DB" w14:textId="77777777" w:rsidR="005A1F19" w:rsidRDefault="005A1F19" w:rsidP="00F90479">
            <w:pPr>
              <w:autoSpaceDE w:val="0"/>
              <w:autoSpaceDN w:val="0"/>
              <w:adjustRightInd w:val="0"/>
              <w:snapToGrid w:val="0"/>
              <w:jc w:val="both"/>
            </w:pPr>
          </w:p>
        </w:tc>
      </w:tr>
      <w:tr w:rsidR="005A1F19"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D595B6" w14:textId="77777777" w:rsidR="005A1F19" w:rsidRDefault="005A1F19" w:rsidP="00F90479">
            <w:pPr>
              <w:autoSpaceDE w:val="0"/>
              <w:autoSpaceDN w:val="0"/>
              <w:adjustRightInd w:val="0"/>
              <w:snapToGrid w:val="0"/>
              <w:jc w:val="both"/>
            </w:pPr>
          </w:p>
        </w:tc>
      </w:tr>
    </w:tbl>
    <w:p w14:paraId="429554B0" w14:textId="77777777" w:rsidR="005A1F19" w:rsidRDefault="005A1F19" w:rsidP="005A1F19">
      <w:pPr>
        <w:pStyle w:val="a1"/>
      </w:pPr>
    </w:p>
    <w:p w14:paraId="72344801" w14:textId="3EA7774A" w:rsidR="008A5B9B" w:rsidRDefault="008A5B9B" w:rsidP="008A5B9B">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rPr>
        <w:t>A</w:t>
      </w:r>
      <w:r>
        <w:rPr>
          <w:rFonts w:eastAsia="宋体"/>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77777777" w:rsidR="008A5B9B" w:rsidRDefault="008A5B9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EE372E" w14:textId="77777777" w:rsidR="008A5B9B" w:rsidRDefault="008A5B9B" w:rsidP="00F90479">
            <w:pPr>
              <w:autoSpaceDE w:val="0"/>
              <w:autoSpaceDN w:val="0"/>
              <w:adjustRightInd w:val="0"/>
              <w:snapToGrid w:val="0"/>
              <w:jc w:val="both"/>
            </w:pPr>
          </w:p>
        </w:tc>
      </w:tr>
      <w:tr w:rsidR="008A5B9B"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77777777" w:rsidR="008A5B9B" w:rsidRDefault="008A5B9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2F2CFCE" w14:textId="77777777" w:rsidR="008A5B9B" w:rsidRDefault="008A5B9B" w:rsidP="00F90479">
            <w:pPr>
              <w:autoSpaceDE w:val="0"/>
              <w:autoSpaceDN w:val="0"/>
              <w:adjustRightInd w:val="0"/>
              <w:snapToGrid w:val="0"/>
              <w:jc w:val="both"/>
            </w:pPr>
          </w:p>
        </w:tc>
      </w:tr>
      <w:tr w:rsidR="008A5B9B"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77777777" w:rsidR="008A5B9B" w:rsidRDefault="008A5B9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75EED9" w14:textId="77777777" w:rsidR="008A5B9B" w:rsidRDefault="008A5B9B" w:rsidP="00F90479">
            <w:pPr>
              <w:autoSpaceDE w:val="0"/>
              <w:autoSpaceDN w:val="0"/>
              <w:adjustRightInd w:val="0"/>
              <w:snapToGrid w:val="0"/>
              <w:jc w:val="both"/>
            </w:pPr>
          </w:p>
        </w:tc>
      </w:tr>
    </w:tbl>
    <w:p w14:paraId="3BE45522" w14:textId="77777777" w:rsidR="0007514C" w:rsidRDefault="0007514C" w:rsidP="0007514C">
      <w:pPr>
        <w:pStyle w:val="a1"/>
      </w:pPr>
    </w:p>
    <w:p w14:paraId="41A2BB97" w14:textId="781E90BF"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a1"/>
      </w:pPr>
    </w:p>
    <w:p w14:paraId="3ACB1C34" w14:textId="77777777"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a1"/>
      </w:pPr>
    </w:p>
    <w:p w14:paraId="6A98DCD8" w14:textId="6BA95C0A" w:rsidR="00A315BF" w:rsidRDefault="00A315BF" w:rsidP="0007744B"/>
    <w:p w14:paraId="30AD6CBC" w14:textId="7DFF9B73" w:rsidR="00F6021B" w:rsidRDefault="00F6021B" w:rsidP="00E71399">
      <w:pPr>
        <w:pStyle w:val="2"/>
      </w:pPr>
      <w:r>
        <w:t>Potential spec impacts</w:t>
      </w:r>
    </w:p>
    <w:p w14:paraId="437D6C8A" w14:textId="526A307F"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a1"/>
        <w:numPr>
          <w:ilvl w:val="0"/>
          <w:numId w:val="29"/>
        </w:numPr>
      </w:pPr>
      <w:r>
        <w:t xml:space="preserve">What type of training: online or </w:t>
      </w:r>
      <w:r w:rsidR="007852DF">
        <w:t>offline?</w:t>
      </w:r>
    </w:p>
    <w:p w14:paraId="4D53E4D9" w14:textId="6BECA31F"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a1"/>
        <w:numPr>
          <w:ilvl w:val="0"/>
          <w:numId w:val="29"/>
        </w:numPr>
      </w:pPr>
      <w:r>
        <w:rPr>
          <w:rFonts w:hint="eastAsia"/>
        </w:rPr>
        <w:t>W</w:t>
      </w:r>
      <w:r>
        <w:t>hat the input is</w:t>
      </w:r>
      <w:r w:rsidR="007852DF">
        <w:t>?</w:t>
      </w:r>
    </w:p>
    <w:p w14:paraId="75B30D78" w14:textId="703ADEC9" w:rsidR="00137513" w:rsidRDefault="00137513" w:rsidP="00137513">
      <w:pPr>
        <w:pStyle w:val="a1"/>
        <w:numPr>
          <w:ilvl w:val="0"/>
          <w:numId w:val="29"/>
        </w:numPr>
      </w:pPr>
      <w:r>
        <w:rPr>
          <w:rFonts w:hint="eastAsia"/>
        </w:rPr>
        <w:t>W</w:t>
      </w:r>
      <w:r>
        <w:t>hat the output is</w:t>
      </w:r>
      <w:r w:rsidR="007852DF">
        <w:t>?</w:t>
      </w:r>
    </w:p>
    <w:p w14:paraId="1D81AF0C" w14:textId="5176E1D6" w:rsidR="007852DF" w:rsidRDefault="007852DF" w:rsidP="00137513">
      <w:pPr>
        <w:pStyle w:val="a1"/>
        <w:numPr>
          <w:ilvl w:val="0"/>
          <w:numId w:val="29"/>
        </w:numPr>
      </w:pPr>
      <w:r>
        <w:t>…</w:t>
      </w:r>
    </w:p>
    <w:p w14:paraId="0CEA5B7A" w14:textId="0F9605ED"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a1"/>
        <w:numPr>
          <w:ilvl w:val="0"/>
          <w:numId w:val="21"/>
        </w:numPr>
      </w:pPr>
      <w:r>
        <w:lastRenderedPageBreak/>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a1"/>
        <w:numPr>
          <w:ilvl w:val="1"/>
          <w:numId w:val="21"/>
        </w:numPr>
      </w:pPr>
      <w:r>
        <w:rPr>
          <w:rFonts w:hint="eastAsia"/>
        </w:rPr>
        <w:t>S</w:t>
      </w:r>
      <w:r>
        <w:t>ignaling/configuration for enhanced BM measurement/reporting</w:t>
      </w:r>
    </w:p>
    <w:p w14:paraId="035211A7" w14:textId="203D808E"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a1"/>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a1"/>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a1"/>
        <w:numPr>
          <w:ilvl w:val="0"/>
          <w:numId w:val="21"/>
        </w:numPr>
      </w:pPr>
      <w:r>
        <w:rPr>
          <w:rFonts w:hint="eastAsia"/>
        </w:rPr>
        <w:t>O</w:t>
      </w:r>
      <w:r>
        <w:t>ther enhancement</w:t>
      </w:r>
      <w:r w:rsidR="00A5580C">
        <w:t>s</w:t>
      </w:r>
    </w:p>
    <w:p w14:paraId="388E6320" w14:textId="2C98546D"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Ind w:w="0"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452F0B"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77777777" w:rsidR="00452F0B" w:rsidRDefault="00452F0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1EF185" w14:textId="77777777" w:rsidR="00452F0B" w:rsidRDefault="00452F0B" w:rsidP="00F90479">
            <w:pPr>
              <w:autoSpaceDE w:val="0"/>
              <w:autoSpaceDN w:val="0"/>
              <w:adjustRightInd w:val="0"/>
              <w:snapToGrid w:val="0"/>
              <w:jc w:val="both"/>
            </w:pPr>
          </w:p>
        </w:tc>
      </w:tr>
      <w:tr w:rsidR="00452F0B"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77777777" w:rsidR="00452F0B" w:rsidRDefault="00452F0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AC09D94" w14:textId="77777777" w:rsidR="00452F0B" w:rsidRDefault="00452F0B" w:rsidP="00F90479">
            <w:pPr>
              <w:autoSpaceDE w:val="0"/>
              <w:autoSpaceDN w:val="0"/>
              <w:adjustRightInd w:val="0"/>
              <w:snapToGrid w:val="0"/>
              <w:jc w:val="both"/>
            </w:pPr>
          </w:p>
        </w:tc>
      </w:tr>
      <w:tr w:rsidR="00452F0B"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77777777" w:rsidR="00452F0B" w:rsidRDefault="00452F0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19662D" w14:textId="77777777" w:rsidR="00452F0B" w:rsidRDefault="00452F0B" w:rsidP="00F90479">
            <w:pPr>
              <w:autoSpaceDE w:val="0"/>
              <w:autoSpaceDN w:val="0"/>
              <w:adjustRightInd w:val="0"/>
              <w:snapToGrid w:val="0"/>
              <w:jc w:val="both"/>
            </w:pPr>
          </w:p>
        </w:tc>
      </w:tr>
      <w:tr w:rsidR="00452F0B"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77777777" w:rsidR="00452F0B" w:rsidRDefault="00452F0B"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785DE8" w14:textId="77777777" w:rsidR="00452F0B" w:rsidRDefault="00452F0B" w:rsidP="00F90479">
            <w:pPr>
              <w:autoSpaceDE w:val="0"/>
              <w:autoSpaceDN w:val="0"/>
              <w:adjustRightInd w:val="0"/>
              <w:snapToGrid w:val="0"/>
              <w:jc w:val="both"/>
            </w:pPr>
          </w:p>
        </w:tc>
      </w:tr>
    </w:tbl>
    <w:p w14:paraId="59EE051C" w14:textId="77777777" w:rsidR="00452F0B" w:rsidRDefault="00452F0B" w:rsidP="00452F0B">
      <w:pPr>
        <w:pStyle w:val="a1"/>
      </w:pPr>
    </w:p>
    <w:p w14:paraId="3882022D" w14:textId="70700056" w:rsidR="00071427" w:rsidRDefault="008C5594" w:rsidP="00E71399">
      <w:pPr>
        <w:pStyle w:val="1"/>
      </w:pPr>
      <w:r>
        <w:t>Detailed Proposals / Observations</w:t>
      </w:r>
    </w:p>
    <w:p w14:paraId="07A7727C" w14:textId="63C2CDCD"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lastRenderedPageBreak/>
              <w:t>Proposal 2: Study whether potential specification impact is needed for AI/ML-based beam prediction considering the following aspects:</w:t>
            </w:r>
          </w:p>
          <w:p w14:paraId="23108B8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lastRenderedPageBreak/>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33669D" w:rsidP="00FA5B76">
            <w:pPr>
              <w:pStyle w:val="af9"/>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33669D" w:rsidP="00257DAE">
            <w:pPr>
              <w:pStyle w:val="af9"/>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33669D" w:rsidP="00FA5B76">
            <w:pPr>
              <w:pStyle w:val="af9"/>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sidRPr="00220BC6">
              <w:rPr>
                <w:b/>
                <w:i/>
                <w:szCs w:val="20"/>
              </w:rPr>
              <w:t xml:space="preserve">Interface of AI model, i.e. relationship between measured RS and reported </w:t>
            </w:r>
            <w:r w:rsidRPr="00220BC6">
              <w:rPr>
                <w:b/>
                <w:i/>
                <w:szCs w:val="20"/>
              </w:rPr>
              <w:lastRenderedPageBreak/>
              <w:t>information</w:t>
            </w:r>
            <w:r>
              <w:rPr>
                <w:rFonts w:hint="eastAsia"/>
                <w:b/>
                <w:i/>
                <w:szCs w:val="20"/>
              </w:rPr>
              <w:t>;</w:t>
            </w:r>
          </w:p>
          <w:p w14:paraId="76BA2E8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lastRenderedPageBreak/>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39" w:name="OLE_LINK217"/>
            <w:bookmarkStart w:id="40" w:name="OLE_LINK218"/>
            <w:r w:rsidRPr="00E806AA">
              <w:rPr>
                <w:rFonts w:eastAsiaTheme="minorEastAsia"/>
                <w:b/>
                <w:i/>
                <w:szCs w:val="20"/>
                <w:lang w:eastAsia="zh-CN"/>
              </w:rPr>
              <w:t>Proposal 1: Support beam prediction in spatial/time domain as the final representative sub use cases.</w:t>
            </w:r>
            <w:bookmarkEnd w:id="39"/>
            <w:bookmarkEnd w:id="40"/>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af3"/>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proofErr w:type="gramStart"/>
            <w:r>
              <w:rPr>
                <w:rFonts w:hint="eastAsia"/>
              </w:rPr>
              <w:t>X</w:t>
            </w:r>
            <w:r>
              <w:t>iaomi[</w:t>
            </w:r>
            <w:proofErr w:type="gramEnd"/>
            <w:r>
              <w:t>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proofErr w:type="gramStart"/>
            <w:r>
              <w:rPr>
                <w:rFonts w:hint="eastAsia"/>
              </w:rPr>
              <w:t>S</w:t>
            </w:r>
            <w:r>
              <w:t>amsung[</w:t>
            </w:r>
            <w:proofErr w:type="gramEnd"/>
            <w:r>
              <w:t>10]</w:t>
            </w:r>
          </w:p>
        </w:tc>
        <w:tc>
          <w:tcPr>
            <w:tcW w:w="7649" w:type="dxa"/>
            <w:vAlign w:val="center"/>
          </w:tcPr>
          <w:p w14:paraId="3079E148"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DFAF19E"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7F142FF5"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1BD18551"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FF433D1"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628CD9BE" w14:textId="76D5F761"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proofErr w:type="gramStart"/>
            <w:r>
              <w:rPr>
                <w:rFonts w:hint="eastAsia"/>
              </w:rPr>
              <w:t>O</w:t>
            </w:r>
            <w:r>
              <w:t>PPO[</w:t>
            </w:r>
            <w:proofErr w:type="gramEnd"/>
            <w:r>
              <w:t>11]</w:t>
            </w:r>
          </w:p>
        </w:tc>
        <w:tc>
          <w:tcPr>
            <w:tcW w:w="7649" w:type="dxa"/>
            <w:vAlign w:val="center"/>
          </w:tcPr>
          <w:p w14:paraId="544ED002"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41"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41"/>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proofErr w:type="gramStart"/>
            <w:r>
              <w:rPr>
                <w:rFonts w:hint="eastAsia"/>
              </w:rPr>
              <w:t>P</w:t>
            </w:r>
            <w:r>
              <w:t>anasonic[</w:t>
            </w:r>
            <w:proofErr w:type="gramEnd"/>
            <w:r>
              <w:t>13]</w:t>
            </w:r>
          </w:p>
        </w:tc>
        <w:tc>
          <w:tcPr>
            <w:tcW w:w="7649" w:type="dxa"/>
            <w:vAlign w:val="center"/>
          </w:tcPr>
          <w:p w14:paraId="10C892DA"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af3"/>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7F5CBDC0"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23E868A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w:t>
            </w:r>
            <w:proofErr w:type="gramStart"/>
            <w:r w:rsidRPr="008D3214">
              <w:rPr>
                <w:rFonts w:eastAsia="MS Mincho"/>
                <w:b/>
                <w:bCs/>
                <w:szCs w:val="20"/>
              </w:rPr>
              <w:t>network</w:t>
            </w:r>
            <w:proofErr w:type="gramEnd"/>
            <w:r w:rsidRPr="008D3214">
              <w:rPr>
                <w:rFonts w:eastAsia="MS Mincho"/>
                <w:b/>
                <w:bCs/>
                <w:szCs w:val="20"/>
              </w:rPr>
              <w:t xml:space="preserve">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a1"/>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a1"/>
                    <w:rPr>
                      <w:b/>
                      <w:bCs/>
                      <w:szCs w:val="20"/>
                    </w:rPr>
                  </w:pPr>
                  <w:r w:rsidRPr="008D3214">
                    <w:rPr>
                      <w:b/>
                      <w:bCs/>
                      <w:szCs w:val="20"/>
                    </w:rPr>
                    <w:t>Sub use cases</w:t>
                  </w:r>
                </w:p>
              </w:tc>
              <w:tc>
                <w:tcPr>
                  <w:tcW w:w="1272" w:type="dxa"/>
                </w:tcPr>
                <w:p w14:paraId="704DBDE5" w14:textId="77777777" w:rsidR="008D3214" w:rsidRPr="008D3214" w:rsidRDefault="008D3214" w:rsidP="008D3214">
                  <w:pPr>
                    <w:pStyle w:val="a1"/>
                    <w:rPr>
                      <w:b/>
                      <w:bCs/>
                      <w:szCs w:val="20"/>
                    </w:rPr>
                  </w:pPr>
                  <w:r w:rsidRPr="008D3214">
                    <w:rPr>
                      <w:b/>
                      <w:bCs/>
                      <w:szCs w:val="20"/>
                    </w:rPr>
                    <w:t>Cat-1-UE</w:t>
                  </w:r>
                </w:p>
                <w:p w14:paraId="717AE64F"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a1"/>
                    <w:rPr>
                      <w:b/>
                      <w:bCs/>
                      <w:szCs w:val="20"/>
                    </w:rPr>
                  </w:pPr>
                  <w:r w:rsidRPr="008D3214">
                    <w:rPr>
                      <w:b/>
                      <w:bCs/>
                      <w:szCs w:val="20"/>
                    </w:rPr>
                    <w:t>Cat-1-network</w:t>
                  </w:r>
                </w:p>
                <w:p w14:paraId="12E6BC6D"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a1"/>
                    <w:rPr>
                      <w:b/>
                      <w:bCs/>
                      <w:szCs w:val="20"/>
                    </w:rPr>
                  </w:pPr>
                  <w:r w:rsidRPr="008D3214">
                    <w:rPr>
                      <w:b/>
                      <w:bCs/>
                      <w:szCs w:val="20"/>
                    </w:rPr>
                    <w:t>Cat-2</w:t>
                  </w:r>
                </w:p>
                <w:p w14:paraId="38CAA15C"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a1"/>
                    <w:rPr>
                      <w:b/>
                      <w:bCs/>
                      <w:szCs w:val="20"/>
                    </w:rPr>
                  </w:pPr>
                  <w:r w:rsidRPr="008D3214">
                    <w:rPr>
                      <w:b/>
                      <w:bCs/>
                      <w:szCs w:val="20"/>
                    </w:rPr>
                    <w:t>Cat-3</w:t>
                  </w:r>
                </w:p>
                <w:p w14:paraId="340E7CFE"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a1"/>
                    <w:rPr>
                      <w:b/>
                      <w:bCs/>
                      <w:szCs w:val="20"/>
                    </w:rPr>
                  </w:pPr>
                  <w:r w:rsidRPr="008D3214">
                    <w:rPr>
                      <w:b/>
                      <w:bCs/>
                      <w:szCs w:val="20"/>
                    </w:rPr>
                    <w:t>Cat-4</w:t>
                  </w:r>
                </w:p>
                <w:p w14:paraId="1CA85135"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a1"/>
                    <w:rPr>
                      <w:b/>
                      <w:bCs/>
                      <w:szCs w:val="20"/>
                    </w:rPr>
                  </w:pPr>
                  <w:r w:rsidRPr="008D3214">
                    <w:rPr>
                      <w:b/>
                      <w:bCs/>
                      <w:szCs w:val="20"/>
                    </w:rPr>
                    <w:t>Cat-5</w:t>
                  </w:r>
                </w:p>
                <w:p w14:paraId="353161E4" w14:textId="77777777" w:rsidR="008D3214" w:rsidRPr="008D3214" w:rsidRDefault="008D3214" w:rsidP="008D3214">
                  <w:pPr>
                    <w:pStyle w:val="a1"/>
                    <w:rPr>
                      <w:szCs w:val="20"/>
                    </w:rPr>
                  </w:pPr>
                  <w:r w:rsidRPr="008D3214">
                    <w:rPr>
                      <w:szCs w:val="20"/>
                    </w:rPr>
                    <w:t>(</w:t>
                  </w:r>
                  <w:r w:rsidRPr="008D3214">
                    <w:rPr>
                      <w:rFonts w:eastAsia="MS Mincho"/>
                      <w:szCs w:val="20"/>
                    </w:rPr>
                    <w:t xml:space="preserve">Model Training and Model Inference at both network and </w:t>
                  </w:r>
                  <w:proofErr w:type="gramStart"/>
                  <w:r w:rsidRPr="008D3214">
                    <w:rPr>
                      <w:rFonts w:eastAsia="MS Mincho"/>
                      <w:szCs w:val="20"/>
                    </w:rPr>
                    <w:t>UE )</w:t>
                  </w:r>
                  <w:proofErr w:type="gramEnd"/>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a1"/>
                    <w:rPr>
                      <w:b/>
                      <w:bCs/>
                      <w:szCs w:val="20"/>
                    </w:rPr>
                  </w:pPr>
                  <w:r w:rsidRPr="008D3214">
                    <w:rPr>
                      <w:b/>
                      <w:bCs/>
                      <w:szCs w:val="20"/>
                    </w:rPr>
                    <w:t>Deprioritized</w:t>
                  </w:r>
                </w:p>
              </w:tc>
              <w:tc>
                <w:tcPr>
                  <w:tcW w:w="1196" w:type="dxa"/>
                </w:tcPr>
                <w:p w14:paraId="16150CFB" w14:textId="77777777" w:rsidR="008D3214" w:rsidRPr="008D3214" w:rsidRDefault="008D3214" w:rsidP="008D3214">
                  <w:pPr>
                    <w:pStyle w:val="a1"/>
                    <w:rPr>
                      <w:b/>
                      <w:bCs/>
                      <w:szCs w:val="20"/>
                    </w:rPr>
                  </w:pPr>
                  <w:r w:rsidRPr="008D3214">
                    <w:rPr>
                      <w:b/>
                      <w:bCs/>
                      <w:szCs w:val="20"/>
                    </w:rPr>
                    <w:t>FFS</w:t>
                  </w:r>
                </w:p>
              </w:tc>
              <w:tc>
                <w:tcPr>
                  <w:tcW w:w="1196" w:type="dxa"/>
                </w:tcPr>
                <w:p w14:paraId="409FBAD2" w14:textId="77777777" w:rsidR="008D3214" w:rsidRPr="008D3214" w:rsidRDefault="008D3214" w:rsidP="008D3214">
                  <w:pPr>
                    <w:pStyle w:val="a1"/>
                    <w:rPr>
                      <w:b/>
                      <w:bCs/>
                      <w:szCs w:val="20"/>
                    </w:rPr>
                  </w:pPr>
                  <w:r w:rsidRPr="008D3214">
                    <w:rPr>
                      <w:b/>
                      <w:bCs/>
                      <w:szCs w:val="20"/>
                    </w:rPr>
                    <w:t>FFS</w:t>
                  </w:r>
                </w:p>
              </w:tc>
              <w:tc>
                <w:tcPr>
                  <w:tcW w:w="1196" w:type="dxa"/>
                </w:tcPr>
                <w:p w14:paraId="4ACEE8A0" w14:textId="77777777" w:rsidR="008D3214" w:rsidRPr="008D3214" w:rsidRDefault="008D3214" w:rsidP="008D3214">
                  <w:pPr>
                    <w:pStyle w:val="a1"/>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a1"/>
                    <w:rPr>
                      <w:b/>
                      <w:bCs/>
                      <w:szCs w:val="20"/>
                    </w:rPr>
                  </w:pPr>
                  <w:r w:rsidRPr="008D3214">
                    <w:rPr>
                      <w:b/>
                      <w:bCs/>
                      <w:szCs w:val="20"/>
                    </w:rPr>
                    <w:t>FFS</w:t>
                  </w:r>
                </w:p>
              </w:tc>
              <w:tc>
                <w:tcPr>
                  <w:tcW w:w="1342" w:type="dxa"/>
                </w:tcPr>
                <w:p w14:paraId="2B5B2EA7"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a1"/>
                    <w:rPr>
                      <w:b/>
                      <w:bCs/>
                      <w:szCs w:val="20"/>
                    </w:rPr>
                  </w:pPr>
                  <w:r w:rsidRPr="008D3214">
                    <w:rPr>
                      <w:b/>
                      <w:bCs/>
                      <w:szCs w:val="20"/>
                    </w:rPr>
                    <w:t>FFS</w:t>
                  </w:r>
                </w:p>
              </w:tc>
              <w:tc>
                <w:tcPr>
                  <w:tcW w:w="1196" w:type="dxa"/>
                </w:tcPr>
                <w:p w14:paraId="0B8D6E4E" w14:textId="77777777" w:rsidR="008D3214" w:rsidRPr="008D3214" w:rsidRDefault="008D3214" w:rsidP="008D3214">
                  <w:pPr>
                    <w:pStyle w:val="a1"/>
                    <w:rPr>
                      <w:b/>
                      <w:bCs/>
                      <w:szCs w:val="20"/>
                    </w:rPr>
                  </w:pPr>
                  <w:r w:rsidRPr="008D3214">
                    <w:rPr>
                      <w:b/>
                      <w:bCs/>
                      <w:szCs w:val="20"/>
                    </w:rPr>
                    <w:t>FFS</w:t>
                  </w:r>
                </w:p>
              </w:tc>
              <w:tc>
                <w:tcPr>
                  <w:tcW w:w="1196" w:type="dxa"/>
                </w:tcPr>
                <w:p w14:paraId="4BCD6234" w14:textId="77777777" w:rsidR="008D3214" w:rsidRPr="008D3214" w:rsidRDefault="008D3214" w:rsidP="008D3214">
                  <w:pPr>
                    <w:pStyle w:val="a1"/>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a1"/>
                    <w:rPr>
                      <w:b/>
                      <w:bCs/>
                      <w:szCs w:val="20"/>
                    </w:rPr>
                  </w:pPr>
                  <w:r w:rsidRPr="008D3214">
                    <w:rPr>
                      <w:b/>
                      <w:bCs/>
                      <w:szCs w:val="20"/>
                    </w:rPr>
                    <w:t>FFS</w:t>
                  </w:r>
                </w:p>
              </w:tc>
              <w:tc>
                <w:tcPr>
                  <w:tcW w:w="1342" w:type="dxa"/>
                </w:tcPr>
                <w:p w14:paraId="2A7B8AD7"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a1"/>
                    <w:rPr>
                      <w:b/>
                      <w:bCs/>
                      <w:szCs w:val="20"/>
                    </w:rPr>
                  </w:pPr>
                  <w:r w:rsidRPr="008D3214">
                    <w:rPr>
                      <w:b/>
                      <w:bCs/>
                      <w:szCs w:val="20"/>
                    </w:rPr>
                    <w:t>FFS</w:t>
                  </w:r>
                </w:p>
              </w:tc>
              <w:tc>
                <w:tcPr>
                  <w:tcW w:w="1196" w:type="dxa"/>
                </w:tcPr>
                <w:p w14:paraId="6DA1CCBE" w14:textId="77777777" w:rsidR="008D3214" w:rsidRPr="008D3214" w:rsidRDefault="008D3214" w:rsidP="008D3214">
                  <w:pPr>
                    <w:pStyle w:val="a1"/>
                    <w:rPr>
                      <w:b/>
                      <w:bCs/>
                      <w:szCs w:val="20"/>
                    </w:rPr>
                  </w:pPr>
                  <w:r w:rsidRPr="008D3214">
                    <w:rPr>
                      <w:b/>
                      <w:bCs/>
                      <w:szCs w:val="20"/>
                    </w:rPr>
                    <w:t>FFS</w:t>
                  </w:r>
                </w:p>
              </w:tc>
              <w:tc>
                <w:tcPr>
                  <w:tcW w:w="1196" w:type="dxa"/>
                </w:tcPr>
                <w:p w14:paraId="733899CB" w14:textId="77777777" w:rsidR="008D3214" w:rsidRPr="008D3214" w:rsidRDefault="008D3214" w:rsidP="008D3214">
                  <w:pPr>
                    <w:pStyle w:val="a1"/>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a1"/>
                    <w:rPr>
                      <w:b/>
                      <w:bCs/>
                      <w:szCs w:val="20"/>
                    </w:rPr>
                  </w:pPr>
                  <w:r w:rsidRPr="008D3214">
                    <w:rPr>
                      <w:b/>
                      <w:bCs/>
                      <w:szCs w:val="20"/>
                    </w:rPr>
                    <w:t>FFS</w:t>
                  </w:r>
                </w:p>
              </w:tc>
              <w:tc>
                <w:tcPr>
                  <w:tcW w:w="1196" w:type="dxa"/>
                </w:tcPr>
                <w:p w14:paraId="52EB1B43" w14:textId="77777777" w:rsidR="008D3214" w:rsidRPr="008D3214" w:rsidRDefault="008D3214" w:rsidP="008D3214">
                  <w:pPr>
                    <w:pStyle w:val="a1"/>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proofErr w:type="gramStart"/>
            <w:r>
              <w:rPr>
                <w:rFonts w:hint="eastAsia"/>
              </w:rPr>
              <w:lastRenderedPageBreak/>
              <w:t>F</w:t>
            </w:r>
            <w:r>
              <w:t>UTUREWEI[</w:t>
            </w:r>
            <w:proofErr w:type="gramEnd"/>
            <w:r>
              <w:t>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lastRenderedPageBreak/>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proofErr w:type="gramStart"/>
            <w:r>
              <w:rPr>
                <w:rFonts w:hint="eastAsia"/>
              </w:rPr>
              <w:t>C</w:t>
            </w:r>
            <w:r>
              <w:t>IACT[</w:t>
            </w:r>
            <w:proofErr w:type="gramEnd"/>
            <w:r>
              <w: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proofErr w:type="gramStart"/>
            <w:r>
              <w:rPr>
                <w:rFonts w:hint="eastAsia"/>
              </w:rPr>
              <w:t>A</w:t>
            </w:r>
            <w:r>
              <w:t>pple[</w:t>
            </w:r>
            <w:proofErr w:type="gramEnd"/>
            <w:r>
              <w:t>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proofErr w:type="gramStart"/>
            <w:r>
              <w:rPr>
                <w:rFonts w:hint="eastAsia"/>
              </w:rPr>
              <w:t>C</w:t>
            </w:r>
            <w:r>
              <w:t>MCC[</w:t>
            </w:r>
            <w:proofErr w:type="gramEnd"/>
            <w:r>
              <w:t>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proofErr w:type="gramStart"/>
            <w:r>
              <w:t>DOCOMO[</w:t>
            </w:r>
            <w:proofErr w:type="gramEnd"/>
            <w:r>
              <w:t>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lastRenderedPageBreak/>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proofErr w:type="gramStart"/>
            <w:r>
              <w:rPr>
                <w:rFonts w:hint="eastAsia"/>
              </w:rPr>
              <w:lastRenderedPageBreak/>
              <w:t>L</w:t>
            </w:r>
            <w:r>
              <w:t>enovo[</w:t>
            </w:r>
            <w:proofErr w:type="gramEnd"/>
            <w:r>
              <w:t>20]</w:t>
            </w:r>
          </w:p>
        </w:tc>
        <w:tc>
          <w:tcPr>
            <w:tcW w:w="7649" w:type="dxa"/>
            <w:vAlign w:val="center"/>
          </w:tcPr>
          <w:p w14:paraId="0290FAAD"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af3"/>
              <w:ind w:left="1837" w:rightChars="-100" w:right="-200"/>
              <w:rPr>
                <w:b/>
                <w:bCs/>
                <w:lang w:eastAsia="zh-CN"/>
              </w:rPr>
            </w:pPr>
          </w:p>
          <w:p w14:paraId="60A7830D"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gramStart"/>
            <w:r>
              <w:rPr>
                <w:rFonts w:hint="eastAsia"/>
              </w:rPr>
              <w:t>S</w:t>
            </w:r>
            <w:r>
              <w:t>preadtrum[</w:t>
            </w:r>
            <w:proofErr w:type="gram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proofErr w:type="gramStart"/>
            <w:r>
              <w:rPr>
                <w:rFonts w:hint="eastAsia"/>
              </w:rPr>
              <w:t>T</w:t>
            </w:r>
            <w:r>
              <w:t>CL[</w:t>
            </w:r>
            <w:proofErr w:type="gramEnd"/>
            <w:r>
              <w:t>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proofErr w:type="gramStart"/>
            <w:r>
              <w:rPr>
                <w:rFonts w:hint="eastAsia"/>
              </w:rPr>
              <w:t>N</w:t>
            </w:r>
            <w:r>
              <w:t>okia[</w:t>
            </w:r>
            <w:proofErr w:type="gramEnd"/>
            <w:r>
              <w:t>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lastRenderedPageBreak/>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proofErr w:type="gramStart"/>
            <w:r>
              <w:rPr>
                <w:rFonts w:hint="eastAsia"/>
              </w:rPr>
              <w:lastRenderedPageBreak/>
              <w:t>I</w:t>
            </w:r>
            <w:r>
              <w:t>ntel[</w:t>
            </w:r>
            <w:proofErr w:type="gramEnd"/>
            <w:r>
              <w:t>24]</w:t>
            </w:r>
          </w:p>
        </w:tc>
        <w:tc>
          <w:tcPr>
            <w:tcW w:w="7649" w:type="dxa"/>
            <w:vAlign w:val="center"/>
          </w:tcPr>
          <w:p w14:paraId="56FCC917"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proofErr w:type="gramStart"/>
            <w:r>
              <w:rPr>
                <w:rFonts w:hint="eastAsia"/>
              </w:rPr>
              <w:t>N</w:t>
            </w:r>
            <w:r>
              <w:t>VIDIA[</w:t>
            </w:r>
            <w:proofErr w:type="gramEnd"/>
            <w:r>
              <w:t>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lastRenderedPageBreak/>
              <w:t>A</w:t>
            </w:r>
            <w:r>
              <w:t>T&amp;</w:t>
            </w:r>
            <w:proofErr w:type="gramStart"/>
            <w:r>
              <w:t>T[</w:t>
            </w:r>
            <w:proofErr w:type="gramEnd"/>
            <w:r>
              <w: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02A0CB1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af3"/>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42"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42"/>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proofErr w:type="gramStart"/>
            <w:r>
              <w:rPr>
                <w:rFonts w:hint="eastAsia"/>
              </w:rPr>
              <w:t>Q</w:t>
            </w:r>
            <w:r>
              <w:t>C[</w:t>
            </w:r>
            <w:proofErr w:type="gramEnd"/>
            <w:r>
              <w:t>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lastRenderedPageBreak/>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proofErr w:type="gramStart"/>
            <w:r>
              <w:rPr>
                <w:rFonts w:hint="eastAsia"/>
              </w:rPr>
              <w:lastRenderedPageBreak/>
              <w:t>F</w:t>
            </w:r>
            <w:r>
              <w:t>ujitsu</w:t>
            </w:r>
            <w:r w:rsidR="00A06CB7">
              <w:t>[</w:t>
            </w:r>
            <w:proofErr w:type="gramEnd"/>
            <w:r w:rsidR="00A06CB7">
              <w:t>29]</w:t>
            </w:r>
          </w:p>
        </w:tc>
        <w:tc>
          <w:tcPr>
            <w:tcW w:w="7649" w:type="dxa"/>
            <w:vAlign w:val="center"/>
          </w:tcPr>
          <w:p w14:paraId="116543AE"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74E22E9E"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proofErr w:type="gramStart"/>
            <w:r>
              <w:rPr>
                <w:rFonts w:hint="eastAsia"/>
              </w:rPr>
              <w:t>C</w:t>
            </w:r>
            <w:r>
              <w:t>harter[</w:t>
            </w:r>
            <w:proofErr w:type="gramEnd"/>
            <w:r>
              <w:t>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Huawei, HiSilicon</w:t>
      </w:r>
    </w:p>
    <w:p w14:paraId="52951AE9" w14:textId="39C07BA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3D3632F6" w14:textId="2855AD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634DEACC" w14:textId="0385F61C"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3F356F5F" w14:textId="798BCEB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7FFE727D" w14:textId="79F3F20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5F7B2396" w14:textId="511927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12112D34" w14:textId="1C35A57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37FFD319" w14:textId="680829BA"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6C522A31" w14:textId="523F78B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272977EA" w14:textId="4BF6B30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7CEA04E0" w14:textId="75E7781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38CA0068" w14:textId="6178E49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87E7983" w14:textId="038A089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6708675C" w14:textId="0EDB0636"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48722D48" w14:textId="310102F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5F3FFC78" w14:textId="4E51BE5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34C57537" w14:textId="6200A89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162E8EDB" w14:textId="01A6406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132B332A" w14:textId="1E997EE8"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7B56904C" w14:textId="5AC04EBD"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Spreadtrum Communications</w:t>
      </w:r>
    </w:p>
    <w:p w14:paraId="42EA9CBC" w14:textId="13CDD71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3D8BAC24" w14:textId="57347DE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257C4BC" w14:textId="6F6029E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6C232A19" w14:textId="1E97E06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lastRenderedPageBreak/>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1C12FE11" w14:textId="43880F81"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1FA984C1" w14:textId="7B79D2F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6E31951" w14:textId="3532DDF5"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23E2F9AB" w14:textId="55C7A406"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2D9FA068" w14:textId="15F57F06"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22BADC48" w14:textId="654BB662" w:rsidR="00E8232D" w:rsidRDefault="00E8232D" w:rsidP="00E8232D">
      <w:pPr>
        <w:rPr>
          <w:rFonts w:eastAsia="宋体"/>
          <w:szCs w:val="20"/>
          <w:lang w:eastAsia="zh-CN"/>
        </w:rPr>
      </w:pPr>
    </w:p>
    <w:p w14:paraId="24A0C018" w14:textId="45F6212D" w:rsidR="008E0344" w:rsidRDefault="008E0344" w:rsidP="00E8232D">
      <w:pPr>
        <w:rPr>
          <w:rFonts w:eastAsia="宋体"/>
          <w:szCs w:val="20"/>
          <w:lang w:eastAsia="zh-CN"/>
        </w:rPr>
      </w:pPr>
    </w:p>
    <w:p w14:paraId="0E6387A1" w14:textId="51E2A85C" w:rsidR="008E0344" w:rsidRDefault="008E0344" w:rsidP="00E71399">
      <w:pPr>
        <w:pStyle w:val="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a1"/>
        <w:rPr>
          <w:rFonts w:eastAsia="宋体"/>
          <w:lang w:eastAsia="zh-CN"/>
        </w:rPr>
      </w:pPr>
    </w:p>
    <w:p w14:paraId="6E304159" w14:textId="0EA516E8"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7EEF252B" w14:textId="77777777" w:rsidR="008E0344" w:rsidRDefault="008E0344" w:rsidP="00E8232D">
      <w:pPr>
        <w:rPr>
          <w:rFonts w:eastAsia="宋体"/>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2213" w14:textId="77777777" w:rsidR="009D31DF" w:rsidRDefault="009D31DF">
      <w:r>
        <w:separator/>
      </w:r>
    </w:p>
  </w:endnote>
  <w:endnote w:type="continuationSeparator" w:id="0">
    <w:p w14:paraId="05630C60" w14:textId="77777777" w:rsidR="009D31DF" w:rsidRDefault="009D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C186" w14:textId="77777777" w:rsidR="009D31DF" w:rsidRDefault="009D31DF">
      <w:r>
        <w:separator/>
      </w:r>
    </w:p>
  </w:footnote>
  <w:footnote w:type="continuationSeparator" w:id="0">
    <w:p w14:paraId="6F6C851F" w14:textId="77777777" w:rsidR="009D31DF" w:rsidRDefault="009D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33669D" w:rsidRDefault="0033669D"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0"/>
  </w:num>
  <w:num w:numId="4">
    <w:abstractNumId w:val="1"/>
  </w:num>
  <w:num w:numId="5">
    <w:abstractNumId w:val="15"/>
  </w:num>
  <w:num w:numId="6">
    <w:abstractNumId w:val="17"/>
  </w:num>
  <w:num w:numId="7">
    <w:abstractNumId w:val="0"/>
  </w:num>
  <w:num w:numId="8">
    <w:abstractNumId w:val="22"/>
  </w:num>
  <w:num w:numId="9">
    <w:abstractNumId w:val="2"/>
  </w:num>
  <w:num w:numId="10">
    <w:abstractNumId w:val="9"/>
  </w:num>
  <w:num w:numId="11">
    <w:abstractNumId w:val="7"/>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3"/>
  </w:num>
  <w:num w:numId="24">
    <w:abstractNumId w:val="18"/>
  </w:num>
  <w:num w:numId="25">
    <w:abstractNumId w:val="10"/>
  </w:num>
  <w:num w:numId="26">
    <w:abstractNumId w:val="11"/>
  </w:num>
  <w:num w:numId="27">
    <w:abstractNumId w:val="6"/>
  </w:num>
  <w:num w:numId="28">
    <w:abstractNumId w:val="14"/>
  </w:num>
  <w:num w:numId="29">
    <w:abstractNumId w:val="8"/>
  </w:num>
  <w:num w:numId="30">
    <w:abstractNumId w:val="4"/>
  </w:num>
  <w:num w:numId="31">
    <w:abstractNumId w:val="5"/>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B05"/>
    <w:rsid w:val="00092B5A"/>
    <w:rsid w:val="0009300E"/>
    <w:rsid w:val="000939D7"/>
    <w:rsid w:val="00094878"/>
    <w:rsid w:val="00095038"/>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3EAD"/>
    <w:rsid w:val="0028590C"/>
    <w:rsid w:val="00286177"/>
    <w:rsid w:val="00286683"/>
    <w:rsid w:val="00290459"/>
    <w:rsid w:val="002909EA"/>
    <w:rsid w:val="0029305E"/>
    <w:rsid w:val="0029386F"/>
    <w:rsid w:val="00295A6A"/>
    <w:rsid w:val="0029723F"/>
    <w:rsid w:val="00297D37"/>
    <w:rsid w:val="002A1F70"/>
    <w:rsid w:val="002A3A72"/>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E65"/>
    <w:rsid w:val="00344682"/>
    <w:rsid w:val="00345366"/>
    <w:rsid w:val="00346263"/>
    <w:rsid w:val="00346617"/>
    <w:rsid w:val="00347195"/>
    <w:rsid w:val="00350BA0"/>
    <w:rsid w:val="00350C89"/>
    <w:rsid w:val="003511AE"/>
    <w:rsid w:val="00351D5C"/>
    <w:rsid w:val="00354C74"/>
    <w:rsid w:val="00356445"/>
    <w:rsid w:val="0036035A"/>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81F21"/>
    <w:rsid w:val="00482190"/>
    <w:rsid w:val="00483BAE"/>
    <w:rsid w:val="00484062"/>
    <w:rsid w:val="004857BB"/>
    <w:rsid w:val="00485E59"/>
    <w:rsid w:val="00486D78"/>
    <w:rsid w:val="00487066"/>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680E"/>
    <w:rsid w:val="004D0D0E"/>
    <w:rsid w:val="004D0ED6"/>
    <w:rsid w:val="004D1530"/>
    <w:rsid w:val="004D2378"/>
    <w:rsid w:val="004D237A"/>
    <w:rsid w:val="004D2F81"/>
    <w:rsid w:val="004E0289"/>
    <w:rsid w:val="004E13E3"/>
    <w:rsid w:val="004E1865"/>
    <w:rsid w:val="004E3897"/>
    <w:rsid w:val="004E4E91"/>
    <w:rsid w:val="004E5035"/>
    <w:rsid w:val="004F04A3"/>
    <w:rsid w:val="004F0F9B"/>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3D7C"/>
    <w:rsid w:val="005350B8"/>
    <w:rsid w:val="0053632C"/>
    <w:rsid w:val="0053652F"/>
    <w:rsid w:val="005366B1"/>
    <w:rsid w:val="00536D97"/>
    <w:rsid w:val="0053705A"/>
    <w:rsid w:val="0054041F"/>
    <w:rsid w:val="00540D9B"/>
    <w:rsid w:val="0054131C"/>
    <w:rsid w:val="00542EC9"/>
    <w:rsid w:val="00543E81"/>
    <w:rsid w:val="00545561"/>
    <w:rsid w:val="00545770"/>
    <w:rsid w:val="0054622D"/>
    <w:rsid w:val="005519C7"/>
    <w:rsid w:val="005532E4"/>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C34E3"/>
    <w:rsid w:val="005C5EB6"/>
    <w:rsid w:val="005C5F9D"/>
    <w:rsid w:val="005C72C8"/>
    <w:rsid w:val="005D0476"/>
    <w:rsid w:val="005D1D67"/>
    <w:rsid w:val="005D3063"/>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47B"/>
    <w:rsid w:val="006B0E04"/>
    <w:rsid w:val="006B10E7"/>
    <w:rsid w:val="006B12D8"/>
    <w:rsid w:val="006B1876"/>
    <w:rsid w:val="006B24AE"/>
    <w:rsid w:val="006B2BED"/>
    <w:rsid w:val="006B31BE"/>
    <w:rsid w:val="006B32EE"/>
    <w:rsid w:val="006B65BE"/>
    <w:rsid w:val="006B6981"/>
    <w:rsid w:val="006B6D33"/>
    <w:rsid w:val="006B6FBC"/>
    <w:rsid w:val="006B7DD2"/>
    <w:rsid w:val="006C05FF"/>
    <w:rsid w:val="006C0767"/>
    <w:rsid w:val="006C15F8"/>
    <w:rsid w:val="006C2B02"/>
    <w:rsid w:val="006C2EA0"/>
    <w:rsid w:val="006C2EAF"/>
    <w:rsid w:val="006C344A"/>
    <w:rsid w:val="006C4D9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576"/>
    <w:rsid w:val="008670BD"/>
    <w:rsid w:val="008677D2"/>
    <w:rsid w:val="00870F9D"/>
    <w:rsid w:val="00873403"/>
    <w:rsid w:val="008822C9"/>
    <w:rsid w:val="00882742"/>
    <w:rsid w:val="008827C8"/>
    <w:rsid w:val="008831B4"/>
    <w:rsid w:val="00884F45"/>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7521"/>
    <w:rsid w:val="00B011FB"/>
    <w:rsid w:val="00B0199B"/>
    <w:rsid w:val="00B0262D"/>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1045"/>
    <w:rsid w:val="00CD132C"/>
    <w:rsid w:val="00CD18D2"/>
    <w:rsid w:val="00CD33DB"/>
    <w:rsid w:val="00CD3C82"/>
    <w:rsid w:val="00CD5CF5"/>
    <w:rsid w:val="00CD60BF"/>
    <w:rsid w:val="00CD6BEA"/>
    <w:rsid w:val="00CD7A19"/>
    <w:rsid w:val="00CD7D9D"/>
    <w:rsid w:val="00CE07AE"/>
    <w:rsid w:val="00CE3768"/>
    <w:rsid w:val="00CE6C51"/>
    <w:rsid w:val="00CF1473"/>
    <w:rsid w:val="00CF205E"/>
    <w:rsid w:val="00CF6BAC"/>
    <w:rsid w:val="00CF7C7D"/>
    <w:rsid w:val="00D00BA1"/>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FCA"/>
    <w:rsid w:val="00D26C22"/>
    <w:rsid w:val="00D309A3"/>
    <w:rsid w:val="00D30AA2"/>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DC8"/>
    <w:rsid w:val="00D61B20"/>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1399"/>
    <w:rsid w:val="00E72313"/>
    <w:rsid w:val="00E73CE9"/>
    <w:rsid w:val="00E74AE3"/>
    <w:rsid w:val="00E7726D"/>
    <w:rsid w:val="00E806AA"/>
    <w:rsid w:val="00E807E9"/>
    <w:rsid w:val="00E8232D"/>
    <w:rsid w:val="00E8285B"/>
    <w:rsid w:val="00E83068"/>
    <w:rsid w:val="00E84804"/>
    <w:rsid w:val="00E848DD"/>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621D"/>
    <w:rsid w:val="00FC05F4"/>
    <w:rsid w:val="00FC13A0"/>
    <w:rsid w:val="00FC3B45"/>
    <w:rsid w:val="00FC471E"/>
    <w:rsid w:val="00FC538B"/>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styleId="af8">
    <w:name w:val="Unresolved Mention"/>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9">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before="12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a"/>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a">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33D4-FB8A-4BFB-A52F-FD380E22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8945</Words>
  <Characters>50993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2022-05-10T03:27:00Z</dcterms:created>
  <dcterms:modified xsi:type="dcterms:W3CDTF">2022-05-11T01:35:00Z</dcterms:modified>
</cp:coreProperties>
</file>