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3"/>
        <w:numPr>
          <w:ilvl w:val="0"/>
          <w:numId w:val="4"/>
        </w:numPr>
      </w:pPr>
      <w:r>
        <w:rPr>
          <w:noProof/>
          <w:lang w:eastAsia="ko-KR"/>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3"/>
        <w:numPr>
          <w:ilvl w:val="1"/>
          <w:numId w:val="4"/>
        </w:numPr>
      </w:pPr>
      <w:r>
        <w:t>CSI feedba</w:t>
      </w:r>
      <w:r>
        <w:t>ck enhancement, e.g., overhead reduction, improved accuracy, prediction [RAN1]</w:t>
      </w:r>
    </w:p>
    <w:p w14:paraId="1FD85AC6" w14:textId="77777777" w:rsidR="0037058C" w:rsidRDefault="00D71C53">
      <w:pPr>
        <w:pStyle w:val="af3"/>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3"/>
        <w:numPr>
          <w:ilvl w:val="1"/>
          <w:numId w:val="4"/>
        </w:numPr>
        <w:rPr>
          <w:bCs/>
        </w:rPr>
      </w:pPr>
      <w:r>
        <w:t>Positioning accuracy enhance</w:t>
      </w:r>
      <w:r>
        <w:t>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ko-KR"/>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3"/>
        <w:numPr>
          <w:ilvl w:val="0"/>
          <w:numId w:val="5"/>
        </w:numPr>
      </w:pPr>
      <w:r>
        <w:t>Evaluate performance benefits of AI/ML based algorithms for the agreed us</w:t>
      </w:r>
      <w:r>
        <w:t>e cases in the final representative set:</w:t>
      </w:r>
    </w:p>
    <w:p w14:paraId="7F2F1B0C" w14:textId="77777777" w:rsidR="0037058C" w:rsidRDefault="00D71C53">
      <w:pPr>
        <w:pStyle w:val="af3"/>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3"/>
        <w:numPr>
          <w:ilvl w:val="2"/>
          <w:numId w:val="4"/>
        </w:numPr>
      </w:pPr>
      <w:r>
        <w:t>Extensions of 3GPP evaluation methodology for better suitability to AI/ML based technique</w:t>
      </w:r>
      <w:r>
        <w:t>s should be considered as needed.</w:t>
      </w:r>
    </w:p>
    <w:p w14:paraId="69FD91C0" w14:textId="77777777" w:rsidR="0037058C" w:rsidRDefault="00D71C53">
      <w:pPr>
        <w:pStyle w:val="af3"/>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3"/>
        <w:numPr>
          <w:ilvl w:val="2"/>
          <w:numId w:val="4"/>
        </w:numPr>
      </w:pPr>
      <w:r>
        <w:t>Need for common assumptions in dataset construction for traini</w:t>
      </w:r>
      <w:r>
        <w:t xml:space="preserve">ng, </w:t>
      </w:r>
      <w:proofErr w:type="gramStart"/>
      <w:r>
        <w:t>validation</w:t>
      </w:r>
      <w:proofErr w:type="gramEnd"/>
      <w:r>
        <w:t xml:space="preserve"> and test for the selected use cases. </w:t>
      </w:r>
    </w:p>
    <w:p w14:paraId="43BD9A7B" w14:textId="77777777" w:rsidR="0037058C" w:rsidRDefault="00D71C53">
      <w:pPr>
        <w:pStyle w:val="af3"/>
        <w:numPr>
          <w:ilvl w:val="2"/>
          <w:numId w:val="4"/>
        </w:numPr>
      </w:pPr>
      <w:r>
        <w:t>Consider adequate model training strategy, collaboration levels and associated implications</w:t>
      </w:r>
    </w:p>
    <w:p w14:paraId="5BDC477C" w14:textId="77777777" w:rsidR="0037058C" w:rsidRDefault="00D71C53">
      <w:pPr>
        <w:pStyle w:val="af3"/>
        <w:numPr>
          <w:ilvl w:val="2"/>
          <w:numId w:val="4"/>
        </w:numPr>
      </w:pPr>
      <w:r>
        <w:t>Consider agreed-upon base AI model(s) for calibration</w:t>
      </w:r>
    </w:p>
    <w:p w14:paraId="2CAF41FB" w14:textId="77777777" w:rsidR="0037058C" w:rsidRDefault="00D71C53">
      <w:pPr>
        <w:pStyle w:val="af3"/>
        <w:numPr>
          <w:ilvl w:val="2"/>
          <w:numId w:val="4"/>
        </w:numPr>
      </w:pPr>
      <w:r>
        <w:t>AI model description and training methodology used for ev</w:t>
      </w:r>
      <w:r>
        <w:t>aluation should be reported for information and cross-checking purposes</w:t>
      </w:r>
    </w:p>
    <w:p w14:paraId="5A82FD2B" w14:textId="77777777" w:rsidR="0037058C" w:rsidRDefault="00D71C53">
      <w:pPr>
        <w:pStyle w:val="af3"/>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3"/>
        <w:numPr>
          <w:ilvl w:val="2"/>
          <w:numId w:val="4"/>
        </w:numPr>
      </w:pPr>
      <w:r>
        <w:t>Performance, inf</w:t>
      </w:r>
      <w:r>
        <w:t>erence latency and computational complexity of AI/ML based algorithms should be compared to that of a state-of-the-art baseline</w:t>
      </w:r>
    </w:p>
    <w:p w14:paraId="591D8AEE" w14:textId="77777777" w:rsidR="0037058C" w:rsidRDefault="00D71C53">
      <w:pPr>
        <w:pStyle w:val="af3"/>
        <w:numPr>
          <w:ilvl w:val="2"/>
          <w:numId w:val="4"/>
        </w:numPr>
      </w:pPr>
      <w:r>
        <w:t xml:space="preserve">Overhead, power consumption (including computational), memory storage, and hardware requirements (including for given </w:t>
      </w:r>
      <w:r>
        <w:t>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w:t>
      </w:r>
      <w:r>
        <w:t>ted to AI 9.2.3.1 for beam management (BM).</w:t>
      </w:r>
    </w:p>
    <w:p w14:paraId="4BA83018"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FL6</w:t>
      </w:r>
      <w:r>
        <w:t>.</w:t>
      </w:r>
    </w:p>
    <w:p w14:paraId="0E49EDCD" w14:textId="77777777" w:rsidR="0037058C" w:rsidRDefault="0037058C"/>
    <w:p w14:paraId="45348639" w14:textId="77777777" w:rsidR="0037058C" w:rsidRDefault="00D71C53">
      <w:r>
        <w:t xml:space="preserve">Follow the naming </w:t>
      </w:r>
      <w:r>
        <w:t>convention in this example:</w:t>
      </w:r>
    </w:p>
    <w:p w14:paraId="0B0E0DC1" w14:textId="77777777" w:rsidR="0037058C" w:rsidRDefault="00D71C53">
      <w:pPr>
        <w:pStyle w:val="af3"/>
        <w:numPr>
          <w:ilvl w:val="0"/>
          <w:numId w:val="6"/>
        </w:numPr>
      </w:pPr>
      <w:r>
        <w:t>Document-v000-Mod.docx</w:t>
      </w:r>
    </w:p>
    <w:p w14:paraId="35325ECF" w14:textId="77777777" w:rsidR="0037058C" w:rsidRDefault="00D71C53">
      <w:pPr>
        <w:pStyle w:val="af3"/>
        <w:numPr>
          <w:ilvl w:val="0"/>
          <w:numId w:val="6"/>
        </w:numPr>
      </w:pPr>
      <w:r>
        <w:t>Document-v001-Mod-CompanyA.docx</w:t>
      </w:r>
    </w:p>
    <w:p w14:paraId="686BFFCB" w14:textId="77777777" w:rsidR="0037058C" w:rsidRDefault="00D71C53">
      <w:pPr>
        <w:pStyle w:val="af3"/>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3"/>
        <w:numPr>
          <w:ilvl w:val="0"/>
          <w:numId w:val="7"/>
        </w:numPr>
      </w:pPr>
      <w:proofErr w:type="spellStart"/>
      <w:r>
        <w:t>CompanyC</w:t>
      </w:r>
      <w:proofErr w:type="spellEnd"/>
      <w:r>
        <w:t xml:space="preserve"> uploads an empty f</w:t>
      </w:r>
      <w:r>
        <w:t>ile named Document-v003-CompanyB-CompanyC</w:t>
      </w:r>
      <w:r>
        <w:rPr>
          <w:color w:val="FF0000"/>
        </w:rPr>
        <w:t>.checkout</w:t>
      </w:r>
    </w:p>
    <w:p w14:paraId="7C993699" w14:textId="77777777" w:rsidR="0037058C" w:rsidRDefault="00D71C53">
      <w:pPr>
        <w:pStyle w:val="af3"/>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3"/>
        <w:numPr>
          <w:ilvl w:val="0"/>
          <w:numId w:val="7"/>
        </w:numPr>
      </w:pPr>
      <w:proofErr w:type="spellStart"/>
      <w:r>
        <w:t>CompanyC</w:t>
      </w:r>
      <w:proofErr w:type="spellEnd"/>
      <w:r>
        <w:t xml:space="preserve"> then has 30 min</w:t>
      </w:r>
      <w:r>
        <w:t>utes to upload Document</w:t>
      </w:r>
      <w:r>
        <w:rPr>
          <w:i/>
          <w:iCs/>
        </w:rPr>
        <w:t>-v003-CompanyB-CompanyC</w:t>
      </w:r>
      <w:r>
        <w:rPr>
          <w:i/>
          <w:iCs/>
          <w:color w:val="FF0000"/>
        </w:rPr>
        <w:t>.docx</w:t>
      </w:r>
    </w:p>
    <w:p w14:paraId="07E5ABE4" w14:textId="77777777" w:rsidR="0037058C" w:rsidRDefault="00D71C53">
      <w:pPr>
        <w:pStyle w:val="af3"/>
        <w:numPr>
          <w:ilvl w:val="0"/>
          <w:numId w:val="7"/>
        </w:numPr>
      </w:pPr>
      <w:r>
        <w:t>If no update is uploaded in 30 minutes, other companies can ignore the checkout file.</w:t>
      </w:r>
    </w:p>
    <w:p w14:paraId="10FFFB49" w14:textId="77777777" w:rsidR="0037058C" w:rsidRDefault="0037058C">
      <w:pPr>
        <w:pStyle w:val="af3"/>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w:t>
      </w:r>
      <w:r>
        <w:t xml:space="preserve"> the reflector just to inform that you have uploaded a new version of this document. Companies are invited to enter the contact info in the table below.</w:t>
      </w:r>
    </w:p>
    <w:p w14:paraId="0E99DA12" w14:textId="77777777" w:rsidR="0037058C" w:rsidRDefault="0037058C"/>
    <w:p w14:paraId="3F4FA8A6" w14:textId="77777777" w:rsidR="0037058C" w:rsidRDefault="00D71C53">
      <w:pPr>
        <w:pStyle w:val="4"/>
        <w:rPr>
          <w:highlight w:val="yellow"/>
        </w:rPr>
      </w:pPr>
      <w:r>
        <w:rPr>
          <w:highlight w:val="yellow"/>
        </w:rPr>
        <w:t>FL6 Question 0-1a</w:t>
      </w:r>
    </w:p>
    <w:p w14:paraId="6E05C66A" w14:textId="77777777" w:rsidR="0037058C" w:rsidRDefault="00D71C53">
      <w:pPr>
        <w:pStyle w:val="af3"/>
        <w:numPr>
          <w:ilvl w:val="0"/>
          <w:numId w:val="8"/>
        </w:numPr>
        <w:rPr>
          <w:b/>
          <w:bCs/>
        </w:rPr>
      </w:pPr>
      <w:r>
        <w:rPr>
          <w:b/>
          <w:bCs/>
        </w:rPr>
        <w:t>Please consider entering contact info below for the points of contact for this email</w:t>
      </w:r>
      <w:r>
        <w:rPr>
          <w:b/>
          <w:bCs/>
        </w:rPr>
        <w:t xml:space="preserve"> discussion.</w:t>
      </w:r>
    </w:p>
    <w:tbl>
      <w:tblPr>
        <w:tblStyle w:val="af0"/>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rFonts w:eastAsia="Batang"/>
                <w:kern w:val="0"/>
                <w:lang w:eastAsia="ko-KR"/>
              </w:rPr>
            </w:pPr>
            <w:r>
              <w:rPr>
                <w:rFonts w:eastAsia="Batang"/>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rFonts w:eastAsia="Batang"/>
                <w:kern w:val="0"/>
                <w:lang w:eastAsia="ko-KR"/>
              </w:rPr>
            </w:pPr>
            <w:r>
              <w:rPr>
                <w:rFonts w:eastAsia="Batang"/>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rFonts w:eastAsia="Batang"/>
                <w:kern w:val="0"/>
                <w:lang w:eastAsia="ko-KR"/>
              </w:rPr>
            </w:pPr>
            <w:r>
              <w:rPr>
                <w:rFonts w:eastAsia="Batang"/>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rFonts w:eastAsia="Batang"/>
                <w:kern w:val="0"/>
                <w:lang w:eastAsia="ko-KR"/>
              </w:rPr>
            </w:pPr>
            <w:r>
              <w:rPr>
                <w:rFonts w:eastAsia="Batang"/>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rFonts w:eastAsia="Batang"/>
                <w:kern w:val="0"/>
                <w:lang w:eastAsia="ko-KR"/>
              </w:rPr>
            </w:pPr>
            <w:proofErr w:type="spellStart"/>
            <w:r>
              <w:rPr>
                <w:rFonts w:eastAsia="Batang"/>
                <w:kern w:val="0"/>
                <w:lang w:eastAsia="ko-KR"/>
              </w:rPr>
              <w:t>Yushu</w:t>
            </w:r>
            <w:proofErr w:type="spellEnd"/>
            <w:r>
              <w:rPr>
                <w:rFonts w:eastAsia="Batang"/>
                <w:kern w:val="0"/>
                <w:lang w:eastAsia="ko-KR"/>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rFonts w:eastAsia="Batang"/>
                <w:kern w:val="0"/>
                <w:lang w:eastAsia="ko-KR"/>
              </w:rPr>
            </w:pPr>
            <w:r>
              <w:rPr>
                <w:rFonts w:eastAsia="Batang"/>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rFonts w:eastAsia="Batang"/>
                <w:kern w:val="0"/>
                <w:lang w:eastAsia="ja-JP"/>
              </w:rPr>
            </w:pPr>
            <w:r>
              <w:rPr>
                <w:rFonts w:eastAsia="Batang"/>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rFonts w:eastAsia="Batang"/>
                <w:kern w:val="0"/>
                <w:lang w:eastAsia="ja-JP"/>
              </w:rPr>
            </w:pPr>
            <w:proofErr w:type="spellStart"/>
            <w:r>
              <w:rPr>
                <w:rFonts w:eastAsia="Batang"/>
                <w:kern w:val="0"/>
                <w:lang w:eastAsia="ko-KR"/>
              </w:rPr>
              <w:t>Keeth</w:t>
            </w:r>
            <w:proofErr w:type="spellEnd"/>
            <w:r>
              <w:rPr>
                <w:rFonts w:eastAsia="Batang"/>
                <w:kern w:val="0"/>
                <w:lang w:eastAsia="ko-KR"/>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D71C53">
            <w:pPr>
              <w:rPr>
                <w:rFonts w:eastAsia="Batang"/>
                <w:kern w:val="0"/>
                <w:lang w:eastAsia="ko-KR"/>
              </w:rPr>
            </w:pPr>
            <w:hyperlink r:id="rId11" w:history="1">
              <w:r>
                <w:rPr>
                  <w:rStyle w:val="af1"/>
                  <w:rFonts w:eastAsia="Batang"/>
                  <w:kern w:val="0"/>
                  <w:lang w:eastAsia="ko-KR"/>
                </w:rPr>
                <w:t>keeth.jayasinghe@nokia.com</w:t>
              </w:r>
            </w:hyperlink>
            <w:r>
              <w:rPr>
                <w:rFonts w:eastAsia="Batang"/>
                <w:kern w:val="0"/>
                <w:lang w:eastAsia="ko-KR"/>
              </w:rPr>
              <w:t xml:space="preserve">, </w:t>
            </w:r>
            <w:r>
              <w:rPr>
                <w:rFonts w:eastAsia="Batang"/>
                <w:kern w:val="0"/>
                <w:lang w:eastAsia="ko-KR"/>
              </w:rPr>
              <w:t>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rFonts w:eastAsia="Batang"/>
                <w:kern w:val="0"/>
                <w:lang w:eastAsia="ko-KR"/>
              </w:rPr>
            </w:pPr>
            <w:r>
              <w:rPr>
                <w:rFonts w:eastAsia="Batang" w:hint="eastAsia"/>
                <w:kern w:val="0"/>
                <w:lang w:eastAsia="ko-KR"/>
              </w:rPr>
              <w:t>X</w:t>
            </w:r>
            <w:r>
              <w:rPr>
                <w:rFonts w:eastAsia="Batang"/>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rFonts w:eastAsia="Batang"/>
                <w:kern w:val="0"/>
                <w:lang w:eastAsia="ko-KR"/>
              </w:rPr>
            </w:pPr>
            <w:proofErr w:type="spellStart"/>
            <w:r>
              <w:rPr>
                <w:rFonts w:eastAsia="Batang" w:hint="eastAsia"/>
                <w:kern w:val="0"/>
                <w:lang w:eastAsia="ko-KR"/>
              </w:rPr>
              <w:t>Mingju</w:t>
            </w:r>
            <w:proofErr w:type="spellEnd"/>
            <w:r>
              <w:rPr>
                <w:rFonts w:eastAsia="Batang" w:hint="eastAsia"/>
                <w:kern w:val="0"/>
                <w:lang w:eastAsia="ko-KR"/>
              </w:rPr>
              <w:t xml:space="preserve"> L</w:t>
            </w:r>
            <w:r>
              <w:rPr>
                <w:rFonts w:eastAsia="Batang"/>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rFonts w:eastAsia="Batang"/>
                <w:kern w:val="0"/>
                <w:lang w:eastAsia="ko-KR"/>
              </w:rPr>
            </w:pPr>
            <w:r>
              <w:rPr>
                <w:rFonts w:eastAsia="Batang" w:hint="eastAsia"/>
                <w:kern w:val="0"/>
                <w:lang w:eastAsia="ko-KR"/>
              </w:rPr>
              <w:t>limingju@xiaomi</w:t>
            </w:r>
            <w:r>
              <w:rPr>
                <w:rFonts w:eastAsia="Batang"/>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rFonts w:eastAsia="Batang"/>
                <w:kern w:val="0"/>
                <w:lang w:eastAsia="ko-KR"/>
              </w:rPr>
            </w:pPr>
            <w:r>
              <w:rPr>
                <w:rFonts w:eastAsia="Batang" w:hint="eastAsia"/>
                <w:kern w:val="0"/>
                <w:lang w:eastAsia="ko-KR"/>
              </w:rPr>
              <w:t>P</w:t>
            </w:r>
            <w:r>
              <w:rPr>
                <w:rFonts w:eastAsia="Batang"/>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rFonts w:eastAsia="Batang"/>
                <w:kern w:val="0"/>
                <w:lang w:eastAsia="ko-KR"/>
              </w:rPr>
            </w:pPr>
            <w:r>
              <w:rPr>
                <w:rFonts w:eastAsia="Batang"/>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rFonts w:eastAsia="Batang"/>
                <w:kern w:val="0"/>
                <w:lang w:eastAsia="ko-KR"/>
              </w:rPr>
            </w:pPr>
            <w:proofErr w:type="spellStart"/>
            <w:r>
              <w:rPr>
                <w:rFonts w:eastAsia="Batang"/>
                <w:kern w:val="0"/>
                <w:lang w:eastAsia="ja-JP"/>
              </w:rPr>
              <w:t>Avik</w:t>
            </w:r>
            <w:proofErr w:type="spellEnd"/>
            <w:r>
              <w:rPr>
                <w:rFonts w:eastAsia="Batang"/>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rFonts w:eastAsia="Batang"/>
                <w:kern w:val="0"/>
                <w:lang w:eastAsia="ko-KR"/>
              </w:rPr>
            </w:pPr>
            <w:r>
              <w:rPr>
                <w:rFonts w:eastAsia="Batang"/>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rFonts w:eastAsia="Batang"/>
                <w:kern w:val="0"/>
                <w:lang w:eastAsia="ja-JP"/>
              </w:rPr>
            </w:pPr>
            <w:r>
              <w:rPr>
                <w:rFonts w:eastAsia="Batang"/>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rFonts w:eastAsia="Batang"/>
                <w:kern w:val="0"/>
                <w:lang w:eastAsia="ja-JP"/>
              </w:rPr>
            </w:pPr>
            <w:proofErr w:type="spellStart"/>
            <w:r>
              <w:rPr>
                <w:rFonts w:eastAsia="Batang"/>
                <w:kern w:val="0"/>
                <w:lang w:eastAsia="ja-JP"/>
              </w:rPr>
              <w:t>Xingqin</w:t>
            </w:r>
            <w:proofErr w:type="spellEnd"/>
            <w:r>
              <w:rPr>
                <w:rFonts w:eastAsia="Batang"/>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rFonts w:eastAsia="Batang"/>
                <w:kern w:val="0"/>
                <w:lang w:eastAsia="ko-KR"/>
              </w:rPr>
            </w:pPr>
            <w:r>
              <w:rPr>
                <w:rFonts w:eastAsia="Batang"/>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rFonts w:eastAsia="Batang"/>
                <w:kern w:val="0"/>
                <w:lang w:eastAsia="ja-JP"/>
              </w:rPr>
            </w:pPr>
            <w:r>
              <w:rPr>
                <w:rFonts w:eastAsia="Batang"/>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rFonts w:eastAsia="Batang"/>
                <w:kern w:val="0"/>
                <w:lang w:eastAsia="ja-JP"/>
              </w:rPr>
            </w:pPr>
            <w:proofErr w:type="spellStart"/>
            <w:r>
              <w:rPr>
                <w:rFonts w:eastAsia="Batang"/>
                <w:kern w:val="0"/>
                <w:lang w:eastAsia="ja-JP"/>
              </w:rPr>
              <w:t>Zhihua</w:t>
            </w:r>
            <w:proofErr w:type="spellEnd"/>
            <w:r>
              <w:rPr>
                <w:rFonts w:eastAsia="Batang"/>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rFonts w:eastAsia="Batang"/>
                <w:kern w:val="0"/>
                <w:lang w:eastAsia="ko-KR"/>
              </w:rPr>
            </w:pPr>
            <w:r>
              <w:rPr>
                <w:rFonts w:eastAsia="Batang"/>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rFonts w:eastAsia="Batang"/>
                <w:kern w:val="0"/>
                <w:lang w:eastAsia="ja-JP"/>
              </w:rPr>
            </w:pPr>
            <w:r>
              <w:rPr>
                <w:rFonts w:eastAsia="Batang"/>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rFonts w:eastAsia="Batang"/>
                <w:kern w:val="0"/>
                <w:lang w:eastAsia="ja-JP"/>
              </w:rPr>
            </w:pPr>
            <w:r>
              <w:rPr>
                <w:rFonts w:eastAsia="Batang"/>
                <w:kern w:val="0"/>
                <w:lang w:eastAsia="ja-JP"/>
              </w:rPr>
              <w:t xml:space="preserve">Thomas </w:t>
            </w:r>
            <w:proofErr w:type="spellStart"/>
            <w:r>
              <w:rPr>
                <w:rFonts w:eastAsia="Batang"/>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rFonts w:eastAsia="Batang"/>
                <w:kern w:val="0"/>
                <w:lang w:eastAsia="ko-KR"/>
              </w:rPr>
            </w:pPr>
            <w:r>
              <w:rPr>
                <w:rFonts w:eastAsia="Batang"/>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rFonts w:eastAsia="Batang"/>
                <w:kern w:val="0"/>
                <w:lang w:eastAsia="ko-KR"/>
              </w:rPr>
            </w:pPr>
            <w:r>
              <w:rPr>
                <w:rFonts w:eastAsia="Batang"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rFonts w:eastAsia="Batang"/>
                <w:kern w:val="0"/>
                <w:lang w:eastAsia="ko-KR"/>
              </w:rPr>
            </w:pPr>
            <w:r>
              <w:rPr>
                <w:rFonts w:eastAsia="Batang"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rFonts w:eastAsia="Batang"/>
                <w:kern w:val="0"/>
                <w:lang w:eastAsia="ko-KR"/>
              </w:rPr>
            </w:pPr>
            <w:r>
              <w:rPr>
                <w:rFonts w:eastAsia="Batang"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rFonts w:eastAsia="Batang"/>
                <w:kern w:val="0"/>
                <w:lang w:eastAsia="ko-KR"/>
              </w:rPr>
            </w:pPr>
            <w:r>
              <w:rPr>
                <w:rFonts w:eastAsia="Batang"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rFonts w:eastAsia="Batang"/>
                <w:kern w:val="0"/>
                <w:lang w:eastAsia="ko-KR"/>
              </w:rPr>
            </w:pPr>
            <w:proofErr w:type="spellStart"/>
            <w:r>
              <w:rPr>
                <w:rFonts w:eastAsia="Batang" w:hint="eastAsia"/>
                <w:kern w:val="0"/>
                <w:lang w:eastAsia="ko-KR"/>
              </w:rPr>
              <w:t>SeongWon</w:t>
            </w:r>
            <w:proofErr w:type="spellEnd"/>
            <w:r>
              <w:rPr>
                <w:rFonts w:eastAsia="Batang" w:hint="eastAsia"/>
                <w:kern w:val="0"/>
                <w:lang w:eastAsia="ko-KR"/>
              </w:rPr>
              <w:t xml:space="preserve">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D71C53">
            <w:pPr>
              <w:rPr>
                <w:rFonts w:eastAsia="Batang"/>
                <w:kern w:val="0"/>
                <w:lang w:eastAsia="ko-KR"/>
              </w:rPr>
            </w:pPr>
            <w:hyperlink r:id="rId12" w:history="1">
              <w:r>
                <w:rPr>
                  <w:rStyle w:val="af1"/>
                  <w:rFonts w:eastAsia="Batang" w:hint="eastAsia"/>
                  <w:kern w:val="0"/>
                  <w:lang w:eastAsia="ko-KR"/>
                </w:rPr>
                <w:t>sw.</w:t>
              </w:r>
              <w:r>
                <w:rPr>
                  <w:rStyle w:val="af1"/>
                  <w:rFonts w:eastAsia="Batang"/>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rFonts w:eastAsia="Batang"/>
                <w:kern w:val="0"/>
                <w:lang w:eastAsia="ko-KR"/>
              </w:rPr>
            </w:pPr>
            <w:r>
              <w:rPr>
                <w:rFonts w:eastAsia="Batang"/>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rFonts w:eastAsia="Batang"/>
                <w:kern w:val="0"/>
                <w:lang w:eastAsia="ko-KR"/>
              </w:rPr>
            </w:pPr>
            <w:r>
              <w:rPr>
                <w:rFonts w:eastAsia="Batang"/>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proofErr w:type="spellStart"/>
            <w:r>
              <w:rPr>
                <w:rFonts w:eastAsia="Batang" w:hint="eastAsia"/>
                <w:lang w:eastAsia="ko-KR"/>
              </w:rPr>
              <w:t>X</w:t>
            </w:r>
            <w:r>
              <w:rPr>
                <w:rFonts w:eastAsia="Batang"/>
                <w:lang w:eastAsia="ko-KR"/>
              </w:rPr>
              <w:t>iaofeng</w:t>
            </w:r>
            <w:proofErr w:type="spellEnd"/>
            <w:r>
              <w:rPr>
                <w:rFonts w:eastAsia="Batang"/>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rFonts w:eastAsia="Batang"/>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rFonts w:eastAsia="Batang"/>
                <w:lang w:eastAsia="ko-KR"/>
              </w:rPr>
            </w:pPr>
            <w:r>
              <w:rPr>
                <w:rFonts w:eastAsia="Batang"/>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rFonts w:eastAsia="Batang"/>
                <w:lang w:eastAsia="ja-JP"/>
              </w:rPr>
            </w:pPr>
            <w:r>
              <w:rPr>
                <w:rFonts w:eastAsia="Batang"/>
                <w:lang w:eastAsia="ja-JP"/>
              </w:rPr>
              <w:t>Jackson Wang</w:t>
            </w:r>
          </w:p>
          <w:p w14:paraId="0CB3949C" w14:textId="77777777" w:rsidR="0037058C" w:rsidRDefault="00D71C53">
            <w:pPr>
              <w:rPr>
                <w:rFonts w:eastAsia="Batang"/>
                <w:lang w:eastAsia="ko-KR"/>
              </w:rPr>
            </w:pPr>
            <w:r>
              <w:rPr>
                <w:rFonts w:eastAsia="Batang"/>
                <w:lang w:eastAsia="ja-JP"/>
              </w:rPr>
              <w:t>Yeon-</w:t>
            </w:r>
            <w:proofErr w:type="spellStart"/>
            <w:r>
              <w:rPr>
                <w:rFonts w:eastAsia="Batang"/>
                <w:lang w:eastAsia="ja-JP"/>
              </w:rPr>
              <w:t>Geun</w:t>
            </w:r>
            <w:proofErr w:type="spellEnd"/>
            <w:r>
              <w:rPr>
                <w:rFonts w:eastAsia="Batang"/>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D71C53">
            <w:pPr>
              <w:rPr>
                <w:rFonts w:eastAsia="Batang"/>
                <w:lang w:eastAsia="ko-KR"/>
              </w:rPr>
            </w:pPr>
            <w:hyperlink r:id="rId13" w:history="1">
              <w:r>
                <w:rPr>
                  <w:rStyle w:val="af1"/>
                  <w:rFonts w:eastAsia="Batang"/>
                  <w:lang w:eastAsia="ko-KR"/>
                </w:rPr>
                <w:t>h0809.wang@samsung.com</w:t>
              </w:r>
            </w:hyperlink>
          </w:p>
          <w:p w14:paraId="4A8305D3" w14:textId="77777777" w:rsidR="0037058C" w:rsidRDefault="00D71C53">
            <w:pPr>
              <w:rPr>
                <w:rFonts w:eastAsia="Batang"/>
                <w:lang w:eastAsia="ko-KR"/>
              </w:rPr>
            </w:pPr>
            <w:r>
              <w:rPr>
                <w:rFonts w:eastAsia="Batang"/>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rFonts w:eastAsia="Batang"/>
                <w:lang w:eastAsia="ja-JP"/>
              </w:rPr>
            </w:pPr>
            <w:r>
              <w:rPr>
                <w:rFonts w:eastAsia="Batang" w:hint="eastAsia"/>
                <w:lang w:eastAsia="ko-KR"/>
              </w:rPr>
              <w:t>F</w:t>
            </w:r>
            <w:r>
              <w:rPr>
                <w:rFonts w:eastAsia="Batang"/>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rFonts w:eastAsia="Batang"/>
                <w:lang w:eastAsia="ja-JP"/>
              </w:rPr>
            </w:pPr>
            <w:r>
              <w:rPr>
                <w:rFonts w:eastAsia="Batang" w:hint="eastAsia"/>
                <w:lang w:eastAsia="ko-KR"/>
              </w:rPr>
              <w:t>W</w:t>
            </w:r>
            <w:r>
              <w:rPr>
                <w:rFonts w:eastAsia="Batang"/>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rFonts w:eastAsia="Batang"/>
                <w:lang w:eastAsia="ko-KR"/>
              </w:rPr>
            </w:pPr>
            <w:r>
              <w:rPr>
                <w:rFonts w:eastAsia="Batang" w:hint="eastAsia"/>
                <w:lang w:eastAsia="ko-KR"/>
              </w:rPr>
              <w:t>w</w:t>
            </w:r>
            <w:r>
              <w:rPr>
                <w:rFonts w:eastAsia="Batang"/>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rFonts w:eastAsia="Batang"/>
                <w:lang w:eastAsia="ko-KR"/>
              </w:rPr>
            </w:pPr>
            <w:r>
              <w:rPr>
                <w:rFonts w:eastAsia="Batang" w:hint="eastAsia"/>
                <w:lang w:eastAsia="ko-KR"/>
              </w:rPr>
              <w:t>J</w:t>
            </w:r>
            <w:r>
              <w:rPr>
                <w:rFonts w:eastAsia="Batang"/>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rFonts w:eastAsia="Batang"/>
                <w:lang w:eastAsia="ko-KR"/>
              </w:rPr>
            </w:pPr>
            <w:r>
              <w:rPr>
                <w:rFonts w:eastAsia="Batang"/>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rFonts w:eastAsia="Batang"/>
                <w:lang w:eastAsia="ko-KR"/>
              </w:rPr>
            </w:pPr>
            <w:r>
              <w:rPr>
                <w:rFonts w:eastAsia="Batang"/>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rFonts w:eastAsia="Batang"/>
                <w:lang w:eastAsia="ko-KR"/>
              </w:rPr>
            </w:pPr>
            <w:proofErr w:type="spellStart"/>
            <w:r>
              <w:rPr>
                <w:rFonts w:eastAsia="Batang"/>
                <w:lang w:eastAsia="ko-KR"/>
              </w:rPr>
              <w:t>Gyu</w:t>
            </w:r>
            <w:proofErr w:type="spellEnd"/>
            <w:r>
              <w:rPr>
                <w:rFonts w:eastAsia="Batang"/>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rFonts w:eastAsia="Batang"/>
                <w:lang w:eastAsia="ko-KR"/>
              </w:rPr>
            </w:pPr>
            <w:r>
              <w:rPr>
                <w:rFonts w:eastAsia="Batang"/>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rFonts w:eastAsia="Batang"/>
                <w:lang w:eastAsia="ko-KR"/>
              </w:rPr>
            </w:pPr>
            <w:r>
              <w:rPr>
                <w:rFonts w:eastAsia="Batang"/>
                <w:lang w:eastAsia="ko-KR"/>
              </w:rPr>
              <w:t xml:space="preserve">Thorsten </w:t>
            </w:r>
            <w:proofErr w:type="spellStart"/>
            <w:r>
              <w:rPr>
                <w:rFonts w:eastAsia="Batang"/>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rFonts w:eastAsia="Batang"/>
                <w:lang w:eastAsia="ko-KR"/>
              </w:rPr>
            </w:pPr>
            <w:r>
              <w:rPr>
                <w:rFonts w:eastAsia="Batang"/>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rFonts w:eastAsia="Batang"/>
                <w:lang w:eastAsia="ko-KR"/>
              </w:rPr>
            </w:pPr>
            <w:r>
              <w:rPr>
                <w:rFonts w:eastAsia="Batang"/>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rFonts w:eastAsia="Batang"/>
                <w:lang w:eastAsia="ko-KR"/>
              </w:rPr>
            </w:pPr>
            <w:proofErr w:type="spellStart"/>
            <w:r>
              <w:rPr>
                <w:rFonts w:eastAsia="Batang"/>
                <w:lang w:eastAsia="ko-KR"/>
              </w:rPr>
              <w:t>Youngwoo</w:t>
            </w:r>
            <w:proofErr w:type="spellEnd"/>
            <w:r>
              <w:rPr>
                <w:rFonts w:eastAsia="Batang"/>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rFonts w:eastAsia="Batang"/>
                <w:lang w:eastAsia="ko-KR"/>
              </w:rPr>
            </w:pPr>
            <w:r>
              <w:rPr>
                <w:rFonts w:eastAsia="Batang"/>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rFonts w:eastAsia="Batang"/>
                <w:lang w:eastAsia="ko-KR"/>
              </w:rPr>
            </w:pPr>
            <w:r>
              <w:rPr>
                <w:rFonts w:eastAsia="Batang"/>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rFonts w:eastAsia="Batang"/>
                <w:lang w:eastAsia="ko-KR"/>
              </w:rPr>
            </w:pPr>
            <w:r>
              <w:rPr>
                <w:rFonts w:eastAsia="Batang"/>
                <w:lang w:eastAsia="ko-KR"/>
              </w:rPr>
              <w:t xml:space="preserve">Srinivas </w:t>
            </w:r>
            <w:proofErr w:type="spellStart"/>
            <w:r>
              <w:rPr>
                <w:rFonts w:eastAsia="Batang"/>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rFonts w:eastAsia="Batang"/>
                <w:lang w:eastAsia="ko-KR"/>
              </w:rPr>
            </w:pPr>
            <w:r>
              <w:rPr>
                <w:rFonts w:eastAsia="Batang"/>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rFonts w:eastAsia="Batang"/>
                <w:lang w:eastAsia="ko-KR"/>
              </w:rPr>
            </w:pPr>
            <w:r>
              <w:rPr>
                <w:rFonts w:eastAsia="Batang"/>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rFonts w:eastAsia="Batang"/>
                <w:lang w:eastAsia="ko-KR"/>
              </w:rPr>
            </w:pPr>
            <w:r>
              <w:rPr>
                <w:rFonts w:eastAsia="Batang"/>
                <w:lang w:eastAsia="ko-KR"/>
              </w:rPr>
              <w:t xml:space="preserve">Hamed </w:t>
            </w:r>
            <w:proofErr w:type="spellStart"/>
            <w:r>
              <w:rPr>
                <w:rFonts w:eastAsia="Batang"/>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rFonts w:eastAsia="Batang"/>
                <w:lang w:eastAsia="ko-KR"/>
              </w:rPr>
            </w:pPr>
            <w:r>
              <w:rPr>
                <w:rFonts w:eastAsia="Batang"/>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rFonts w:eastAsia="Batang"/>
                <w:smallCaps/>
                <w:lang w:eastAsia="ko-KR"/>
              </w:rPr>
            </w:pPr>
            <w:proofErr w:type="spellStart"/>
            <w:r>
              <w:rPr>
                <w:rFonts w:eastAsia="Batang"/>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rFonts w:eastAsia="Batang"/>
                <w:lang w:eastAsia="ko-KR"/>
              </w:rPr>
            </w:pPr>
            <w:proofErr w:type="spellStart"/>
            <w:r>
              <w:rPr>
                <w:rFonts w:eastAsia="Batang"/>
                <w:lang w:eastAsia="ko-KR"/>
              </w:rPr>
              <w:t>Baoling</w:t>
            </w:r>
            <w:proofErr w:type="spellEnd"/>
            <w:r>
              <w:rPr>
                <w:rFonts w:eastAsia="Batang"/>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rFonts w:eastAsia="Batang"/>
                <w:lang w:eastAsia="ko-KR"/>
              </w:rPr>
            </w:pPr>
            <w:r>
              <w:rPr>
                <w:rFonts w:eastAsia="Batang"/>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49E8D7C1" w14:textId="77777777" w:rsidR="0037058C" w:rsidRDefault="0037058C">
            <w:pPr>
              <w:rPr>
                <w:rFonts w:eastAsia="Batang"/>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D71C53">
            <w:pPr>
              <w:rPr>
                <w:rFonts w:eastAsia="Batang"/>
                <w:lang w:eastAsia="ko-KR"/>
              </w:rPr>
            </w:pPr>
            <w:hyperlink r:id="rId14" w:history="1">
              <w:r>
                <w:rPr>
                  <w:rStyle w:val="af1"/>
                  <w:rFonts w:eastAsia="ＭＳ 明朝" w:hint="eastAsia"/>
                  <w:lang w:eastAsia="ja-JP"/>
                </w:rPr>
                <w:t>l</w:t>
              </w:r>
              <w:r>
                <w:rPr>
                  <w:rStyle w:val="af1"/>
                  <w:rFonts w:eastAsia="ＭＳ 明朝"/>
                  <w:lang w:eastAsia="ja-JP"/>
                </w:rPr>
                <w:t>iul@docomolabs-beijing.com.cn</w:t>
              </w:r>
            </w:hyperlink>
            <w:r>
              <w:rPr>
                <w:rFonts w:eastAsia="ＭＳ 明朝"/>
                <w:lang w:eastAsia="ja-JP"/>
              </w:rPr>
              <w:t xml:space="preserve">, </w:t>
            </w:r>
            <w:hyperlink r:id="rId15" w:history="1">
              <w:r>
                <w:rPr>
                  <w:rStyle w:val="af1"/>
                  <w:rFonts w:eastAsia="ＭＳ 明朝"/>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ＭＳ 明朝"/>
                <w:lang w:eastAsia="ja-JP"/>
              </w:rPr>
            </w:pPr>
            <w:r>
              <w:rPr>
                <w:rFonts w:eastAsia="Batang"/>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ＭＳ 明朝"/>
                <w:lang w:eastAsia="ja-JP"/>
              </w:rPr>
            </w:pPr>
            <w:r>
              <w:rPr>
                <w:rFonts w:eastAsia="ＭＳ 明朝"/>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rFonts w:eastAsia="Batang"/>
                <w:lang w:eastAsia="ko-KR"/>
              </w:rPr>
            </w:pPr>
            <w:r>
              <w:rPr>
                <w:rFonts w:eastAsia="Batang"/>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rFonts w:eastAsia="Batang"/>
                <w:lang w:eastAsia="ko-KR"/>
              </w:rPr>
            </w:pPr>
            <w:proofErr w:type="spellStart"/>
            <w:r>
              <w:rPr>
                <w:rFonts w:eastAsia="ＭＳ 明朝"/>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ＭＳ 明朝"/>
                <w:lang w:eastAsia="ja-JP"/>
              </w:rPr>
            </w:pPr>
            <w:proofErr w:type="spellStart"/>
            <w:r>
              <w:rPr>
                <w:rFonts w:eastAsia="Batang" w:hint="eastAsia"/>
                <w:lang w:eastAsia="ko-KR"/>
              </w:rPr>
              <w:t>D</w:t>
            </w:r>
            <w:r>
              <w:rPr>
                <w:rFonts w:eastAsia="Batang"/>
                <w:lang w:eastAsia="ko-KR"/>
              </w:rPr>
              <w:t>awei</w:t>
            </w:r>
            <w:proofErr w:type="spellEnd"/>
            <w:r>
              <w:rPr>
                <w:rFonts w:eastAsia="Batang"/>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rFonts w:eastAsia="Batang"/>
                <w:lang w:eastAsia="ko-KR"/>
              </w:rPr>
            </w:pPr>
            <w:r>
              <w:rPr>
                <w:rFonts w:eastAsia="Batang"/>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 xml:space="preserve">1.1 Dataset </w:t>
      </w:r>
      <w:r>
        <w:t>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3"/>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w:t>
      </w:r>
      <w:r>
        <w:rPr>
          <w:sz w:val="18"/>
          <w:szCs w:val="18"/>
        </w:rPr>
        <w:t>e a baseline.</w:t>
      </w:r>
    </w:p>
    <w:p w14:paraId="76464AB0" w14:textId="77777777" w:rsidR="0037058C" w:rsidRDefault="00D71C53">
      <w:pPr>
        <w:pStyle w:val="af3"/>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3"/>
        <w:numPr>
          <w:ilvl w:val="0"/>
          <w:numId w:val="9"/>
        </w:numPr>
        <w:rPr>
          <w:sz w:val="18"/>
          <w:szCs w:val="18"/>
        </w:rPr>
      </w:pPr>
      <w:r>
        <w:rPr>
          <w:sz w:val="18"/>
          <w:szCs w:val="18"/>
        </w:rPr>
        <w:t>Ericsson [4]: Beam management s</w:t>
      </w:r>
      <w:r>
        <w:rPr>
          <w:sz w:val="18"/>
          <w:szCs w:val="18"/>
        </w:rPr>
        <w:t xml:space="preserve">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3"/>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3"/>
        <w:numPr>
          <w:ilvl w:val="0"/>
          <w:numId w:val="9"/>
        </w:numPr>
        <w:rPr>
          <w:sz w:val="18"/>
          <w:szCs w:val="18"/>
        </w:rPr>
      </w:pPr>
      <w:r>
        <w:rPr>
          <w:sz w:val="18"/>
          <w:szCs w:val="18"/>
        </w:rPr>
        <w:t xml:space="preserve">vivo [7]: </w:t>
      </w:r>
      <w:r>
        <w:rPr>
          <w:sz w:val="18"/>
          <w:szCs w:val="18"/>
          <w:u w:val="single"/>
        </w:rPr>
        <w:t>Data set constructed bas</w:t>
      </w:r>
      <w:r>
        <w:rPr>
          <w:sz w:val="18"/>
          <w:szCs w:val="18"/>
          <w:u w:val="single"/>
        </w:rPr>
        <w:t>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3"/>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w:t>
      </w:r>
      <w:r>
        <w:rPr>
          <w:sz w:val="18"/>
          <w:szCs w:val="18"/>
        </w:rPr>
        <w:t>n be 1 to speed up the dataset generation procedure and full spatial consistency modeling is recommended.</w:t>
      </w:r>
    </w:p>
    <w:p w14:paraId="1F3D3B4B"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3"/>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w:t>
      </w:r>
      <w:r>
        <w:rPr>
          <w:sz w:val="18"/>
          <w:szCs w:val="18"/>
        </w:rPr>
        <w:t>ion for representative sub use-case selection.</w:t>
      </w:r>
    </w:p>
    <w:p w14:paraId="43D78E74"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3"/>
        <w:numPr>
          <w:ilvl w:val="1"/>
          <w:numId w:val="9"/>
        </w:numPr>
        <w:rPr>
          <w:sz w:val="18"/>
          <w:szCs w:val="18"/>
        </w:rPr>
      </w:pPr>
      <w:r>
        <w:rPr>
          <w:sz w:val="18"/>
          <w:szCs w:val="18"/>
        </w:rPr>
        <w:t xml:space="preserve">Option 1: Field data as indicated in SID. </w:t>
      </w:r>
    </w:p>
    <w:p w14:paraId="4B5AC37C" w14:textId="77777777" w:rsidR="0037058C" w:rsidRDefault="00D71C53">
      <w:pPr>
        <w:pStyle w:val="af3"/>
        <w:numPr>
          <w:ilvl w:val="1"/>
          <w:numId w:val="9"/>
        </w:numPr>
        <w:rPr>
          <w:sz w:val="18"/>
          <w:szCs w:val="18"/>
        </w:rPr>
      </w:pPr>
      <w:r>
        <w:rPr>
          <w:sz w:val="18"/>
          <w:szCs w:val="18"/>
        </w:rPr>
        <w:t>Option 2</w:t>
      </w:r>
      <w:r>
        <w:rPr>
          <w:sz w:val="18"/>
          <w:szCs w:val="18"/>
        </w:rPr>
        <w:t>: Ray-tracing channel model.</w:t>
      </w:r>
    </w:p>
    <w:p w14:paraId="740A5265" w14:textId="77777777" w:rsidR="0037058C" w:rsidRDefault="00D71C53">
      <w:pPr>
        <w:pStyle w:val="af3"/>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3"/>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w:t>
      </w:r>
      <w:r>
        <w:rPr>
          <w:sz w:val="18"/>
          <w:szCs w:val="18"/>
        </w:rPr>
        <w:t>o</w:t>
      </w:r>
      <w:proofErr w:type="gramEnd"/>
      <w:r>
        <w:rPr>
          <w:sz w:val="18"/>
          <w:szCs w:val="18"/>
        </w:rPr>
        <w:t xml:space="preserve"> account spatially consistency.</w:t>
      </w:r>
    </w:p>
    <w:p w14:paraId="0ACA16EC" w14:textId="77777777" w:rsidR="0037058C" w:rsidRDefault="00D71C53">
      <w:pPr>
        <w:pStyle w:val="af3"/>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xml:space="preserve">. The list of assumptions detailed in Table 2.1 2 can </w:t>
      </w:r>
      <w:r>
        <w:rPr>
          <w:sz w:val="18"/>
          <w:szCs w:val="18"/>
        </w:rPr>
        <w:t>be considered for system-level simulations of different beam management sub-use cases.</w:t>
      </w:r>
    </w:p>
    <w:p w14:paraId="05DE22C5" w14:textId="77777777" w:rsidR="0037058C" w:rsidRDefault="00D71C53">
      <w:pPr>
        <w:pStyle w:val="af3"/>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w:t>
      </w:r>
      <w:r>
        <w:rPr>
          <w:sz w:val="18"/>
          <w:szCs w:val="18"/>
        </w:rPr>
        <w:t xml:space="preserve">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Some companies suggested to encourage companies to provide common/public dataset for training and validat</w:t>
      </w:r>
      <w:r>
        <w:t xml:space="preserve">ion for cross check purposes. In [14], a website for mobile communication open dataset was mentioned as  </w:t>
      </w:r>
      <w:hyperlink r:id="rId16" w:history="1">
        <w:r>
          <w:rPr>
            <w:rStyle w:val="af1"/>
          </w:rPr>
          <w:t>http://www.mobileai-dataset.com/</w:t>
        </w:r>
      </w:hyperlink>
      <w:r>
        <w:t xml:space="preserve">. </w:t>
      </w:r>
    </w:p>
    <w:p w14:paraId="3C11E894" w14:textId="77777777" w:rsidR="0037058C" w:rsidRDefault="00D71C53">
      <w:pPr>
        <w:pStyle w:val="af3"/>
        <w:numPr>
          <w:ilvl w:val="0"/>
          <w:numId w:val="9"/>
        </w:numPr>
        <w:rPr>
          <w:sz w:val="18"/>
          <w:szCs w:val="18"/>
        </w:rPr>
      </w:pPr>
      <w:r>
        <w:rPr>
          <w:sz w:val="18"/>
          <w:szCs w:val="18"/>
        </w:rPr>
        <w:t>Vivo [7]: It is encouraged for companies to provide publicly access</w:t>
      </w:r>
      <w:r>
        <w:rPr>
          <w:sz w:val="18"/>
          <w:szCs w:val="18"/>
        </w:rPr>
        <w:t>ible dataset for training and validation for cross-check purposes.</w:t>
      </w:r>
    </w:p>
    <w:p w14:paraId="16144CD6" w14:textId="77777777" w:rsidR="0037058C" w:rsidRDefault="00D71C53">
      <w:pPr>
        <w:pStyle w:val="af3"/>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w:t>
      </w:r>
      <w:r>
        <w:rPr>
          <w:sz w:val="18"/>
          <w:szCs w:val="18"/>
        </w:rPr>
        <w:t>taset size.</w:t>
      </w:r>
    </w:p>
    <w:p w14:paraId="23D463C4" w14:textId="77777777" w:rsidR="0037058C" w:rsidRDefault="0037058C">
      <w:pPr>
        <w:pStyle w:val="af3"/>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w:t>
      </w:r>
      <w:r>
        <w:t xml:space="preserve">alistic data to develop and evaluation. </w:t>
      </w:r>
    </w:p>
    <w:p w14:paraId="097D4A21" w14:textId="77777777" w:rsidR="0037058C" w:rsidRDefault="00D71C53">
      <w:pPr>
        <w:pStyle w:val="af3"/>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3"/>
        <w:numPr>
          <w:ilvl w:val="0"/>
          <w:numId w:val="9"/>
        </w:numPr>
        <w:rPr>
          <w:sz w:val="18"/>
          <w:szCs w:val="18"/>
        </w:rPr>
      </w:pPr>
      <w:r>
        <w:rPr>
          <w:sz w:val="18"/>
          <w:szCs w:val="18"/>
        </w:rPr>
        <w:t xml:space="preserve">DCM [17]: Discuss and decide whether and which deterministic channel models should be used to capture the final evaluation results of selected sub </w:t>
      </w:r>
      <w:r>
        <w:rPr>
          <w:sz w:val="18"/>
          <w:szCs w:val="18"/>
        </w:rPr>
        <w:t>use-cases.</w:t>
      </w:r>
    </w:p>
    <w:p w14:paraId="3831CFF7" w14:textId="77777777" w:rsidR="0037058C" w:rsidRDefault="00D71C53">
      <w:pPr>
        <w:pStyle w:val="af3"/>
        <w:numPr>
          <w:ilvl w:val="1"/>
          <w:numId w:val="9"/>
        </w:numPr>
        <w:rPr>
          <w:sz w:val="18"/>
          <w:szCs w:val="18"/>
        </w:rPr>
      </w:pPr>
      <w:r>
        <w:rPr>
          <w:sz w:val="18"/>
          <w:szCs w:val="18"/>
        </w:rPr>
        <w:t xml:space="preserve">Option 1: Field data as indicated in SID. </w:t>
      </w:r>
    </w:p>
    <w:p w14:paraId="6A03F8AA" w14:textId="77777777" w:rsidR="0037058C" w:rsidRDefault="00D71C53">
      <w:pPr>
        <w:pStyle w:val="af3"/>
        <w:numPr>
          <w:ilvl w:val="1"/>
          <w:numId w:val="9"/>
        </w:numPr>
        <w:rPr>
          <w:sz w:val="18"/>
          <w:szCs w:val="18"/>
        </w:rPr>
      </w:pPr>
      <w:r>
        <w:rPr>
          <w:sz w:val="18"/>
          <w:szCs w:val="18"/>
        </w:rPr>
        <w:t>Option 2: Ray-tracing channel model.</w:t>
      </w:r>
    </w:p>
    <w:p w14:paraId="35678BF8" w14:textId="77777777" w:rsidR="0037058C" w:rsidRDefault="00D71C53">
      <w:pPr>
        <w:pStyle w:val="af3"/>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3"/>
        <w:numPr>
          <w:ilvl w:val="0"/>
          <w:numId w:val="9"/>
        </w:numPr>
        <w:rPr>
          <w:sz w:val="18"/>
          <w:szCs w:val="18"/>
        </w:rPr>
      </w:pPr>
      <w:r>
        <w:rPr>
          <w:sz w:val="18"/>
          <w:szCs w:val="18"/>
        </w:rPr>
        <w:t xml:space="preserve">NVIDIA [21]: Identifying existing sets of real data should be part of the evaluation work for </w:t>
      </w:r>
      <w:r>
        <w:rPr>
          <w:sz w:val="18"/>
          <w:szCs w:val="18"/>
        </w:rPr>
        <w:t>AI/ML based beam management.</w:t>
      </w:r>
    </w:p>
    <w:p w14:paraId="7971ADC4" w14:textId="77777777" w:rsidR="0037058C" w:rsidRDefault="00D71C53">
      <w:pPr>
        <w:pStyle w:val="af3"/>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w:t>
      </w:r>
      <w:r>
        <w:t>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3"/>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3"/>
        <w:numPr>
          <w:ilvl w:val="0"/>
          <w:numId w:val="11"/>
        </w:numPr>
      </w:pPr>
      <w:r>
        <w:t>Whether the above proposal 1-1 can be adopted?</w:t>
      </w:r>
    </w:p>
    <w:p w14:paraId="69F76486" w14:textId="77777777" w:rsidR="0037058C" w:rsidRDefault="00D71C53">
      <w:pPr>
        <w:pStyle w:val="af3"/>
        <w:numPr>
          <w:ilvl w:val="0"/>
          <w:numId w:val="11"/>
        </w:numPr>
      </w:pPr>
      <w:r>
        <w:t>Whether real data/field</w:t>
      </w:r>
      <w:r>
        <w:t xml:space="preserve"> data is optionally needed as part of the study? </w:t>
      </w:r>
    </w:p>
    <w:tbl>
      <w:tblPr>
        <w:tblStyle w:val="af0"/>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rFonts w:eastAsia="Batang"/>
                <w:kern w:val="0"/>
                <w:lang w:eastAsia="ko-KR"/>
              </w:rPr>
            </w:pPr>
            <w:r>
              <w:rPr>
                <w:rFonts w:eastAsia="Batang"/>
                <w:kern w:val="0"/>
                <w:lang w:eastAsia="ko-KR"/>
              </w:rPr>
              <w:t>Company</w:t>
            </w:r>
          </w:p>
        </w:tc>
        <w:tc>
          <w:tcPr>
            <w:tcW w:w="946" w:type="dxa"/>
            <w:shd w:val="clear" w:color="auto" w:fill="BFBFBF" w:themeFill="background1" w:themeFillShade="BF"/>
          </w:tcPr>
          <w:p w14:paraId="4E29323A" w14:textId="77777777" w:rsidR="0037058C" w:rsidRDefault="00D71C53">
            <w:pPr>
              <w:rPr>
                <w:rFonts w:eastAsia="Batang"/>
                <w:kern w:val="0"/>
                <w:lang w:eastAsia="ko-KR"/>
              </w:rPr>
            </w:pPr>
            <w:r>
              <w:rPr>
                <w:rFonts w:eastAsia="Batang"/>
                <w:kern w:val="0"/>
                <w:lang w:eastAsia="ko-KR"/>
              </w:rPr>
              <w:t>Y/N</w:t>
            </w:r>
          </w:p>
        </w:tc>
        <w:tc>
          <w:tcPr>
            <w:tcW w:w="7627" w:type="dxa"/>
            <w:shd w:val="clear" w:color="auto" w:fill="BFBFBF" w:themeFill="background1" w:themeFillShade="BF"/>
          </w:tcPr>
          <w:p w14:paraId="1D78C9BE" w14:textId="77777777" w:rsidR="0037058C" w:rsidRDefault="00D71C53">
            <w:pPr>
              <w:rPr>
                <w:rFonts w:eastAsia="Batang"/>
                <w:kern w:val="0"/>
                <w:lang w:eastAsia="ko-KR"/>
              </w:rPr>
            </w:pPr>
            <w:r>
              <w:rPr>
                <w:rFonts w:eastAsia="Batang"/>
                <w:kern w:val="0"/>
                <w:lang w:eastAsia="ko-KR"/>
              </w:rPr>
              <w:t>Comments</w:t>
            </w:r>
          </w:p>
        </w:tc>
      </w:tr>
      <w:tr w:rsidR="0037058C" w14:paraId="096134B5" w14:textId="77777777">
        <w:tc>
          <w:tcPr>
            <w:tcW w:w="1163" w:type="dxa"/>
          </w:tcPr>
          <w:p w14:paraId="5E789A6B" w14:textId="77777777" w:rsidR="0037058C" w:rsidRDefault="00D71C53">
            <w:pPr>
              <w:rPr>
                <w:rFonts w:eastAsia="Batang"/>
                <w:kern w:val="0"/>
                <w:lang w:eastAsia="ko-KR"/>
              </w:rPr>
            </w:pPr>
            <w:r>
              <w:rPr>
                <w:rFonts w:eastAsia="Batang"/>
                <w:kern w:val="0"/>
                <w:lang w:eastAsia="ko-KR"/>
              </w:rPr>
              <w:t>Apple</w:t>
            </w:r>
          </w:p>
        </w:tc>
        <w:tc>
          <w:tcPr>
            <w:tcW w:w="946" w:type="dxa"/>
          </w:tcPr>
          <w:p w14:paraId="53C8E485" w14:textId="77777777" w:rsidR="0037058C" w:rsidRDefault="00D71C53">
            <w:pPr>
              <w:rPr>
                <w:rFonts w:eastAsia="Batang"/>
                <w:kern w:val="0"/>
                <w:lang w:eastAsia="ko-KR"/>
              </w:rPr>
            </w:pPr>
            <w:r>
              <w:rPr>
                <w:rFonts w:eastAsia="Batang"/>
                <w:kern w:val="0"/>
                <w:lang w:eastAsia="ko-KR"/>
              </w:rPr>
              <w:t>Y</w:t>
            </w:r>
          </w:p>
        </w:tc>
        <w:tc>
          <w:tcPr>
            <w:tcW w:w="7627" w:type="dxa"/>
          </w:tcPr>
          <w:p w14:paraId="5CF3A080" w14:textId="77777777" w:rsidR="0037058C" w:rsidRDefault="0037058C">
            <w:pPr>
              <w:rPr>
                <w:rFonts w:eastAsia="Batang"/>
                <w:kern w:val="0"/>
                <w:lang w:eastAsia="ko-KR"/>
              </w:rPr>
            </w:pPr>
          </w:p>
        </w:tc>
      </w:tr>
      <w:tr w:rsidR="0037058C" w14:paraId="6E8624E4" w14:textId="77777777">
        <w:tc>
          <w:tcPr>
            <w:tcW w:w="1163" w:type="dxa"/>
          </w:tcPr>
          <w:p w14:paraId="712FADF0" w14:textId="77777777" w:rsidR="0037058C" w:rsidRDefault="00D71C53">
            <w:pPr>
              <w:rPr>
                <w:rFonts w:eastAsia="Batang"/>
                <w:kern w:val="0"/>
                <w:lang w:eastAsia="ko-KR"/>
              </w:rPr>
            </w:pPr>
            <w:r>
              <w:rPr>
                <w:rFonts w:eastAsia="Batang"/>
                <w:kern w:val="0"/>
                <w:lang w:eastAsia="ko-KR"/>
              </w:rPr>
              <w:t>Nokia, NSB</w:t>
            </w:r>
          </w:p>
        </w:tc>
        <w:tc>
          <w:tcPr>
            <w:tcW w:w="946" w:type="dxa"/>
          </w:tcPr>
          <w:p w14:paraId="4D30B424" w14:textId="77777777" w:rsidR="0037058C" w:rsidRDefault="00D71C53">
            <w:pPr>
              <w:rPr>
                <w:rFonts w:eastAsia="Batang"/>
                <w:kern w:val="0"/>
                <w:lang w:eastAsia="ko-KR"/>
              </w:rPr>
            </w:pPr>
            <w:r>
              <w:rPr>
                <w:rFonts w:eastAsia="Batang"/>
                <w:kern w:val="0"/>
                <w:lang w:eastAsia="ko-KR"/>
              </w:rPr>
              <w:t>Y</w:t>
            </w:r>
          </w:p>
        </w:tc>
        <w:tc>
          <w:tcPr>
            <w:tcW w:w="7627" w:type="dxa"/>
          </w:tcPr>
          <w:p w14:paraId="607BAEE7" w14:textId="77777777" w:rsidR="0037058C" w:rsidRDefault="00D71C53">
            <w:pPr>
              <w:rPr>
                <w:rFonts w:eastAsia="Batang"/>
                <w:kern w:val="0"/>
                <w:lang w:eastAsia="ko-KR"/>
              </w:rPr>
            </w:pPr>
            <w:r>
              <w:rPr>
                <w:rFonts w:eastAsia="Batang"/>
                <w:kern w:val="0"/>
                <w:lang w:eastAsia="ko-KR"/>
              </w:rPr>
              <w:t xml:space="preserve">Yes, Support a) </w:t>
            </w:r>
          </w:p>
          <w:p w14:paraId="03F1CE5B" w14:textId="77777777" w:rsidR="0037058C" w:rsidRDefault="00D71C53">
            <w:pPr>
              <w:rPr>
                <w:rFonts w:eastAsia="Batang"/>
                <w:kern w:val="0"/>
                <w:lang w:eastAsia="ko-KR"/>
              </w:rPr>
            </w:pPr>
            <w:r>
              <w:rPr>
                <w:rFonts w:eastAsia="Batang"/>
                <w:kern w:val="0"/>
                <w:lang w:eastAsia="ko-KR"/>
              </w:rPr>
              <w:t xml:space="preserve">Optional field data should be fine but should not be the </w:t>
            </w:r>
            <w:proofErr w:type="gramStart"/>
            <w:r>
              <w:rPr>
                <w:rFonts w:eastAsia="Batang"/>
                <w:kern w:val="0"/>
                <w:lang w:eastAsia="ko-KR"/>
              </w:rPr>
              <w:t>main focus</w:t>
            </w:r>
            <w:proofErr w:type="gramEnd"/>
            <w:r>
              <w:rPr>
                <w:rFonts w:eastAsia="Batang"/>
                <w:kern w:val="0"/>
                <w:lang w:eastAsia="ko-KR"/>
              </w:rPr>
              <w:t xml:space="preserve">. </w:t>
            </w:r>
          </w:p>
        </w:tc>
      </w:tr>
      <w:tr w:rsidR="0037058C" w14:paraId="6153F9E8" w14:textId="77777777">
        <w:tc>
          <w:tcPr>
            <w:tcW w:w="1163" w:type="dxa"/>
          </w:tcPr>
          <w:p w14:paraId="2B4222A2" w14:textId="77777777" w:rsidR="0037058C" w:rsidRDefault="00D71C53">
            <w:pPr>
              <w:rPr>
                <w:rFonts w:eastAsia="Batang"/>
                <w:kern w:val="0"/>
                <w:lang w:eastAsia="ko-KR"/>
              </w:rPr>
            </w:pPr>
            <w:r>
              <w:rPr>
                <w:rFonts w:eastAsia="Batang"/>
                <w:kern w:val="0"/>
                <w:lang w:eastAsia="ko-KR"/>
              </w:rPr>
              <w:t>Xiaomi</w:t>
            </w:r>
          </w:p>
        </w:tc>
        <w:tc>
          <w:tcPr>
            <w:tcW w:w="946" w:type="dxa"/>
          </w:tcPr>
          <w:p w14:paraId="23377898" w14:textId="77777777" w:rsidR="0037058C" w:rsidRDefault="00D71C53">
            <w:pPr>
              <w:rPr>
                <w:rFonts w:eastAsia="Batang"/>
                <w:kern w:val="0"/>
                <w:lang w:eastAsia="ko-KR"/>
              </w:rPr>
            </w:pPr>
            <w:r>
              <w:rPr>
                <w:rFonts w:eastAsia="Batang"/>
                <w:kern w:val="0"/>
                <w:lang w:eastAsia="ko-KR"/>
              </w:rPr>
              <w:t>Y</w:t>
            </w:r>
          </w:p>
        </w:tc>
        <w:tc>
          <w:tcPr>
            <w:tcW w:w="7627" w:type="dxa"/>
          </w:tcPr>
          <w:p w14:paraId="221A2D99" w14:textId="77777777" w:rsidR="0037058C" w:rsidRDefault="00D71C53">
            <w:pPr>
              <w:rPr>
                <w:rFonts w:eastAsia="Batang"/>
                <w:kern w:val="0"/>
                <w:lang w:eastAsia="ko-KR"/>
              </w:rPr>
            </w:pPr>
            <w:r>
              <w:rPr>
                <w:rFonts w:eastAsia="Batang"/>
                <w:kern w:val="0"/>
                <w:lang w:eastAsia="ko-KR"/>
              </w:rPr>
              <w:t>Support a)</w:t>
            </w:r>
          </w:p>
        </w:tc>
      </w:tr>
      <w:tr w:rsidR="0037058C" w14:paraId="03A0AF15" w14:textId="77777777">
        <w:tc>
          <w:tcPr>
            <w:tcW w:w="1163" w:type="dxa"/>
          </w:tcPr>
          <w:p w14:paraId="6DA72361"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946" w:type="dxa"/>
          </w:tcPr>
          <w:p w14:paraId="400521DF" w14:textId="77777777" w:rsidR="0037058C" w:rsidRDefault="00D71C53">
            <w:pPr>
              <w:rPr>
                <w:rFonts w:eastAsia="Batang"/>
                <w:kern w:val="0"/>
                <w:lang w:eastAsia="ko-KR"/>
              </w:rPr>
            </w:pPr>
            <w:r>
              <w:rPr>
                <w:rFonts w:eastAsia="Batang" w:hint="eastAsia"/>
                <w:kern w:val="0"/>
                <w:lang w:eastAsia="ko-KR"/>
              </w:rPr>
              <w:t>Y</w:t>
            </w:r>
          </w:p>
        </w:tc>
        <w:tc>
          <w:tcPr>
            <w:tcW w:w="7627" w:type="dxa"/>
          </w:tcPr>
          <w:p w14:paraId="1FF13591" w14:textId="77777777" w:rsidR="0037058C" w:rsidRDefault="00D71C53">
            <w:pPr>
              <w:rPr>
                <w:rFonts w:eastAsia="Batang"/>
                <w:kern w:val="0"/>
                <w:lang w:eastAsia="ko-KR"/>
              </w:rPr>
            </w:pPr>
            <w:r>
              <w:rPr>
                <w:rFonts w:eastAsia="Batang"/>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rFonts w:eastAsia="Batang"/>
                <w:kern w:val="0"/>
                <w:lang w:eastAsia="ko-KR"/>
              </w:rPr>
            </w:pPr>
            <w:r>
              <w:rPr>
                <w:rFonts w:eastAsia="Batang"/>
                <w:kern w:val="0"/>
                <w:lang w:eastAsia="ko-KR"/>
              </w:rPr>
              <w:t>Intel</w:t>
            </w:r>
          </w:p>
        </w:tc>
        <w:tc>
          <w:tcPr>
            <w:tcW w:w="946" w:type="dxa"/>
          </w:tcPr>
          <w:p w14:paraId="5320739A" w14:textId="77777777" w:rsidR="0037058C" w:rsidRDefault="00D71C53">
            <w:pPr>
              <w:rPr>
                <w:rFonts w:eastAsia="Batang"/>
                <w:kern w:val="0"/>
                <w:lang w:eastAsia="ko-KR"/>
              </w:rPr>
            </w:pPr>
            <w:r>
              <w:rPr>
                <w:rFonts w:eastAsia="Batang"/>
                <w:kern w:val="0"/>
                <w:lang w:eastAsia="ko-KR"/>
              </w:rPr>
              <w:t>Y</w:t>
            </w:r>
          </w:p>
        </w:tc>
        <w:tc>
          <w:tcPr>
            <w:tcW w:w="7627" w:type="dxa"/>
          </w:tcPr>
          <w:p w14:paraId="1EFFCF29" w14:textId="77777777" w:rsidR="0037058C" w:rsidRDefault="00D71C53">
            <w:pPr>
              <w:rPr>
                <w:rFonts w:eastAsia="Batang"/>
                <w:kern w:val="0"/>
                <w:lang w:eastAsia="ko-KR"/>
              </w:rPr>
            </w:pPr>
            <w:r>
              <w:rPr>
                <w:rFonts w:eastAsia="Batang"/>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rFonts w:eastAsia="Batang"/>
                <w:kern w:val="0"/>
                <w:lang w:eastAsia="ko-KR"/>
              </w:rPr>
            </w:pPr>
            <w:r>
              <w:rPr>
                <w:rFonts w:eastAsia="Batang"/>
                <w:kern w:val="0"/>
                <w:lang w:eastAsia="ko-KR"/>
              </w:rPr>
              <w:t>NVIDIA</w:t>
            </w:r>
          </w:p>
        </w:tc>
        <w:tc>
          <w:tcPr>
            <w:tcW w:w="946" w:type="dxa"/>
          </w:tcPr>
          <w:p w14:paraId="2D0212E7" w14:textId="77777777" w:rsidR="0037058C" w:rsidRDefault="00D71C53">
            <w:pPr>
              <w:rPr>
                <w:rFonts w:eastAsia="Batang"/>
                <w:kern w:val="0"/>
                <w:lang w:eastAsia="ko-KR"/>
              </w:rPr>
            </w:pPr>
            <w:r>
              <w:rPr>
                <w:rFonts w:eastAsia="Batang"/>
                <w:kern w:val="0"/>
                <w:lang w:eastAsia="ko-KR"/>
              </w:rPr>
              <w:t>Y</w:t>
            </w:r>
          </w:p>
        </w:tc>
        <w:tc>
          <w:tcPr>
            <w:tcW w:w="7627" w:type="dxa"/>
          </w:tcPr>
          <w:p w14:paraId="439BE7AF" w14:textId="77777777" w:rsidR="0037058C" w:rsidRDefault="00D71C53">
            <w:pPr>
              <w:rPr>
                <w:rFonts w:eastAsia="Batang"/>
                <w:kern w:val="0"/>
                <w:lang w:eastAsia="ko-KR"/>
              </w:rPr>
            </w:pPr>
            <w:r>
              <w:rPr>
                <w:rFonts w:eastAsia="Batang"/>
                <w:kern w:val="0"/>
                <w:lang w:eastAsia="ko-KR"/>
              </w:rPr>
              <w:t xml:space="preserve">Support a) </w:t>
            </w:r>
          </w:p>
          <w:p w14:paraId="4F13EE27" w14:textId="77777777" w:rsidR="0037058C" w:rsidRDefault="00D71C53">
            <w:pPr>
              <w:rPr>
                <w:rFonts w:eastAsia="Batang"/>
                <w:kern w:val="0"/>
                <w:lang w:eastAsia="ko-KR"/>
              </w:rPr>
            </w:pPr>
            <w:r>
              <w:rPr>
                <w:rFonts w:eastAsia="Batang"/>
                <w:kern w:val="0"/>
                <w:lang w:eastAsia="ko-KR"/>
              </w:rPr>
              <w:t>Support b) to consider optional field data.</w:t>
            </w:r>
          </w:p>
        </w:tc>
      </w:tr>
      <w:tr w:rsidR="0037058C" w14:paraId="39119E71" w14:textId="77777777">
        <w:tc>
          <w:tcPr>
            <w:tcW w:w="1163" w:type="dxa"/>
          </w:tcPr>
          <w:p w14:paraId="18C1CDD4" w14:textId="77777777" w:rsidR="0037058C" w:rsidRDefault="00D71C53">
            <w:pPr>
              <w:rPr>
                <w:rFonts w:eastAsia="Batang"/>
                <w:kern w:val="0"/>
                <w:lang w:eastAsia="ko-KR"/>
              </w:rPr>
            </w:pPr>
            <w:r>
              <w:rPr>
                <w:rFonts w:eastAsia="Batang"/>
                <w:kern w:val="0"/>
                <w:lang w:eastAsia="ko-KR"/>
              </w:rPr>
              <w:t>OPPO</w:t>
            </w:r>
          </w:p>
        </w:tc>
        <w:tc>
          <w:tcPr>
            <w:tcW w:w="946" w:type="dxa"/>
          </w:tcPr>
          <w:p w14:paraId="5E0207AB" w14:textId="77777777" w:rsidR="0037058C" w:rsidRDefault="00D71C53">
            <w:pPr>
              <w:rPr>
                <w:rFonts w:eastAsia="Batang"/>
                <w:kern w:val="0"/>
                <w:lang w:eastAsia="ko-KR"/>
              </w:rPr>
            </w:pPr>
            <w:r>
              <w:rPr>
                <w:rFonts w:eastAsia="Batang"/>
                <w:kern w:val="0"/>
                <w:lang w:eastAsia="ko-KR"/>
              </w:rPr>
              <w:t>Y</w:t>
            </w:r>
          </w:p>
        </w:tc>
        <w:tc>
          <w:tcPr>
            <w:tcW w:w="7627" w:type="dxa"/>
          </w:tcPr>
          <w:p w14:paraId="0EED1A2B" w14:textId="77777777" w:rsidR="0037058C" w:rsidRDefault="00D71C53">
            <w:pPr>
              <w:rPr>
                <w:rFonts w:eastAsia="Batang"/>
                <w:kern w:val="0"/>
                <w:lang w:eastAsia="ko-KR"/>
              </w:rPr>
            </w:pPr>
            <w:r>
              <w:rPr>
                <w:rFonts w:eastAsia="Batang"/>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rFonts w:eastAsia="Batang"/>
                <w:kern w:val="0"/>
                <w:lang w:eastAsia="ko-KR"/>
              </w:rPr>
            </w:pPr>
            <w:r>
              <w:rPr>
                <w:rFonts w:eastAsia="Batang"/>
                <w:kern w:val="0"/>
                <w:lang w:eastAsia="ko-KR"/>
              </w:rPr>
              <w:t>AT&amp;T</w:t>
            </w:r>
          </w:p>
        </w:tc>
        <w:tc>
          <w:tcPr>
            <w:tcW w:w="946" w:type="dxa"/>
          </w:tcPr>
          <w:p w14:paraId="10CD2DCA" w14:textId="77777777" w:rsidR="0037058C" w:rsidRDefault="00D71C53">
            <w:pPr>
              <w:rPr>
                <w:rFonts w:eastAsia="Batang"/>
                <w:kern w:val="0"/>
                <w:lang w:eastAsia="ko-KR"/>
              </w:rPr>
            </w:pPr>
            <w:r>
              <w:rPr>
                <w:rFonts w:eastAsia="Batang"/>
                <w:kern w:val="0"/>
                <w:lang w:eastAsia="ko-KR"/>
              </w:rPr>
              <w:t>Y</w:t>
            </w:r>
          </w:p>
        </w:tc>
        <w:tc>
          <w:tcPr>
            <w:tcW w:w="7627" w:type="dxa"/>
          </w:tcPr>
          <w:p w14:paraId="2A626B09" w14:textId="77777777" w:rsidR="0037058C" w:rsidRDefault="0037058C">
            <w:pPr>
              <w:rPr>
                <w:rFonts w:eastAsia="Batang"/>
                <w:kern w:val="0"/>
                <w:lang w:eastAsia="ko-KR"/>
              </w:rPr>
            </w:pPr>
          </w:p>
        </w:tc>
      </w:tr>
      <w:tr w:rsidR="0037058C" w14:paraId="1477FAA1" w14:textId="77777777">
        <w:tc>
          <w:tcPr>
            <w:tcW w:w="1163" w:type="dxa"/>
          </w:tcPr>
          <w:p w14:paraId="4F0539DF" w14:textId="77777777" w:rsidR="0037058C" w:rsidRDefault="00D71C53">
            <w:pPr>
              <w:rPr>
                <w:rFonts w:eastAsia="Batang"/>
                <w:kern w:val="0"/>
                <w:lang w:eastAsia="ko-KR"/>
              </w:rPr>
            </w:pPr>
            <w:r>
              <w:rPr>
                <w:rFonts w:eastAsia="Batang" w:hint="eastAsia"/>
                <w:kern w:val="0"/>
                <w:lang w:eastAsia="ko-KR"/>
              </w:rPr>
              <w:t xml:space="preserve">CATT </w:t>
            </w:r>
          </w:p>
        </w:tc>
        <w:tc>
          <w:tcPr>
            <w:tcW w:w="946" w:type="dxa"/>
          </w:tcPr>
          <w:p w14:paraId="1689F908" w14:textId="77777777" w:rsidR="0037058C" w:rsidRDefault="00D71C53">
            <w:pPr>
              <w:rPr>
                <w:rFonts w:eastAsia="Batang"/>
                <w:kern w:val="0"/>
                <w:lang w:eastAsia="ko-KR"/>
              </w:rPr>
            </w:pPr>
            <w:r>
              <w:rPr>
                <w:rFonts w:eastAsia="Batang" w:hint="eastAsia"/>
                <w:kern w:val="0"/>
                <w:lang w:eastAsia="ko-KR"/>
              </w:rPr>
              <w:t xml:space="preserve">Y </w:t>
            </w:r>
          </w:p>
        </w:tc>
        <w:tc>
          <w:tcPr>
            <w:tcW w:w="7627" w:type="dxa"/>
          </w:tcPr>
          <w:p w14:paraId="4623534A" w14:textId="77777777" w:rsidR="0037058C" w:rsidRDefault="00D71C53">
            <w:pPr>
              <w:rPr>
                <w:rFonts w:eastAsia="Batang"/>
                <w:kern w:val="0"/>
                <w:lang w:eastAsia="ko-KR"/>
              </w:rPr>
            </w:pPr>
            <w:r>
              <w:rPr>
                <w:rFonts w:eastAsia="Batang"/>
                <w:kern w:val="0"/>
                <w:lang w:eastAsia="ko-KR"/>
              </w:rPr>
              <w:t>Support a)</w:t>
            </w:r>
            <w:r>
              <w:rPr>
                <w:rFonts w:eastAsia="Batang" w:hint="eastAsia"/>
                <w:kern w:val="0"/>
                <w:lang w:eastAsia="ko-KR"/>
              </w:rPr>
              <w:t xml:space="preserve">. </w:t>
            </w:r>
          </w:p>
          <w:p w14:paraId="543F1E3D" w14:textId="77777777" w:rsidR="0037058C" w:rsidRDefault="00D71C53">
            <w:pPr>
              <w:rPr>
                <w:rFonts w:eastAsia="Batang"/>
                <w:kern w:val="0"/>
                <w:lang w:eastAsia="ko-KR"/>
              </w:rPr>
            </w:pPr>
            <w:r>
              <w:rPr>
                <w:rFonts w:eastAsia="Batang" w:hint="eastAsia"/>
                <w:kern w:val="0"/>
                <w:lang w:eastAsia="ko-KR"/>
              </w:rPr>
              <w:t xml:space="preserve">Field data can be optionally </w:t>
            </w:r>
            <w:proofErr w:type="gramStart"/>
            <w:r>
              <w:rPr>
                <w:rFonts w:eastAsia="Batang" w:hint="eastAsia"/>
                <w:kern w:val="0"/>
                <w:lang w:eastAsia="ko-KR"/>
              </w:rPr>
              <w:t>used, if</w:t>
            </w:r>
            <w:proofErr w:type="gramEnd"/>
            <w:r>
              <w:rPr>
                <w:rFonts w:eastAsia="Batang" w:hint="eastAsia"/>
                <w:kern w:val="0"/>
                <w:lang w:eastAsia="ko-KR"/>
              </w:rPr>
              <w:t xml:space="preserve"> companies have interest.</w:t>
            </w:r>
          </w:p>
        </w:tc>
      </w:tr>
      <w:tr w:rsidR="0037058C" w14:paraId="3C6CF6C0" w14:textId="77777777">
        <w:tc>
          <w:tcPr>
            <w:tcW w:w="1163" w:type="dxa"/>
          </w:tcPr>
          <w:p w14:paraId="59D6BE9D" w14:textId="77777777" w:rsidR="0037058C" w:rsidRDefault="00D71C53">
            <w:pPr>
              <w:rPr>
                <w:rFonts w:eastAsia="Batang"/>
                <w:kern w:val="0"/>
                <w:lang w:eastAsia="ko-KR"/>
              </w:rPr>
            </w:pPr>
            <w:r>
              <w:rPr>
                <w:rFonts w:eastAsia="Batang" w:hint="eastAsia"/>
                <w:kern w:val="0"/>
                <w:lang w:eastAsia="ko-KR"/>
              </w:rPr>
              <w:t>LGE</w:t>
            </w:r>
          </w:p>
        </w:tc>
        <w:tc>
          <w:tcPr>
            <w:tcW w:w="946" w:type="dxa"/>
          </w:tcPr>
          <w:p w14:paraId="1E5B7BDB" w14:textId="77777777" w:rsidR="0037058C" w:rsidRDefault="00D71C53">
            <w:pPr>
              <w:rPr>
                <w:rFonts w:eastAsia="Batang"/>
                <w:kern w:val="0"/>
                <w:lang w:eastAsia="ko-KR"/>
              </w:rPr>
            </w:pPr>
            <w:r>
              <w:rPr>
                <w:rFonts w:eastAsia="Batang" w:hint="eastAsia"/>
                <w:kern w:val="0"/>
                <w:lang w:eastAsia="ko-KR"/>
              </w:rPr>
              <w:t>Y</w:t>
            </w:r>
          </w:p>
        </w:tc>
        <w:tc>
          <w:tcPr>
            <w:tcW w:w="7627" w:type="dxa"/>
          </w:tcPr>
          <w:p w14:paraId="36AB4CD6"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64AF8422" w14:textId="77777777" w:rsidR="0037058C" w:rsidRDefault="00D71C53">
            <w:pPr>
              <w:rPr>
                <w:rFonts w:eastAsia="Batang"/>
                <w:kern w:val="0"/>
                <w:lang w:eastAsia="ko-KR"/>
              </w:rPr>
            </w:pPr>
            <w:r>
              <w:rPr>
                <w:rFonts w:eastAsia="Batang"/>
                <w:kern w:val="0"/>
                <w:lang w:eastAsia="ko-KR"/>
              </w:rPr>
              <w:lastRenderedPageBreak/>
              <w:t xml:space="preserve">b) We think stochastic channel model is enough to evaluate </w:t>
            </w:r>
            <w:r>
              <w:rPr>
                <w:rFonts w:eastAsia="Batang"/>
                <w:kern w:val="0"/>
                <w:lang w:eastAsia="ko-KR"/>
              </w:rPr>
              <w:t>AI/ML for BM.</w:t>
            </w:r>
          </w:p>
        </w:tc>
      </w:tr>
      <w:tr w:rsidR="0037058C" w14:paraId="7553E03F" w14:textId="77777777">
        <w:tc>
          <w:tcPr>
            <w:tcW w:w="1163" w:type="dxa"/>
          </w:tcPr>
          <w:p w14:paraId="3B42FAE4" w14:textId="77777777" w:rsidR="0037058C" w:rsidRDefault="00D71C53">
            <w:pPr>
              <w:rPr>
                <w:rFonts w:eastAsia="Batang"/>
                <w:kern w:val="0"/>
                <w:lang w:eastAsia="ko-KR"/>
              </w:rPr>
            </w:pPr>
            <w:r>
              <w:rPr>
                <w:rFonts w:eastAsia="Batang"/>
                <w:kern w:val="0"/>
                <w:lang w:eastAsia="ko-KR"/>
              </w:rPr>
              <w:lastRenderedPageBreak/>
              <w:t>Ericsson</w:t>
            </w:r>
          </w:p>
        </w:tc>
        <w:tc>
          <w:tcPr>
            <w:tcW w:w="946" w:type="dxa"/>
          </w:tcPr>
          <w:p w14:paraId="139FE030" w14:textId="77777777" w:rsidR="0037058C" w:rsidRDefault="00D71C53">
            <w:pPr>
              <w:rPr>
                <w:rFonts w:eastAsia="Batang"/>
                <w:kern w:val="0"/>
                <w:lang w:eastAsia="ko-KR"/>
              </w:rPr>
            </w:pPr>
            <w:r>
              <w:rPr>
                <w:rFonts w:eastAsia="Batang"/>
                <w:kern w:val="0"/>
                <w:lang w:eastAsia="ko-KR"/>
              </w:rPr>
              <w:t>Y</w:t>
            </w:r>
          </w:p>
        </w:tc>
        <w:tc>
          <w:tcPr>
            <w:tcW w:w="7627" w:type="dxa"/>
          </w:tcPr>
          <w:p w14:paraId="77683F5E" w14:textId="77777777" w:rsidR="0037058C" w:rsidRDefault="00D71C53">
            <w:pPr>
              <w:rPr>
                <w:rFonts w:eastAsia="Batang"/>
                <w:kern w:val="0"/>
                <w:lang w:eastAsia="ko-KR"/>
              </w:rPr>
            </w:pPr>
            <w:r>
              <w:rPr>
                <w:rFonts w:eastAsia="Batang"/>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rFonts w:eastAsia="Batang"/>
                <w:kern w:val="0"/>
                <w:lang w:eastAsia="ko-KR"/>
              </w:rPr>
            </w:pPr>
            <w:r>
              <w:rPr>
                <w:rFonts w:eastAsia="Batang" w:hint="eastAsia"/>
                <w:kern w:val="0"/>
                <w:lang w:eastAsia="ko-KR"/>
              </w:rPr>
              <w:t xml:space="preserve">a) </w:t>
            </w:r>
            <w:r>
              <w:rPr>
                <w:rFonts w:eastAsia="SimSun" w:hint="eastAsia"/>
                <w:kern w:val="0"/>
                <w:lang w:eastAsia="ko-KR"/>
              </w:rPr>
              <w:t>Support</w:t>
            </w:r>
            <w:r>
              <w:rPr>
                <w:rFonts w:eastAsia="Batang" w:hint="eastAsia"/>
                <w:kern w:val="0"/>
                <w:lang w:eastAsia="ko-KR"/>
              </w:rPr>
              <w:t>.</w:t>
            </w:r>
          </w:p>
          <w:p w14:paraId="3D42AC9A" w14:textId="77777777" w:rsidR="0037058C" w:rsidRDefault="00D71C53">
            <w:pPr>
              <w:rPr>
                <w:rFonts w:eastAsia="Batang"/>
                <w:kern w:val="0"/>
                <w:lang w:eastAsia="ko-KR"/>
              </w:rPr>
            </w:pPr>
            <w:r>
              <w:rPr>
                <w:rFonts w:eastAsia="Batang" w:hint="eastAsia"/>
                <w:kern w:val="0"/>
                <w:lang w:eastAsia="ko-KR"/>
              </w:rPr>
              <w:t>b) Field data is optionally needed but should be placed at a lower priorit</w:t>
            </w:r>
            <w:r>
              <w:rPr>
                <w:rFonts w:eastAsia="SimSun" w:hint="eastAsia"/>
                <w:kern w:val="0"/>
                <w:lang w:eastAsia="ko-KR"/>
              </w:rPr>
              <w:t>y</w:t>
            </w:r>
            <w:r>
              <w:rPr>
                <w:rFonts w:eastAsia="Batang"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946" w:type="dxa"/>
          </w:tcPr>
          <w:p w14:paraId="104201DD" w14:textId="77777777" w:rsidR="0037058C" w:rsidRDefault="00D71C53">
            <w:pPr>
              <w:rPr>
                <w:rFonts w:eastAsia="SimSun"/>
                <w:kern w:val="0"/>
                <w:lang w:eastAsia="ko-KR"/>
              </w:rPr>
            </w:pPr>
            <w:r>
              <w:rPr>
                <w:rFonts w:eastAsia="Batang" w:hint="eastAsia"/>
                <w:lang w:eastAsia="ko-KR"/>
              </w:rPr>
              <w:t>Y</w:t>
            </w:r>
          </w:p>
        </w:tc>
        <w:tc>
          <w:tcPr>
            <w:tcW w:w="7627" w:type="dxa"/>
          </w:tcPr>
          <w:p w14:paraId="4F4E3EA5" w14:textId="77777777" w:rsidR="0037058C" w:rsidRDefault="00D71C53">
            <w:pPr>
              <w:rPr>
                <w:rFonts w:eastAsia="Batang"/>
                <w:kern w:val="0"/>
                <w:lang w:eastAsia="ko-KR"/>
              </w:rPr>
            </w:pPr>
            <w:r>
              <w:rPr>
                <w:rFonts w:eastAsia="Batang"/>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rFonts w:eastAsia="Batang"/>
                <w:lang w:eastAsia="ko-KR"/>
              </w:rPr>
            </w:pPr>
            <w:r>
              <w:rPr>
                <w:rFonts w:eastAsia="Batang"/>
                <w:lang w:eastAsia="ko-KR"/>
              </w:rPr>
              <w:t>Samsung</w:t>
            </w:r>
          </w:p>
        </w:tc>
        <w:tc>
          <w:tcPr>
            <w:tcW w:w="946" w:type="dxa"/>
          </w:tcPr>
          <w:p w14:paraId="6127E865" w14:textId="77777777" w:rsidR="0037058C" w:rsidRDefault="00D71C53">
            <w:pPr>
              <w:rPr>
                <w:rFonts w:eastAsia="Batang"/>
                <w:lang w:eastAsia="ko-KR"/>
              </w:rPr>
            </w:pPr>
            <w:r>
              <w:rPr>
                <w:rFonts w:eastAsia="Batang"/>
                <w:lang w:eastAsia="ko-KR"/>
              </w:rPr>
              <w:t>Y</w:t>
            </w:r>
          </w:p>
        </w:tc>
        <w:tc>
          <w:tcPr>
            <w:tcW w:w="7627" w:type="dxa"/>
          </w:tcPr>
          <w:p w14:paraId="530B4B20" w14:textId="77777777" w:rsidR="0037058C" w:rsidRDefault="00D71C53">
            <w:pPr>
              <w:rPr>
                <w:rFonts w:eastAsia="Batang"/>
                <w:lang w:eastAsia="ko-KR"/>
              </w:rPr>
            </w:pPr>
            <w:proofErr w:type="gramStart"/>
            <w:r>
              <w:rPr>
                <w:rFonts w:eastAsia="Batang"/>
                <w:lang w:eastAsia="ko-KR"/>
              </w:rPr>
              <w:t>Yes</w:t>
            </w:r>
            <w:proofErr w:type="gramEnd"/>
            <w:r>
              <w:rPr>
                <w:rFonts w:eastAsia="Batang"/>
                <w:lang w:eastAsia="ko-KR"/>
              </w:rPr>
              <w:t xml:space="preserve"> for a)</w:t>
            </w:r>
          </w:p>
          <w:p w14:paraId="734DDBB2" w14:textId="77777777" w:rsidR="0037058C" w:rsidRDefault="00D71C53">
            <w:pPr>
              <w:rPr>
                <w:rFonts w:eastAsia="Batang"/>
                <w:lang w:eastAsia="ko-KR"/>
              </w:rPr>
            </w:pPr>
            <w:r>
              <w:rPr>
                <w:rFonts w:eastAsia="Batang"/>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946" w:type="dxa"/>
          </w:tcPr>
          <w:p w14:paraId="5166E212" w14:textId="77777777" w:rsidR="0037058C" w:rsidRDefault="00D71C53">
            <w:pPr>
              <w:rPr>
                <w:rFonts w:eastAsia="Batang"/>
                <w:lang w:eastAsia="ko-KR"/>
              </w:rPr>
            </w:pPr>
            <w:r>
              <w:rPr>
                <w:rFonts w:eastAsia="Batang" w:hint="eastAsia"/>
                <w:lang w:eastAsia="ko-KR"/>
              </w:rPr>
              <w:t>Y</w:t>
            </w:r>
          </w:p>
        </w:tc>
        <w:tc>
          <w:tcPr>
            <w:tcW w:w="7627" w:type="dxa"/>
          </w:tcPr>
          <w:p w14:paraId="72FBB091" w14:textId="77777777" w:rsidR="0037058C" w:rsidRDefault="00D71C53">
            <w:pPr>
              <w:rPr>
                <w:rFonts w:eastAsia="Batang"/>
                <w:lang w:eastAsia="ko-KR"/>
              </w:rPr>
            </w:pPr>
            <w:r>
              <w:rPr>
                <w:rFonts w:eastAsia="Batang"/>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946" w:type="dxa"/>
          </w:tcPr>
          <w:p w14:paraId="1D969ED1" w14:textId="77777777" w:rsidR="0037058C" w:rsidRDefault="00D71C53">
            <w:pPr>
              <w:rPr>
                <w:rFonts w:eastAsia="Batang"/>
                <w:lang w:eastAsia="ko-KR"/>
              </w:rPr>
            </w:pPr>
            <w:r>
              <w:rPr>
                <w:rFonts w:eastAsia="Batang" w:hint="eastAsia"/>
                <w:lang w:eastAsia="ko-KR"/>
              </w:rPr>
              <w:t>Y</w:t>
            </w:r>
          </w:p>
        </w:tc>
        <w:tc>
          <w:tcPr>
            <w:tcW w:w="7627" w:type="dxa"/>
          </w:tcPr>
          <w:p w14:paraId="365768DB" w14:textId="77777777" w:rsidR="0037058C" w:rsidRDefault="0037058C">
            <w:pPr>
              <w:rPr>
                <w:rFonts w:eastAsia="Batang"/>
                <w:lang w:eastAsia="ko-KR"/>
              </w:rPr>
            </w:pPr>
          </w:p>
        </w:tc>
      </w:tr>
      <w:tr w:rsidR="0037058C" w14:paraId="6897248A" w14:textId="77777777">
        <w:tc>
          <w:tcPr>
            <w:tcW w:w="1163" w:type="dxa"/>
          </w:tcPr>
          <w:p w14:paraId="0A41DB77" w14:textId="77777777" w:rsidR="0037058C" w:rsidRDefault="00D71C53">
            <w:pPr>
              <w:rPr>
                <w:rFonts w:eastAsia="Batang"/>
                <w:lang w:eastAsia="ko-KR"/>
              </w:rPr>
            </w:pPr>
            <w:r>
              <w:rPr>
                <w:rFonts w:eastAsia="Batang"/>
                <w:lang w:eastAsia="ko-KR"/>
              </w:rPr>
              <w:t>MediaTek</w:t>
            </w:r>
          </w:p>
        </w:tc>
        <w:tc>
          <w:tcPr>
            <w:tcW w:w="946" w:type="dxa"/>
          </w:tcPr>
          <w:p w14:paraId="1B8D25B8" w14:textId="77777777" w:rsidR="0037058C" w:rsidRDefault="00D71C53">
            <w:pPr>
              <w:rPr>
                <w:rFonts w:eastAsia="Batang"/>
                <w:lang w:eastAsia="ko-KR"/>
              </w:rPr>
            </w:pPr>
            <w:r>
              <w:rPr>
                <w:rFonts w:eastAsia="Batang"/>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rFonts w:eastAsia="Batang"/>
                <w:lang w:eastAsia="ko-KR"/>
              </w:rPr>
            </w:pPr>
            <w:r>
              <w:rPr>
                <w:rFonts w:eastAsia="Batang"/>
                <w:lang w:eastAsia="ko-KR"/>
              </w:rPr>
              <w:t>HW/</w:t>
            </w:r>
            <w:proofErr w:type="spellStart"/>
            <w:r>
              <w:rPr>
                <w:rFonts w:eastAsia="Batang"/>
                <w:lang w:eastAsia="ko-KR"/>
              </w:rPr>
              <w:t>HiSi</w:t>
            </w:r>
            <w:proofErr w:type="spellEnd"/>
          </w:p>
        </w:tc>
        <w:tc>
          <w:tcPr>
            <w:tcW w:w="946" w:type="dxa"/>
          </w:tcPr>
          <w:p w14:paraId="03ABCE79" w14:textId="77777777" w:rsidR="0037058C" w:rsidRDefault="00D71C53">
            <w:pPr>
              <w:rPr>
                <w:rFonts w:eastAsia="Batang"/>
                <w:lang w:eastAsia="ko-KR"/>
              </w:rPr>
            </w:pPr>
            <w:r>
              <w:rPr>
                <w:rFonts w:eastAsia="Batang" w:hint="eastAsia"/>
                <w:lang w:eastAsia="ko-KR"/>
              </w:rPr>
              <w:t>Y</w:t>
            </w:r>
          </w:p>
        </w:tc>
        <w:tc>
          <w:tcPr>
            <w:tcW w:w="7627" w:type="dxa"/>
          </w:tcPr>
          <w:p w14:paraId="711CB313" w14:textId="77777777" w:rsidR="0037058C" w:rsidRDefault="00D71C53">
            <w:pPr>
              <w:rPr>
                <w:rFonts w:eastAsia="Batang"/>
                <w:lang w:eastAsia="ko-KR"/>
              </w:rPr>
            </w:pPr>
            <w:r>
              <w:rPr>
                <w:rFonts w:eastAsia="Batang" w:hint="eastAsia"/>
                <w:lang w:eastAsia="ko-KR"/>
              </w:rPr>
              <w:t>a</w:t>
            </w:r>
            <w:r>
              <w:rPr>
                <w:rFonts w:eastAsia="Batang"/>
                <w:lang w:eastAsia="ko-KR"/>
              </w:rPr>
              <w:t xml:space="preserve">) Support </w:t>
            </w:r>
          </w:p>
          <w:p w14:paraId="750EC5CD" w14:textId="77777777" w:rsidR="0037058C" w:rsidRDefault="00D71C53">
            <w:pPr>
              <w:rPr>
                <w:rFonts w:eastAsia="PMingLiU"/>
                <w:kern w:val="0"/>
                <w:lang w:eastAsia="zh-TW"/>
              </w:rPr>
            </w:pPr>
            <w:r>
              <w:rPr>
                <w:rFonts w:eastAsia="Batang" w:hint="eastAsia"/>
                <w:lang w:eastAsia="ko-KR"/>
              </w:rPr>
              <w:t>b</w:t>
            </w:r>
            <w:r>
              <w:rPr>
                <w:rFonts w:eastAsia="Batang"/>
                <w:lang w:eastAsia="ko-KR"/>
              </w:rPr>
              <w:t xml:space="preserve">) </w:t>
            </w:r>
            <w:r>
              <w:rPr>
                <w:rFonts w:eastAsia="Batang"/>
                <w:lang w:eastAsia="ko-KR"/>
              </w:rPr>
              <w:t>Field data is optional needed and should not be mandatory.</w:t>
            </w:r>
          </w:p>
        </w:tc>
      </w:tr>
      <w:tr w:rsidR="0037058C" w14:paraId="67913C09" w14:textId="77777777">
        <w:tc>
          <w:tcPr>
            <w:tcW w:w="1163" w:type="dxa"/>
          </w:tcPr>
          <w:p w14:paraId="42904186" w14:textId="77777777" w:rsidR="0037058C" w:rsidRDefault="00D71C53">
            <w:pPr>
              <w:rPr>
                <w:rFonts w:eastAsia="Batang"/>
                <w:lang w:eastAsia="ko-KR"/>
              </w:rPr>
            </w:pPr>
            <w:proofErr w:type="spellStart"/>
            <w:r>
              <w:rPr>
                <w:rFonts w:eastAsia="Batang"/>
                <w:lang w:eastAsia="ko-KR"/>
              </w:rPr>
              <w:t>InterDigital</w:t>
            </w:r>
            <w:proofErr w:type="spellEnd"/>
          </w:p>
        </w:tc>
        <w:tc>
          <w:tcPr>
            <w:tcW w:w="946" w:type="dxa"/>
          </w:tcPr>
          <w:p w14:paraId="332E9CD4" w14:textId="77777777" w:rsidR="0037058C" w:rsidRDefault="00D71C53">
            <w:pPr>
              <w:rPr>
                <w:rFonts w:eastAsia="Batang"/>
                <w:lang w:eastAsia="ko-KR"/>
              </w:rPr>
            </w:pPr>
            <w:r>
              <w:rPr>
                <w:rFonts w:eastAsia="Batang"/>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rFonts w:eastAsia="Batang"/>
                <w:lang w:eastAsia="ko-KR"/>
              </w:rPr>
            </w:pPr>
            <w:r>
              <w:rPr>
                <w:rFonts w:eastAsia="Batang"/>
                <w:lang w:eastAsia="ko-KR"/>
              </w:rPr>
              <w:t>Lenovo</w:t>
            </w:r>
          </w:p>
        </w:tc>
        <w:tc>
          <w:tcPr>
            <w:tcW w:w="946" w:type="dxa"/>
          </w:tcPr>
          <w:p w14:paraId="5B952A85" w14:textId="77777777" w:rsidR="0037058C" w:rsidRDefault="00D71C53">
            <w:pPr>
              <w:rPr>
                <w:rFonts w:eastAsia="Batang"/>
                <w:lang w:eastAsia="ko-KR"/>
              </w:rPr>
            </w:pPr>
            <w:r>
              <w:rPr>
                <w:rFonts w:eastAsia="Batang"/>
                <w:lang w:eastAsia="ko-KR"/>
              </w:rPr>
              <w:t>Y</w:t>
            </w:r>
          </w:p>
        </w:tc>
        <w:tc>
          <w:tcPr>
            <w:tcW w:w="7627" w:type="dxa"/>
          </w:tcPr>
          <w:p w14:paraId="048D1BEB" w14:textId="77777777" w:rsidR="0037058C" w:rsidRDefault="00D71C53">
            <w:pPr>
              <w:pStyle w:val="af3"/>
              <w:numPr>
                <w:ilvl w:val="0"/>
                <w:numId w:val="12"/>
              </w:numPr>
              <w:rPr>
                <w:rFonts w:eastAsia="Batang"/>
                <w:lang w:eastAsia="ko-KR"/>
              </w:rPr>
            </w:pPr>
            <w:r>
              <w:rPr>
                <w:rFonts w:eastAsia="Batang"/>
                <w:lang w:eastAsia="ko-KR"/>
              </w:rPr>
              <w:t>Yes</w:t>
            </w:r>
          </w:p>
          <w:p w14:paraId="3474B38E" w14:textId="77777777" w:rsidR="0037058C" w:rsidRDefault="00D71C53">
            <w:pPr>
              <w:pStyle w:val="af3"/>
              <w:numPr>
                <w:ilvl w:val="0"/>
                <w:numId w:val="12"/>
              </w:numPr>
              <w:rPr>
                <w:rFonts w:eastAsia="PMingLiU"/>
                <w:kern w:val="0"/>
                <w:lang w:eastAsia="zh-TW"/>
              </w:rPr>
            </w:pPr>
            <w:r>
              <w:rPr>
                <w:rFonts w:eastAsia="Batang"/>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rFonts w:eastAsia="Batang"/>
                <w:lang w:eastAsia="ko-KR"/>
              </w:rPr>
            </w:pPr>
            <w:r>
              <w:rPr>
                <w:rFonts w:eastAsia="Batang"/>
                <w:lang w:eastAsia="ko-KR"/>
              </w:rPr>
              <w:t>Qualcomm</w:t>
            </w:r>
          </w:p>
        </w:tc>
        <w:tc>
          <w:tcPr>
            <w:tcW w:w="946" w:type="dxa"/>
          </w:tcPr>
          <w:p w14:paraId="527713E1" w14:textId="77777777" w:rsidR="0037058C" w:rsidRDefault="00D71C53">
            <w:pPr>
              <w:rPr>
                <w:rFonts w:eastAsia="Batang"/>
                <w:lang w:eastAsia="ko-KR"/>
              </w:rPr>
            </w:pPr>
            <w:r>
              <w:rPr>
                <w:rFonts w:eastAsia="Batang"/>
                <w:lang w:eastAsia="ko-KR"/>
              </w:rPr>
              <w:t>Y</w:t>
            </w:r>
          </w:p>
        </w:tc>
        <w:tc>
          <w:tcPr>
            <w:tcW w:w="7627" w:type="dxa"/>
          </w:tcPr>
          <w:p w14:paraId="3D428CBC" w14:textId="77777777" w:rsidR="0037058C" w:rsidRDefault="00D71C53">
            <w:pPr>
              <w:pStyle w:val="af3"/>
              <w:numPr>
                <w:ilvl w:val="0"/>
                <w:numId w:val="13"/>
              </w:numPr>
              <w:rPr>
                <w:rFonts w:eastAsia="Batang"/>
                <w:lang w:eastAsia="ko-KR"/>
              </w:rPr>
            </w:pPr>
            <w:r>
              <w:rPr>
                <w:rFonts w:eastAsia="Batang"/>
                <w:lang w:eastAsia="ko-KR"/>
              </w:rPr>
              <w:t>We believe TR 38.901 encapsulates the necessa</w:t>
            </w:r>
            <w:r>
              <w:rPr>
                <w:rFonts w:eastAsia="Batang"/>
                <w:lang w:eastAsia="ko-KR"/>
              </w:rPr>
              <w:t xml:space="preserve">ry tools (e.g., spatial consistency) for the use cases under consideration. </w:t>
            </w:r>
          </w:p>
          <w:p w14:paraId="3D1DD4A6" w14:textId="77777777" w:rsidR="0037058C" w:rsidRDefault="00D71C53">
            <w:pPr>
              <w:pStyle w:val="af3"/>
              <w:numPr>
                <w:ilvl w:val="0"/>
                <w:numId w:val="13"/>
              </w:numPr>
              <w:rPr>
                <w:rFonts w:eastAsia="Batang"/>
                <w:lang w:eastAsia="ko-KR"/>
              </w:rPr>
            </w:pPr>
            <w:r>
              <w:rPr>
                <w:rFonts w:eastAsia="Batang"/>
                <w:lang w:eastAsia="ko-KR"/>
              </w:rPr>
              <w:t>No need for optional real data/field data.</w:t>
            </w:r>
          </w:p>
        </w:tc>
      </w:tr>
      <w:tr w:rsidR="0037058C" w14:paraId="12FAF840" w14:textId="77777777">
        <w:tc>
          <w:tcPr>
            <w:tcW w:w="1163" w:type="dxa"/>
          </w:tcPr>
          <w:p w14:paraId="3FD97D09" w14:textId="77777777" w:rsidR="0037058C" w:rsidRDefault="00D71C53">
            <w:pPr>
              <w:rPr>
                <w:rFonts w:eastAsia="Batang"/>
                <w:lang w:eastAsia="ko-KR"/>
              </w:rPr>
            </w:pPr>
            <w:proofErr w:type="spellStart"/>
            <w:r>
              <w:rPr>
                <w:rFonts w:eastAsia="Batang"/>
                <w:smallCaps/>
                <w:lang w:eastAsia="ko-KR"/>
              </w:rPr>
              <w:t>Futurewei</w:t>
            </w:r>
            <w:proofErr w:type="spellEnd"/>
          </w:p>
        </w:tc>
        <w:tc>
          <w:tcPr>
            <w:tcW w:w="946" w:type="dxa"/>
          </w:tcPr>
          <w:p w14:paraId="159E99CA" w14:textId="77777777" w:rsidR="0037058C" w:rsidRDefault="00D71C53">
            <w:pPr>
              <w:rPr>
                <w:rFonts w:eastAsia="Batang"/>
                <w:lang w:eastAsia="ko-KR"/>
              </w:rPr>
            </w:pPr>
            <w:r>
              <w:rPr>
                <w:rFonts w:eastAsia="Batang"/>
                <w:lang w:eastAsia="ko-KR"/>
              </w:rPr>
              <w:t>Y</w:t>
            </w:r>
          </w:p>
        </w:tc>
        <w:tc>
          <w:tcPr>
            <w:tcW w:w="7627" w:type="dxa"/>
          </w:tcPr>
          <w:p w14:paraId="007E93DB" w14:textId="77777777" w:rsidR="0037058C" w:rsidRDefault="00D71C53">
            <w:pPr>
              <w:rPr>
                <w:rFonts w:eastAsia="Batang"/>
                <w:lang w:eastAsia="ko-KR"/>
              </w:rPr>
            </w:pPr>
            <w:r>
              <w:rPr>
                <w:rFonts w:eastAsia="Batang"/>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946" w:type="dxa"/>
          </w:tcPr>
          <w:p w14:paraId="7BA6FC9E" w14:textId="77777777" w:rsidR="0037058C" w:rsidRDefault="00D71C53">
            <w:pPr>
              <w:rPr>
                <w:rFonts w:eastAsia="Batang"/>
                <w:lang w:eastAsia="ko-KR"/>
              </w:rPr>
            </w:pPr>
            <w:r>
              <w:rPr>
                <w:rFonts w:eastAsia="ＭＳ 明朝" w:hint="eastAsia"/>
                <w:lang w:eastAsia="ja-JP"/>
              </w:rPr>
              <w:t>Y</w:t>
            </w:r>
          </w:p>
        </w:tc>
        <w:tc>
          <w:tcPr>
            <w:tcW w:w="7627" w:type="dxa"/>
          </w:tcPr>
          <w:p w14:paraId="50362CF0" w14:textId="77777777" w:rsidR="0037058C" w:rsidRDefault="0037058C">
            <w:pPr>
              <w:rPr>
                <w:rFonts w:eastAsia="Batang"/>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 xml:space="preserve">Summary of </w:t>
      </w:r>
      <w:r>
        <w:rPr>
          <w:sz w:val="24"/>
          <w:szCs w:val="24"/>
          <w:u w:val="single"/>
        </w:rPr>
        <w:t>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3"/>
        <w:numPr>
          <w:ilvl w:val="0"/>
          <w:numId w:val="14"/>
        </w:numPr>
      </w:pPr>
      <w:r>
        <w:t>No need (at this stage) (7): vivo, LGE, CAICT, Samsung, Fujitsu, MediaTek, Qualcomm</w:t>
      </w:r>
    </w:p>
    <w:p w14:paraId="09F9C57F" w14:textId="77777777" w:rsidR="0037058C" w:rsidRDefault="00D71C53">
      <w:pPr>
        <w:pStyle w:val="af3"/>
        <w:numPr>
          <w:ilvl w:val="0"/>
          <w:numId w:val="14"/>
        </w:numPr>
      </w:pPr>
      <w:r>
        <w:t>Fine as optional (9):  Nokia/NSB, NVIDIA OPPO, CATT, ZTE/</w:t>
      </w:r>
      <w:proofErr w:type="spellStart"/>
      <w:r>
        <w:t>Sanechips</w:t>
      </w:r>
      <w:proofErr w:type="spellEnd"/>
      <w:r>
        <w:t>, H</w:t>
      </w:r>
      <w:r>
        <w:t>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w:t>
      </w:r>
      <w:r>
        <w:t>ration and evaluation assumptions with SLS</w:t>
      </w:r>
    </w:p>
    <w:p w14:paraId="6B3CEDF5" w14:textId="77777777" w:rsidR="0037058C" w:rsidRDefault="00D71C53">
      <w:r>
        <w:t>Most of companies proposed to use SLS to evaluate the performance of beam management. Two companies explicitly proposed to use evaluation methodology (EVM) for Rel-17 beam management (R1-2007151), while other comp</w:t>
      </w:r>
      <w:r>
        <w:t xml:space="preserve">anies provided detailed proposals and analysis for the evaluation assumption for SLS. Table 1-1 in appendix summarized the main parameters proposed/used in some contributions. </w:t>
      </w:r>
    </w:p>
    <w:p w14:paraId="1B81CCC3" w14:textId="77777777" w:rsidR="0037058C" w:rsidRDefault="00D71C53">
      <w:pPr>
        <w:pStyle w:val="af3"/>
        <w:numPr>
          <w:ilvl w:val="0"/>
          <w:numId w:val="9"/>
        </w:numPr>
        <w:rPr>
          <w:sz w:val="18"/>
          <w:szCs w:val="18"/>
        </w:rPr>
      </w:pPr>
      <w:r>
        <w:rPr>
          <w:sz w:val="18"/>
          <w:szCs w:val="18"/>
        </w:rPr>
        <w:t>Ericsson [4]: Beam management should be evaluated based on the scenarios define</w:t>
      </w:r>
      <w:r>
        <w:rPr>
          <w:sz w:val="18"/>
          <w:szCs w:val="18"/>
        </w:rPr>
        <w:t>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3"/>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w:t>
      </w:r>
      <w:r>
        <w:rPr>
          <w:sz w:val="18"/>
          <w:szCs w:val="18"/>
        </w:rPr>
        <w:t>essary modifications/simplifications can be further discussed for the specific evaluation purpose and/or sub use case.</w:t>
      </w:r>
    </w:p>
    <w:p w14:paraId="555F0063" w14:textId="77777777" w:rsidR="0037058C" w:rsidRDefault="00D71C53">
      <w:pPr>
        <w:pStyle w:val="af3"/>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w:t>
      </w:r>
      <w:r>
        <w:rPr>
          <w:sz w:val="18"/>
          <w:szCs w:val="18"/>
        </w:rPr>
        <w:t>beam management.</w:t>
      </w:r>
    </w:p>
    <w:p w14:paraId="389EB533" w14:textId="77777777" w:rsidR="0037058C" w:rsidRDefault="00D71C53">
      <w:pPr>
        <w:pStyle w:val="af3"/>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3"/>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w:t>
      </w:r>
      <w:r>
        <w:rPr>
          <w:sz w:val="18"/>
          <w:szCs w:val="18"/>
        </w:rPr>
        <w:t xml:space="preserve">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3"/>
        <w:numPr>
          <w:ilvl w:val="0"/>
          <w:numId w:val="9"/>
        </w:numPr>
        <w:rPr>
          <w:sz w:val="18"/>
          <w:szCs w:val="18"/>
        </w:rPr>
      </w:pPr>
      <w:r>
        <w:rPr>
          <w:sz w:val="18"/>
          <w:szCs w:val="18"/>
        </w:rPr>
        <w:t>Intel [20]: For temporal domain beam predictio</w:t>
      </w:r>
      <w:r>
        <w:rPr>
          <w:sz w:val="18"/>
          <w:szCs w:val="18"/>
        </w:rPr>
        <w:t xml:space="preserve">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3"/>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3"/>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3"/>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3"/>
        <w:numPr>
          <w:ilvl w:val="0"/>
          <w:numId w:val="15"/>
        </w:numPr>
        <w:rPr>
          <w:sz w:val="18"/>
          <w:szCs w:val="18"/>
        </w:rPr>
      </w:pPr>
      <w:r>
        <w:rPr>
          <w:sz w:val="18"/>
          <w:szCs w:val="18"/>
          <w:lang w:val="en-GB"/>
        </w:rPr>
        <w:t xml:space="preserve">AT&amp;T [22]: Consider modified </w:t>
      </w:r>
      <w:r>
        <w:rPr>
          <w:sz w:val="18"/>
          <w:szCs w:val="18"/>
          <w:u w:val="single"/>
          <w:lang w:val="en-GB"/>
        </w:rPr>
        <w:t xml:space="preserve">Urban Macro and Indoor </w:t>
      </w:r>
      <w:r>
        <w:rPr>
          <w:sz w:val="18"/>
          <w:szCs w:val="18"/>
          <w:u w:val="single"/>
          <w:lang w:val="en-GB"/>
        </w:rPr>
        <w:t>Hotspot layouts</w:t>
      </w:r>
      <w:r>
        <w:rPr>
          <w:sz w:val="18"/>
          <w:szCs w:val="18"/>
          <w:lang w:val="en-GB"/>
        </w:rPr>
        <w:t xml:space="preserve"> with non-uniform inter-site distances and antenna height/orientations</w:t>
      </w:r>
    </w:p>
    <w:p w14:paraId="789DCDD7" w14:textId="77777777" w:rsidR="0037058C" w:rsidRDefault="00D71C53">
      <w:pPr>
        <w:pStyle w:val="af3"/>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Based on the above views, the foll</w:t>
      </w:r>
      <w:r>
        <w:t>owing proposal related to evaluation methodology can be considered. Moreover, Table 1 in Appendix summarized and simplified the baseline assumptions Table 1 and Table 2 in R1-2007151 for Rel-17 BM EVM. The parameters for high-speed train scenario were remo</w:t>
      </w:r>
      <w:r>
        <w:t xml:space="preserve">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3"/>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3"/>
        <w:numPr>
          <w:ilvl w:val="0"/>
          <w:numId w:val="16"/>
        </w:numPr>
      </w:pPr>
      <w:r>
        <w:t>Whether the above proposal 1-2 can be adopted?</w:t>
      </w:r>
    </w:p>
    <w:p w14:paraId="191BE8FB" w14:textId="77777777" w:rsidR="0037058C" w:rsidRDefault="00D71C53">
      <w:pPr>
        <w:pStyle w:val="af3"/>
        <w:numPr>
          <w:ilvl w:val="0"/>
          <w:numId w:val="16"/>
        </w:numPr>
      </w:pPr>
      <w:r>
        <w:t xml:space="preserve">Which parameters in </w:t>
      </w:r>
      <w:r>
        <w:fldChar w:fldCharType="begin"/>
      </w:r>
      <w:r>
        <w:instrText xml:space="preserve"> REF _Ref102845044 \h  </w:instrText>
      </w:r>
      <w:r>
        <w:instrText xml:space="preserve">\*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3"/>
        <w:numPr>
          <w:ilvl w:val="0"/>
          <w:numId w:val="16"/>
        </w:numPr>
      </w:pPr>
      <w:r>
        <w:t>Whether Dense Urban scenario (FR2) can be used as the baseline assumption for AI/ML for BM? If the answ</w:t>
      </w:r>
      <w:r>
        <w:t xml:space="preserve">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3"/>
        <w:numPr>
          <w:ilvl w:val="0"/>
          <w:numId w:val="16"/>
        </w:numPr>
      </w:pPr>
      <w:r>
        <w:t>Any other scenario(s) can be optionally considered for dataset generation and per</w:t>
      </w:r>
      <w:r>
        <w:t xml:space="preserve">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0"/>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rFonts w:eastAsia="Batang"/>
                <w:kern w:val="0"/>
                <w:lang w:eastAsia="ko-KR"/>
              </w:rPr>
            </w:pPr>
            <w:r>
              <w:rPr>
                <w:rFonts w:eastAsia="Batang"/>
                <w:kern w:val="0"/>
                <w:lang w:eastAsia="ko-KR"/>
              </w:rPr>
              <w:t>Company</w:t>
            </w:r>
          </w:p>
        </w:tc>
        <w:tc>
          <w:tcPr>
            <w:tcW w:w="1216" w:type="dxa"/>
            <w:shd w:val="clear" w:color="auto" w:fill="BFBFBF" w:themeFill="background1" w:themeFillShade="BF"/>
          </w:tcPr>
          <w:p w14:paraId="2BAE6448" w14:textId="77777777" w:rsidR="0037058C" w:rsidRDefault="00D71C53">
            <w:pPr>
              <w:rPr>
                <w:rFonts w:eastAsia="Batang"/>
                <w:kern w:val="0"/>
                <w:lang w:eastAsia="ko-KR"/>
              </w:rPr>
            </w:pPr>
            <w:r>
              <w:rPr>
                <w:rFonts w:eastAsia="Batang"/>
                <w:kern w:val="0"/>
                <w:lang w:eastAsia="ko-KR"/>
              </w:rPr>
              <w:t>Y/N</w:t>
            </w:r>
          </w:p>
        </w:tc>
        <w:tc>
          <w:tcPr>
            <w:tcW w:w="6862" w:type="dxa"/>
            <w:shd w:val="clear" w:color="auto" w:fill="BFBFBF" w:themeFill="background1" w:themeFillShade="BF"/>
          </w:tcPr>
          <w:p w14:paraId="5C49EE2E" w14:textId="77777777" w:rsidR="0037058C" w:rsidRDefault="00D71C53">
            <w:pPr>
              <w:rPr>
                <w:rFonts w:eastAsia="Batang"/>
                <w:kern w:val="0"/>
                <w:lang w:eastAsia="ko-KR"/>
              </w:rPr>
            </w:pPr>
            <w:r>
              <w:rPr>
                <w:rFonts w:eastAsia="Batang"/>
                <w:kern w:val="0"/>
                <w:lang w:eastAsia="ko-KR"/>
              </w:rPr>
              <w:t>Comments</w:t>
            </w:r>
          </w:p>
        </w:tc>
      </w:tr>
      <w:tr w:rsidR="0037058C" w14:paraId="61F67334" w14:textId="77777777">
        <w:trPr>
          <w:trHeight w:val="333"/>
        </w:trPr>
        <w:tc>
          <w:tcPr>
            <w:tcW w:w="1720" w:type="dxa"/>
          </w:tcPr>
          <w:p w14:paraId="7C385769" w14:textId="77777777" w:rsidR="0037058C" w:rsidRDefault="00D71C53">
            <w:pPr>
              <w:rPr>
                <w:rFonts w:eastAsia="Batang"/>
                <w:kern w:val="0"/>
                <w:lang w:eastAsia="ko-KR"/>
              </w:rPr>
            </w:pPr>
            <w:r>
              <w:rPr>
                <w:rFonts w:eastAsia="Batang"/>
                <w:kern w:val="0"/>
                <w:lang w:eastAsia="ko-KR"/>
              </w:rPr>
              <w:t>Apple</w:t>
            </w:r>
          </w:p>
        </w:tc>
        <w:tc>
          <w:tcPr>
            <w:tcW w:w="1216" w:type="dxa"/>
          </w:tcPr>
          <w:p w14:paraId="187E4105" w14:textId="77777777" w:rsidR="0037058C" w:rsidRDefault="00D71C53">
            <w:pPr>
              <w:rPr>
                <w:rFonts w:eastAsia="Batang"/>
                <w:kern w:val="0"/>
                <w:lang w:eastAsia="ko-KR"/>
              </w:rPr>
            </w:pPr>
            <w:r>
              <w:rPr>
                <w:rFonts w:eastAsia="Batang"/>
                <w:kern w:val="0"/>
                <w:lang w:eastAsia="ko-KR"/>
              </w:rPr>
              <w:t>Y</w:t>
            </w:r>
          </w:p>
        </w:tc>
        <w:tc>
          <w:tcPr>
            <w:tcW w:w="6862" w:type="dxa"/>
          </w:tcPr>
          <w:p w14:paraId="3E91299E" w14:textId="77777777" w:rsidR="0037058C" w:rsidRDefault="00D71C53">
            <w:pPr>
              <w:rPr>
                <w:rFonts w:eastAsia="Batang"/>
                <w:kern w:val="0"/>
                <w:lang w:eastAsia="ko-KR"/>
              </w:rPr>
            </w:pPr>
            <w:r>
              <w:rPr>
                <w:rFonts w:eastAsia="Batang"/>
                <w:kern w:val="0"/>
                <w:lang w:eastAsia="ko-KR"/>
              </w:rPr>
              <w:t xml:space="preserve">For </w:t>
            </w:r>
            <w:r>
              <w:rPr>
                <w:rFonts w:eastAsia="Batang"/>
                <w:kern w:val="0"/>
                <w:lang w:eastAsia="ko-KR"/>
              </w:rPr>
              <w:t xml:space="preserve">simulation assumption, we think we should add FR1 related parameters since one use case is to use FR1 to predict FR2 beam. For scenario, we think 1 cell with 3 sectors can be added to be aligned with intra-cell mobility assumption in R17. For UE speed, we </w:t>
            </w:r>
            <w:r>
              <w:rPr>
                <w:rFonts w:eastAsia="Batang"/>
                <w:kern w:val="0"/>
                <w:lang w:eastAsia="ko-KR"/>
              </w:rPr>
              <w:t>suggest adding 30 km/h.</w:t>
            </w:r>
          </w:p>
        </w:tc>
      </w:tr>
      <w:tr w:rsidR="0037058C" w14:paraId="2977F552" w14:textId="77777777">
        <w:trPr>
          <w:trHeight w:val="333"/>
        </w:trPr>
        <w:tc>
          <w:tcPr>
            <w:tcW w:w="1720" w:type="dxa"/>
          </w:tcPr>
          <w:p w14:paraId="46AE85CE" w14:textId="77777777" w:rsidR="0037058C" w:rsidRDefault="00D71C53">
            <w:pPr>
              <w:rPr>
                <w:rFonts w:eastAsia="Batang"/>
                <w:kern w:val="0"/>
                <w:lang w:eastAsia="ko-KR"/>
              </w:rPr>
            </w:pPr>
            <w:r>
              <w:rPr>
                <w:rFonts w:eastAsia="Batang"/>
                <w:kern w:val="0"/>
                <w:lang w:eastAsia="ko-KR"/>
              </w:rPr>
              <w:t>Nokia, NSB</w:t>
            </w:r>
          </w:p>
        </w:tc>
        <w:tc>
          <w:tcPr>
            <w:tcW w:w="1216" w:type="dxa"/>
          </w:tcPr>
          <w:p w14:paraId="3050099A" w14:textId="77777777" w:rsidR="0037058C" w:rsidRDefault="00D71C53">
            <w:pPr>
              <w:rPr>
                <w:rFonts w:eastAsia="Batang"/>
                <w:kern w:val="0"/>
                <w:lang w:eastAsia="ko-KR"/>
              </w:rPr>
            </w:pPr>
            <w:r>
              <w:rPr>
                <w:rFonts w:eastAsia="Batang"/>
                <w:kern w:val="0"/>
                <w:lang w:eastAsia="ko-KR"/>
              </w:rPr>
              <w:t>Y</w:t>
            </w:r>
          </w:p>
        </w:tc>
        <w:tc>
          <w:tcPr>
            <w:tcW w:w="6862" w:type="dxa"/>
          </w:tcPr>
          <w:p w14:paraId="098D23A7" w14:textId="77777777" w:rsidR="0037058C" w:rsidRDefault="00D71C53">
            <w:pPr>
              <w:rPr>
                <w:rFonts w:eastAsia="Batang"/>
                <w:kern w:val="0"/>
                <w:lang w:eastAsia="ko-KR"/>
              </w:rPr>
            </w:pPr>
            <w:r>
              <w:rPr>
                <w:rFonts w:eastAsia="Batang"/>
                <w:kern w:val="0"/>
                <w:lang w:eastAsia="ko-KR"/>
              </w:rPr>
              <w:t xml:space="preserve">b.) “One UE is dropped for each of the 21 sectors/cells"., we do not support this </w:t>
            </w:r>
            <w:r>
              <w:rPr>
                <w:rFonts w:eastAsia="Batang"/>
                <w:kern w:val="0"/>
                <w:lang w:eastAsia="ko-KR"/>
              </w:rPr>
              <w:lastRenderedPageBreak/>
              <w:t xml:space="preserve">assumption for the reasons as follows: </w:t>
            </w:r>
          </w:p>
          <w:p w14:paraId="069D74D2" w14:textId="77777777" w:rsidR="0037058C" w:rsidRDefault="00D71C53">
            <w:pPr>
              <w:pStyle w:val="af3"/>
              <w:numPr>
                <w:ilvl w:val="0"/>
                <w:numId w:val="17"/>
              </w:numPr>
              <w:rPr>
                <w:rFonts w:eastAsia="Batang"/>
                <w:kern w:val="0"/>
                <w:lang w:eastAsia="ko-KR"/>
              </w:rPr>
            </w:pPr>
            <w:r>
              <w:rPr>
                <w:rFonts w:eastAsia="Batang"/>
                <w:kern w:val="0"/>
                <w:lang w:eastAsia="ko-KR"/>
              </w:rPr>
              <w:t>it is an oversimplified scenario that would complicate the data generation as the data collected</w:t>
            </w:r>
            <w:r>
              <w:rPr>
                <w:rFonts w:eastAsia="Batang"/>
                <w:kern w:val="0"/>
                <w:lang w:eastAsia="ko-KR"/>
              </w:rPr>
              <w:t xml:space="preserve"> for each network drop is limited, </w:t>
            </w:r>
          </w:p>
          <w:p w14:paraId="619743C6" w14:textId="77777777" w:rsidR="0037058C" w:rsidRDefault="00D71C53">
            <w:pPr>
              <w:pStyle w:val="af3"/>
              <w:numPr>
                <w:ilvl w:val="0"/>
                <w:numId w:val="17"/>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3"/>
              <w:numPr>
                <w:ilvl w:val="0"/>
                <w:numId w:val="17"/>
              </w:numPr>
              <w:rPr>
                <w:rFonts w:eastAsia="Batang"/>
                <w:kern w:val="0"/>
                <w:lang w:eastAsia="ko-KR"/>
              </w:rPr>
            </w:pPr>
            <w:r>
              <w:rPr>
                <w:rFonts w:eastAsia="Batang"/>
                <w:kern w:val="0"/>
                <w:lang w:eastAsia="ko-KR"/>
              </w:rPr>
              <w:t>At least 10 UEs/sector dropped uniformly in rando</w:t>
            </w:r>
            <w:r>
              <w:rPr>
                <w:rFonts w:eastAsia="Batang"/>
                <w:kern w:val="0"/>
                <w:lang w:eastAsia="ko-KR"/>
              </w:rPr>
              <w:t xml:space="preserve">m points of the sector should be considered. </w:t>
            </w:r>
          </w:p>
          <w:p w14:paraId="16BFB343" w14:textId="77777777" w:rsidR="0037058C" w:rsidRDefault="00D71C53">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rFonts w:eastAsia="Batang"/>
                <w:kern w:val="0"/>
                <w:lang w:eastAsia="ko-KR"/>
              </w:rPr>
            </w:pPr>
          </w:p>
          <w:p w14:paraId="43EDC5AD" w14:textId="77777777" w:rsidR="0037058C" w:rsidRDefault="00D71C53">
            <w:pPr>
              <w:rPr>
                <w:rFonts w:eastAsia="Batang"/>
                <w:kern w:val="0"/>
                <w:lang w:eastAsia="ko-KR"/>
              </w:rPr>
            </w:pPr>
            <w:r>
              <w:rPr>
                <w:rFonts w:eastAsia="Batang"/>
                <w:kern w:val="0"/>
                <w:lang w:eastAsia="ko-KR"/>
              </w:rPr>
              <w:t xml:space="preserve">c.) Yes. </w:t>
            </w:r>
          </w:p>
          <w:p w14:paraId="13C564BA" w14:textId="77777777" w:rsidR="0037058C" w:rsidRDefault="00D71C53">
            <w:pPr>
              <w:rPr>
                <w:rFonts w:eastAsia="Batang"/>
                <w:kern w:val="0"/>
                <w:lang w:eastAsia="ko-KR"/>
              </w:rPr>
            </w:pPr>
            <w:r>
              <w:rPr>
                <w:rFonts w:eastAsia="Batang"/>
                <w:kern w:val="0"/>
                <w:lang w:eastAsia="ko-KR"/>
              </w:rPr>
              <w:t>The scenario "</w:t>
            </w:r>
            <w:proofErr w:type="spellStart"/>
            <w:r>
              <w:rPr>
                <w:rFonts w:eastAsia="Batang"/>
                <w:kern w:val="0"/>
                <w:lang w:eastAsia="ko-KR"/>
              </w:rPr>
              <w:t>UMa</w:t>
            </w:r>
            <w:proofErr w:type="spellEnd"/>
            <w:r>
              <w:rPr>
                <w:rFonts w:eastAsia="Batang"/>
                <w:kern w:val="0"/>
                <w:lang w:eastAsia="ko-KR"/>
              </w:rPr>
              <w:t xml:space="preserve"> LOS" is too </w:t>
            </w:r>
            <w:r>
              <w:rPr>
                <w:rFonts w:eastAsia="Batang"/>
                <w:kern w:val="0"/>
                <w:lang w:eastAsia="ko-KR"/>
              </w:rPr>
              <w:t xml:space="preserve">simplistic as building and other static street objects may obstruct the BS-UE link. We suggest that for a given link, the models decide whether the channel propagation conditions are </w:t>
            </w:r>
            <w:proofErr w:type="spellStart"/>
            <w:r>
              <w:rPr>
                <w:rFonts w:eastAsia="Batang"/>
                <w:kern w:val="0"/>
                <w:lang w:eastAsia="ko-KR"/>
              </w:rPr>
              <w:t>LoS</w:t>
            </w:r>
            <w:proofErr w:type="spellEnd"/>
            <w:r>
              <w:rPr>
                <w:rFonts w:eastAsia="Batang"/>
                <w:kern w:val="0"/>
                <w:lang w:eastAsia="ko-KR"/>
              </w:rPr>
              <w:t xml:space="preserve"> or </w:t>
            </w:r>
            <w:proofErr w:type="spellStart"/>
            <w:r>
              <w:rPr>
                <w:rFonts w:eastAsia="Batang"/>
                <w:kern w:val="0"/>
                <w:lang w:eastAsia="ko-KR"/>
              </w:rPr>
              <w:t>NLoS</w:t>
            </w:r>
            <w:proofErr w:type="spellEnd"/>
            <w:r>
              <w:rPr>
                <w:rFonts w:eastAsia="Batang"/>
                <w:kern w:val="0"/>
                <w:lang w:eastAsia="ko-KR"/>
              </w:rPr>
              <w:t xml:space="preserve">, by considering a </w:t>
            </w:r>
            <w:proofErr w:type="gramStart"/>
            <w:r>
              <w:rPr>
                <w:rFonts w:eastAsia="Batang"/>
                <w:kern w:val="0"/>
                <w:lang w:eastAsia="ko-KR"/>
              </w:rPr>
              <w:t>distance-dependent</w:t>
            </w:r>
            <w:proofErr w:type="gramEnd"/>
            <w:r>
              <w:rPr>
                <w:rFonts w:eastAsia="Batang"/>
                <w:kern w:val="0"/>
                <w:lang w:eastAsia="ko-KR"/>
              </w:rPr>
              <w:t xml:space="preserve"> </w:t>
            </w:r>
            <w:proofErr w:type="spellStart"/>
            <w:r>
              <w:rPr>
                <w:rFonts w:eastAsia="Batang"/>
                <w:kern w:val="0"/>
                <w:lang w:eastAsia="ko-KR"/>
              </w:rPr>
              <w:t>LoS</w:t>
            </w:r>
            <w:proofErr w:type="spellEnd"/>
            <w:r>
              <w:rPr>
                <w:rFonts w:eastAsia="Batang"/>
                <w:kern w:val="0"/>
                <w:lang w:eastAsia="ko-KR"/>
              </w:rPr>
              <w:t xml:space="preserve"> probability function</w:t>
            </w:r>
            <w:r>
              <w:rPr>
                <w:rFonts w:eastAsia="Batang"/>
                <w:kern w:val="0"/>
                <w:lang w:eastAsia="ko-KR"/>
              </w:rPr>
              <w:t xml:space="preserve"> as currently done in 38.901.</w:t>
            </w:r>
          </w:p>
          <w:p w14:paraId="16B5F61C" w14:textId="77777777" w:rsidR="0037058C" w:rsidRDefault="0037058C">
            <w:pPr>
              <w:rPr>
                <w:rFonts w:eastAsia="Batang"/>
                <w:kern w:val="0"/>
                <w:lang w:eastAsia="ko-KR"/>
              </w:rPr>
            </w:pPr>
          </w:p>
          <w:p w14:paraId="5DAF4F09" w14:textId="77777777" w:rsidR="0037058C" w:rsidRDefault="00D71C53">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rFonts w:eastAsia="Batang"/>
                <w:kern w:val="0"/>
                <w:lang w:eastAsia="ko-KR"/>
              </w:rPr>
            </w:pPr>
            <w:r>
              <w:rPr>
                <w:rFonts w:eastAsia="Batang"/>
                <w:kern w:val="0"/>
                <w:lang w:eastAsia="ko-KR"/>
              </w:rPr>
              <w:lastRenderedPageBreak/>
              <w:t>Xiaomi</w:t>
            </w:r>
          </w:p>
        </w:tc>
        <w:tc>
          <w:tcPr>
            <w:tcW w:w="1216" w:type="dxa"/>
          </w:tcPr>
          <w:p w14:paraId="1694DCAA" w14:textId="77777777" w:rsidR="0037058C" w:rsidRDefault="00D71C53">
            <w:pPr>
              <w:rPr>
                <w:rFonts w:eastAsia="Batang"/>
                <w:kern w:val="0"/>
                <w:lang w:eastAsia="ko-KR"/>
              </w:rPr>
            </w:pPr>
            <w:r>
              <w:rPr>
                <w:rFonts w:eastAsia="Batang"/>
                <w:kern w:val="0"/>
                <w:lang w:eastAsia="ko-KR"/>
              </w:rPr>
              <w:t>Y</w:t>
            </w:r>
          </w:p>
        </w:tc>
        <w:tc>
          <w:tcPr>
            <w:tcW w:w="6862" w:type="dxa"/>
          </w:tcPr>
          <w:p w14:paraId="67E2334E" w14:textId="77777777" w:rsidR="0037058C" w:rsidRDefault="00D71C53">
            <w:pPr>
              <w:rPr>
                <w:rFonts w:eastAsia="Batang"/>
                <w:kern w:val="0"/>
                <w:lang w:eastAsia="ko-KR"/>
              </w:rPr>
            </w:pPr>
            <w:proofErr w:type="gramStart"/>
            <w:r>
              <w:rPr>
                <w:rFonts w:eastAsia="Batang"/>
                <w:kern w:val="0"/>
                <w:lang w:eastAsia="ko-KR"/>
              </w:rPr>
              <w:t>First</w:t>
            </w:r>
            <w:proofErr w:type="gramEnd"/>
            <w:r>
              <w:rPr>
                <w:rFonts w:eastAsia="Batang"/>
                <w:kern w:val="0"/>
                <w:lang w:eastAsia="ko-KR"/>
              </w:rPr>
              <w:t xml:space="preserve"> we wan</w:t>
            </w:r>
            <w:r>
              <w:rPr>
                <w:rFonts w:eastAsia="Batang"/>
                <w:kern w:val="0"/>
                <w:lang w:eastAsia="ko-KR"/>
              </w:rPr>
              <w:t xml:space="preserve">t to clarify that the parameters in Table 1 will be used for beam prediction in both spatial domain and time domain? </w:t>
            </w:r>
          </w:p>
          <w:p w14:paraId="6BD73776" w14:textId="77777777" w:rsidR="0037058C" w:rsidRDefault="00D71C53">
            <w:pPr>
              <w:rPr>
                <w:rFonts w:eastAsia="Batang"/>
                <w:kern w:val="0"/>
                <w:lang w:eastAsia="ko-KR"/>
              </w:rPr>
            </w:pPr>
            <w:r>
              <w:rPr>
                <w:rFonts w:eastAsia="Batang"/>
                <w:kern w:val="0"/>
                <w:lang w:eastAsia="ko-KR"/>
              </w:rPr>
              <w:t xml:space="preserve">Then for </w:t>
            </w:r>
            <w:r>
              <w:rPr>
                <w:rFonts w:eastAsia="Batang" w:hint="eastAsia"/>
                <w:kern w:val="0"/>
                <w:lang w:eastAsia="ko-KR"/>
              </w:rPr>
              <w:t>b)</w:t>
            </w:r>
            <w:r>
              <w:rPr>
                <w:rFonts w:eastAsia="Batang"/>
                <w:kern w:val="0"/>
                <w:lang w:eastAsia="ko-KR"/>
              </w:rPr>
              <w:t xml:space="preserve">, we also think that based on “One UE is dropped for each of the 21 sectors/cells”, it is not better for data </w:t>
            </w:r>
            <w:r>
              <w:rPr>
                <w:rFonts w:eastAsia="Batang"/>
                <w:kern w:val="0"/>
                <w:lang w:eastAsia="ko-KR"/>
              </w:rPr>
              <w:t>collection. For UE speed, we prefer to add 30km/h.</w:t>
            </w:r>
          </w:p>
        </w:tc>
      </w:tr>
      <w:tr w:rsidR="0037058C" w14:paraId="3EF2FC92" w14:textId="77777777">
        <w:trPr>
          <w:trHeight w:val="333"/>
        </w:trPr>
        <w:tc>
          <w:tcPr>
            <w:tcW w:w="1720" w:type="dxa"/>
          </w:tcPr>
          <w:p w14:paraId="197FA06A"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1216" w:type="dxa"/>
          </w:tcPr>
          <w:p w14:paraId="5039B0F6" w14:textId="77777777" w:rsidR="0037058C" w:rsidRDefault="00D71C53">
            <w:pPr>
              <w:rPr>
                <w:rFonts w:eastAsia="Batang"/>
                <w:kern w:val="0"/>
                <w:lang w:eastAsia="ko-KR"/>
              </w:rPr>
            </w:pPr>
            <w:r>
              <w:rPr>
                <w:rFonts w:eastAsia="Batang" w:hint="eastAsia"/>
                <w:kern w:val="0"/>
                <w:lang w:eastAsia="ko-KR"/>
              </w:rPr>
              <w:t>Y</w:t>
            </w:r>
          </w:p>
        </w:tc>
        <w:tc>
          <w:tcPr>
            <w:tcW w:w="6862" w:type="dxa"/>
          </w:tcPr>
          <w:p w14:paraId="5046BEE2" w14:textId="77777777" w:rsidR="0037058C" w:rsidRDefault="00D71C53">
            <w:pPr>
              <w:rPr>
                <w:rFonts w:eastAsia="Batang"/>
                <w:kern w:val="0"/>
                <w:lang w:eastAsia="ko-KR"/>
              </w:rPr>
            </w:pPr>
            <w:r>
              <w:rPr>
                <w:rFonts w:eastAsia="Batang"/>
                <w:kern w:val="0"/>
                <w:lang w:eastAsia="ko-KR"/>
              </w:rPr>
              <w:t>We prefer 80% indoor and 20% outdoor for spatial domain beam prediction and 100% outdoor for temporal domain prediction.</w:t>
            </w:r>
          </w:p>
          <w:p w14:paraId="4515C50F"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or UE speed, 120km can be optional. 30km/h should also be included.</w:t>
            </w:r>
          </w:p>
          <w:p w14:paraId="6F35ABEF"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or gNB</w:t>
            </w:r>
            <w:r>
              <w:rPr>
                <w:rFonts w:eastAsia="Batang"/>
                <w:kern w:val="0"/>
                <w:lang w:eastAsia="ko-KR"/>
              </w:rPr>
              <w:t xml:space="preserve"> and UE antenna configuration, single panel can also be optional configurations to reduce the simulation time and effort in addition to multiple panel simulations. </w:t>
            </w:r>
          </w:p>
          <w:p w14:paraId="7911E7B5" w14:textId="77777777" w:rsidR="0037058C" w:rsidRDefault="00D71C53">
            <w:pPr>
              <w:rPr>
                <w:rFonts w:eastAsia="Batang"/>
                <w:kern w:val="0"/>
                <w:lang w:eastAsia="ko-KR"/>
              </w:rPr>
            </w:pPr>
            <w:r>
              <w:rPr>
                <w:rFonts w:eastAsia="Batang"/>
                <w:kern w:val="0"/>
                <w:lang w:eastAsia="ko-KR"/>
              </w:rPr>
              <w:t>The number of Tx beams and Rx beams should be aligned, and we prefer at least a total of 25</w:t>
            </w:r>
            <w:r>
              <w:rPr>
                <w:rFonts w:eastAsia="Batang"/>
                <w:kern w:val="0"/>
                <w:lang w:eastAsia="ko-KR"/>
              </w:rPr>
              <w:t>6 beam pairs should be used.</w:t>
            </w:r>
          </w:p>
        </w:tc>
      </w:tr>
      <w:tr w:rsidR="0037058C" w14:paraId="1C54A29F" w14:textId="77777777">
        <w:trPr>
          <w:trHeight w:val="333"/>
        </w:trPr>
        <w:tc>
          <w:tcPr>
            <w:tcW w:w="1720" w:type="dxa"/>
          </w:tcPr>
          <w:p w14:paraId="0AD04396" w14:textId="77777777" w:rsidR="0037058C" w:rsidRDefault="00D71C53">
            <w:pPr>
              <w:rPr>
                <w:rFonts w:eastAsia="Batang"/>
                <w:kern w:val="0"/>
                <w:lang w:eastAsia="ko-KR"/>
              </w:rPr>
            </w:pPr>
            <w:r>
              <w:rPr>
                <w:rFonts w:eastAsia="Batang"/>
                <w:kern w:val="0"/>
                <w:lang w:eastAsia="ko-KR"/>
              </w:rPr>
              <w:t>Intel</w:t>
            </w:r>
          </w:p>
        </w:tc>
        <w:tc>
          <w:tcPr>
            <w:tcW w:w="1216" w:type="dxa"/>
          </w:tcPr>
          <w:p w14:paraId="72BD7D19" w14:textId="77777777" w:rsidR="0037058C" w:rsidRDefault="00D71C53">
            <w:pPr>
              <w:rPr>
                <w:rFonts w:eastAsia="Batang"/>
                <w:kern w:val="0"/>
                <w:lang w:eastAsia="ko-KR"/>
              </w:rPr>
            </w:pPr>
            <w:r>
              <w:rPr>
                <w:rFonts w:eastAsia="Batang"/>
                <w:kern w:val="0"/>
                <w:lang w:eastAsia="ko-KR"/>
              </w:rPr>
              <w:t>N</w:t>
            </w:r>
          </w:p>
        </w:tc>
        <w:tc>
          <w:tcPr>
            <w:tcW w:w="6862" w:type="dxa"/>
          </w:tcPr>
          <w:p w14:paraId="6A751D58" w14:textId="77777777" w:rsidR="0037058C" w:rsidRDefault="00D71C53">
            <w:pPr>
              <w:rPr>
                <w:rFonts w:eastAsia="Batang"/>
                <w:kern w:val="0"/>
                <w:lang w:eastAsia="ko-KR"/>
              </w:rPr>
            </w:pPr>
            <w:r>
              <w:rPr>
                <w:rFonts w:eastAsia="Batang"/>
                <w:kern w:val="0"/>
                <w:lang w:eastAsia="ko-KR"/>
              </w:rPr>
              <w:t>Q1-2a: In our understanding, LLS based channel models are good enough for spatial domain beam prediction and SLS based data is needed only for temporal domain beam prediction use case. Therefore, the baseline assumptio</w:t>
            </w:r>
            <w:r>
              <w:rPr>
                <w:rFonts w:eastAsia="Batang"/>
                <w:kern w:val="0"/>
                <w:lang w:eastAsia="ko-KR"/>
              </w:rPr>
              <w:t xml:space="preserve">n should be sub-use-case specific. </w:t>
            </w:r>
          </w:p>
          <w:p w14:paraId="29F39D26" w14:textId="77777777" w:rsidR="0037058C" w:rsidRDefault="0037058C">
            <w:pPr>
              <w:rPr>
                <w:rFonts w:eastAsia="Batang"/>
                <w:kern w:val="0"/>
                <w:lang w:eastAsia="ko-KR"/>
              </w:rPr>
            </w:pPr>
          </w:p>
          <w:p w14:paraId="01E08F07" w14:textId="77777777" w:rsidR="0037058C" w:rsidRDefault="00D71C53">
            <w:pPr>
              <w:rPr>
                <w:rFonts w:eastAsia="Batang"/>
                <w:kern w:val="0"/>
                <w:lang w:eastAsia="ko-KR"/>
              </w:rPr>
            </w:pPr>
            <w:r>
              <w:rPr>
                <w:rFonts w:eastAsia="Batang"/>
                <w:kern w:val="0"/>
                <w:lang w:eastAsia="ko-KR"/>
              </w:rPr>
              <w:t>Q.1-2b: Considering Table 1, the UE dropping should be revisited along with trajectory modeling and UE speed. Rel-17 MIMO EVM was for mobility with highway traffic. In temporal beam prediction, the use case should be fu</w:t>
            </w:r>
            <w:r>
              <w:rPr>
                <w:rFonts w:eastAsia="Batang"/>
                <w:kern w:val="0"/>
                <w:lang w:eastAsia="ko-KR"/>
              </w:rPr>
              <w:t xml:space="preserve">rther refined, and highway traffic may not be the only scenario of interest. A more general assumption of random UE dropping and straight-line motion at a lower speed can </w:t>
            </w:r>
            <w:r>
              <w:rPr>
                <w:rFonts w:eastAsia="Batang"/>
                <w:kern w:val="0"/>
                <w:lang w:eastAsia="ko-KR"/>
              </w:rPr>
              <w:lastRenderedPageBreak/>
              <w:t xml:space="preserve">be considered to collect traces of UE beam switching data for temporal prediction. </w:t>
            </w:r>
          </w:p>
          <w:p w14:paraId="1EDBB951" w14:textId="77777777" w:rsidR="0037058C" w:rsidRDefault="0037058C">
            <w:pPr>
              <w:rPr>
                <w:rFonts w:eastAsia="Batang"/>
                <w:kern w:val="0"/>
                <w:lang w:eastAsia="ko-KR"/>
              </w:rPr>
            </w:pPr>
          </w:p>
          <w:p w14:paraId="6E610DA0" w14:textId="77777777" w:rsidR="0037058C" w:rsidRDefault="00D71C53">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rFonts w:eastAsia="Batang"/>
                <w:kern w:val="0"/>
                <w:lang w:eastAsia="ko-KR"/>
              </w:rPr>
            </w:pPr>
            <w:r>
              <w:rPr>
                <w:rFonts w:eastAsia="Batang"/>
                <w:kern w:val="0"/>
                <w:lang w:eastAsia="ko-KR"/>
              </w:rPr>
              <w:lastRenderedPageBreak/>
              <w:t>NVIDIA</w:t>
            </w:r>
          </w:p>
        </w:tc>
        <w:tc>
          <w:tcPr>
            <w:tcW w:w="1216" w:type="dxa"/>
          </w:tcPr>
          <w:p w14:paraId="7D102035" w14:textId="77777777" w:rsidR="0037058C" w:rsidRDefault="00D71C53">
            <w:pPr>
              <w:rPr>
                <w:rFonts w:eastAsia="Batang"/>
                <w:kern w:val="0"/>
                <w:lang w:eastAsia="ko-KR"/>
              </w:rPr>
            </w:pPr>
            <w:r>
              <w:rPr>
                <w:rFonts w:eastAsia="Batang"/>
                <w:kern w:val="0"/>
                <w:lang w:eastAsia="ko-KR"/>
              </w:rPr>
              <w:t>Y</w:t>
            </w:r>
          </w:p>
        </w:tc>
        <w:tc>
          <w:tcPr>
            <w:tcW w:w="6862" w:type="dxa"/>
          </w:tcPr>
          <w:p w14:paraId="6EB07F2C" w14:textId="77777777" w:rsidR="0037058C" w:rsidRDefault="00D71C53">
            <w:pPr>
              <w:rPr>
                <w:rFonts w:eastAsia="Batang"/>
                <w:kern w:val="0"/>
                <w:lang w:eastAsia="ko-KR"/>
              </w:rPr>
            </w:pPr>
            <w:r>
              <w:rPr>
                <w:rFonts w:eastAsia="Batang"/>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rFonts w:eastAsia="Batang"/>
                <w:kern w:val="0"/>
                <w:lang w:eastAsia="ko-KR"/>
              </w:rPr>
            </w:pPr>
            <w:r>
              <w:rPr>
                <w:rFonts w:eastAsia="Batang"/>
                <w:kern w:val="0"/>
                <w:lang w:eastAsia="ko-KR"/>
              </w:rPr>
              <w:t>OPPO</w:t>
            </w:r>
          </w:p>
        </w:tc>
        <w:tc>
          <w:tcPr>
            <w:tcW w:w="1216" w:type="dxa"/>
          </w:tcPr>
          <w:p w14:paraId="1A3F532D" w14:textId="77777777" w:rsidR="0037058C" w:rsidRDefault="00D71C53">
            <w:pPr>
              <w:rPr>
                <w:rFonts w:eastAsia="Batang"/>
                <w:kern w:val="0"/>
                <w:lang w:eastAsia="ko-KR"/>
              </w:rPr>
            </w:pPr>
            <w:r>
              <w:rPr>
                <w:rFonts w:eastAsia="Batang"/>
                <w:kern w:val="0"/>
                <w:lang w:eastAsia="ko-KR"/>
              </w:rPr>
              <w:t>Y</w:t>
            </w:r>
          </w:p>
        </w:tc>
        <w:tc>
          <w:tcPr>
            <w:tcW w:w="6862" w:type="dxa"/>
          </w:tcPr>
          <w:p w14:paraId="0A669648" w14:textId="77777777" w:rsidR="0037058C" w:rsidRDefault="00D71C53">
            <w:pPr>
              <w:rPr>
                <w:rFonts w:eastAsia="Batang"/>
                <w:lang w:eastAsia="ko-KR"/>
              </w:rPr>
            </w:pPr>
            <w:r>
              <w:rPr>
                <w:rFonts w:eastAsia="Batang"/>
                <w:lang w:eastAsia="ko-KR"/>
              </w:rPr>
              <w:t>a) Yes</w:t>
            </w:r>
          </w:p>
          <w:p w14:paraId="1C9FECB9" w14:textId="77777777" w:rsidR="0037058C" w:rsidRDefault="00D71C53">
            <w:pPr>
              <w:rPr>
                <w:rFonts w:eastAsia="Batang"/>
                <w:lang w:eastAsia="ko-KR"/>
              </w:rPr>
            </w:pPr>
            <w:r>
              <w:rPr>
                <w:rFonts w:eastAsia="Batang"/>
                <w:lang w:eastAsia="ko-KR"/>
              </w:rPr>
              <w:t>b) For the sub use case of beam predic</w:t>
            </w:r>
            <w:r>
              <w:rPr>
                <w:rFonts w:eastAsia="Batang"/>
                <w:lang w:eastAsia="ko-KR"/>
              </w:rPr>
              <w:t xml:space="preserve">tion in spatial domain, it seems not mandatory for UE to move at high speed </w:t>
            </w:r>
            <w:proofErr w:type="gramStart"/>
            <w:r>
              <w:rPr>
                <w:rFonts w:eastAsia="Batang"/>
                <w:lang w:eastAsia="ko-KR"/>
              </w:rPr>
              <w:t>e.g.</w:t>
            </w:r>
            <w:proofErr w:type="gramEnd"/>
            <w:r>
              <w:rPr>
                <w:rFonts w:eastAsia="Batang"/>
                <w:lang w:eastAsia="ko-KR"/>
              </w:rPr>
              <w:t xml:space="preserve"> 60km/h or even higher speed. When UE travels at low speed, </w:t>
            </w:r>
            <w:proofErr w:type="gramStart"/>
            <w:r>
              <w:rPr>
                <w:rFonts w:eastAsia="Batang"/>
                <w:lang w:eastAsia="ko-KR"/>
              </w:rPr>
              <w:t>e.g.</w:t>
            </w:r>
            <w:proofErr w:type="gramEnd"/>
            <w:r>
              <w:rPr>
                <w:rFonts w:eastAsia="Batang"/>
                <w:lang w:eastAsia="ko-KR"/>
              </w:rPr>
              <w:t xml:space="preserve"> 3km/h, the beam prediction in spatial domain can be evaluated.</w:t>
            </w:r>
          </w:p>
          <w:p w14:paraId="3E494142" w14:textId="77777777" w:rsidR="0037058C" w:rsidRDefault="00D71C53">
            <w:pPr>
              <w:rPr>
                <w:rFonts w:eastAsia="Batang"/>
                <w:lang w:eastAsia="ko-KR"/>
              </w:rPr>
            </w:pPr>
            <w:r>
              <w:rPr>
                <w:rFonts w:eastAsia="Batang"/>
                <w:lang w:eastAsia="ko-KR"/>
              </w:rPr>
              <w:t xml:space="preserve">c) Indoor hotspot (office scenario) also serves </w:t>
            </w:r>
            <w:r>
              <w:rPr>
                <w:rFonts w:eastAsia="Batang"/>
                <w:lang w:eastAsia="ko-KR"/>
              </w:rPr>
              <w:t xml:space="preserve">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rFonts w:eastAsia="Batang"/>
                <w:kern w:val="0"/>
                <w:lang w:eastAsia="ko-KR"/>
              </w:rPr>
            </w:pPr>
            <w:r>
              <w:rPr>
                <w:rFonts w:eastAsia="Batang"/>
                <w:kern w:val="0"/>
                <w:lang w:eastAsia="ko-KR"/>
              </w:rPr>
              <w:t>AT&amp;T</w:t>
            </w:r>
          </w:p>
        </w:tc>
        <w:tc>
          <w:tcPr>
            <w:tcW w:w="1216" w:type="dxa"/>
          </w:tcPr>
          <w:p w14:paraId="2B678187" w14:textId="77777777" w:rsidR="0037058C" w:rsidRDefault="00D71C53">
            <w:pPr>
              <w:rPr>
                <w:rFonts w:eastAsia="Batang"/>
                <w:kern w:val="0"/>
                <w:lang w:eastAsia="ko-KR"/>
              </w:rPr>
            </w:pPr>
            <w:r>
              <w:rPr>
                <w:rFonts w:eastAsia="Batang"/>
                <w:kern w:val="0"/>
                <w:lang w:eastAsia="ko-KR"/>
              </w:rPr>
              <w:t>Y</w:t>
            </w:r>
          </w:p>
        </w:tc>
        <w:tc>
          <w:tcPr>
            <w:tcW w:w="6862" w:type="dxa"/>
          </w:tcPr>
          <w:p w14:paraId="3CE0DF9A" w14:textId="77777777" w:rsidR="0037058C" w:rsidRDefault="00D71C53">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rFonts w:eastAsia="Batang"/>
                <w:kern w:val="0"/>
                <w:lang w:eastAsia="ko-KR"/>
              </w:rPr>
            </w:pPr>
            <w:r>
              <w:rPr>
                <w:rFonts w:eastAsia="Batang" w:hint="eastAsia"/>
                <w:kern w:val="0"/>
                <w:lang w:eastAsia="ko-KR"/>
              </w:rPr>
              <w:t>C</w:t>
            </w:r>
            <w:r>
              <w:rPr>
                <w:rFonts w:eastAsia="Batang" w:hint="eastAsia"/>
                <w:kern w:val="0"/>
                <w:lang w:eastAsia="ko-KR"/>
              </w:rPr>
              <w:t>ATT</w:t>
            </w:r>
          </w:p>
        </w:tc>
        <w:tc>
          <w:tcPr>
            <w:tcW w:w="1216" w:type="dxa"/>
          </w:tcPr>
          <w:p w14:paraId="1414138B" w14:textId="77777777" w:rsidR="0037058C" w:rsidRDefault="00D71C53">
            <w:pPr>
              <w:rPr>
                <w:rFonts w:eastAsia="Batang"/>
                <w:kern w:val="0"/>
                <w:lang w:eastAsia="ko-KR"/>
              </w:rPr>
            </w:pPr>
            <w:r>
              <w:rPr>
                <w:rFonts w:eastAsia="Batang" w:hint="eastAsia"/>
                <w:kern w:val="0"/>
                <w:lang w:eastAsia="ko-KR"/>
              </w:rPr>
              <w:t>Y</w:t>
            </w:r>
          </w:p>
        </w:tc>
        <w:tc>
          <w:tcPr>
            <w:tcW w:w="6862" w:type="dxa"/>
          </w:tcPr>
          <w:p w14:paraId="613E702B" w14:textId="77777777" w:rsidR="0037058C" w:rsidRDefault="00D71C53">
            <w:pPr>
              <w:rPr>
                <w:rFonts w:eastAsia="Batang"/>
                <w:kern w:val="0"/>
                <w:lang w:eastAsia="ko-KR"/>
              </w:rPr>
            </w:pPr>
            <w:r>
              <w:rPr>
                <w:rFonts w:eastAsia="Batang"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rFonts w:eastAsia="Batang"/>
                <w:kern w:val="0"/>
                <w:lang w:eastAsia="ko-KR"/>
              </w:rPr>
            </w:pPr>
            <w:r>
              <w:rPr>
                <w:rFonts w:eastAsia="Batang" w:hint="eastAsia"/>
                <w:kern w:val="0"/>
                <w:lang w:eastAsia="ko-KR"/>
              </w:rPr>
              <w:t xml:space="preserve">For b), we are open to further consider </w:t>
            </w:r>
            <w:r>
              <w:rPr>
                <w:rFonts w:eastAsia="Batang"/>
                <w:kern w:val="0"/>
                <w:lang w:eastAsia="ko-KR"/>
              </w:rPr>
              <w:t>add</w:t>
            </w:r>
            <w:r>
              <w:rPr>
                <w:rFonts w:eastAsia="Batang"/>
                <w:kern w:val="0"/>
                <w:lang w:eastAsia="ko-KR"/>
              </w:rPr>
              <w:t>itional</w:t>
            </w:r>
            <w:r>
              <w:rPr>
                <w:rFonts w:eastAsia="Batang" w:hint="eastAsia"/>
                <w:kern w:val="0"/>
                <w:lang w:eastAsia="ko-KR"/>
              </w:rPr>
              <w:t xml:space="preserve"> slower UE speed(s), </w:t>
            </w:r>
            <w:proofErr w:type="gramStart"/>
            <w:r>
              <w:rPr>
                <w:rFonts w:eastAsia="Batang" w:hint="eastAsia"/>
                <w:kern w:val="0"/>
                <w:lang w:eastAsia="ko-KR"/>
              </w:rPr>
              <w:t>e.g.</w:t>
            </w:r>
            <w:proofErr w:type="gramEnd"/>
            <w:r>
              <w:rPr>
                <w:rFonts w:eastAsia="Batang" w:hint="eastAsia"/>
                <w:kern w:val="0"/>
                <w:lang w:eastAsia="ko-KR"/>
              </w:rPr>
              <w:t xml:space="preserve"> 3km/h, 30km/h. </w:t>
            </w:r>
          </w:p>
          <w:p w14:paraId="54F521A1" w14:textId="77777777" w:rsidR="0037058C" w:rsidRDefault="00D71C53">
            <w:pPr>
              <w:rPr>
                <w:rFonts w:eastAsia="Batang"/>
                <w:kern w:val="0"/>
                <w:lang w:eastAsia="ko-KR"/>
              </w:rPr>
            </w:pPr>
            <w:r>
              <w:rPr>
                <w:rFonts w:eastAsia="Batang"/>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rFonts w:eastAsia="Batang"/>
                <w:kern w:val="0"/>
                <w:lang w:eastAsia="ko-KR"/>
              </w:rPr>
            </w:pPr>
            <w:r>
              <w:rPr>
                <w:rFonts w:eastAsia="Batang" w:hint="eastAsia"/>
                <w:kern w:val="0"/>
                <w:lang w:eastAsia="ko-KR"/>
              </w:rPr>
              <w:t>LGE</w:t>
            </w:r>
          </w:p>
        </w:tc>
        <w:tc>
          <w:tcPr>
            <w:tcW w:w="1216" w:type="dxa"/>
          </w:tcPr>
          <w:p w14:paraId="6A49BC06" w14:textId="77777777" w:rsidR="0037058C" w:rsidRDefault="00D71C53">
            <w:pPr>
              <w:rPr>
                <w:rFonts w:eastAsia="Batang"/>
                <w:kern w:val="0"/>
                <w:lang w:eastAsia="ko-KR"/>
              </w:rPr>
            </w:pPr>
            <w:r>
              <w:rPr>
                <w:rFonts w:eastAsia="Batang" w:hint="eastAsia"/>
                <w:kern w:val="0"/>
                <w:lang w:eastAsia="ko-KR"/>
              </w:rPr>
              <w:t>Y</w:t>
            </w:r>
          </w:p>
        </w:tc>
        <w:tc>
          <w:tcPr>
            <w:tcW w:w="6862" w:type="dxa"/>
          </w:tcPr>
          <w:p w14:paraId="29BF3109"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26C8ED9A" w14:textId="77777777" w:rsidR="0037058C" w:rsidRDefault="00D71C53">
            <w:pPr>
              <w:rPr>
                <w:rFonts w:eastAsia="Batang"/>
                <w:kern w:val="0"/>
                <w:lang w:eastAsia="ko-KR"/>
              </w:rPr>
            </w:pPr>
            <w:r>
              <w:rPr>
                <w:rFonts w:eastAsia="Batang" w:hint="eastAsia"/>
                <w:kern w:val="0"/>
                <w:lang w:eastAsia="ko-KR"/>
              </w:rPr>
              <w:t xml:space="preserve">b) Agree with </w:t>
            </w:r>
            <w:r>
              <w:rPr>
                <w:rFonts w:eastAsia="Batang"/>
                <w:kern w:val="0"/>
                <w:lang w:eastAsia="ko-KR"/>
              </w:rPr>
              <w:t>adding 3 km/h,</w:t>
            </w:r>
            <w:r>
              <w:rPr>
                <w:rFonts w:eastAsia="Batang" w:hint="eastAsia"/>
                <w:kern w:val="0"/>
                <w:lang w:eastAsia="ko-KR"/>
              </w:rPr>
              <w:t xml:space="preserve"> </w:t>
            </w:r>
            <w:r>
              <w:rPr>
                <w:rFonts w:eastAsia="Batang"/>
                <w:kern w:val="0"/>
                <w:lang w:eastAsia="ko-KR"/>
              </w:rPr>
              <w:t>30 km/h for UE speed.</w:t>
            </w:r>
          </w:p>
          <w:p w14:paraId="055003CB" w14:textId="77777777" w:rsidR="0037058C" w:rsidRDefault="00D71C53">
            <w:pPr>
              <w:rPr>
                <w:rFonts w:eastAsia="Batang"/>
                <w:kern w:val="0"/>
                <w:lang w:eastAsia="ko-KR"/>
              </w:rPr>
            </w:pPr>
            <w:r>
              <w:rPr>
                <w:rFonts w:eastAsia="Batang"/>
                <w:kern w:val="0"/>
                <w:lang w:eastAsia="ko-KR"/>
              </w:rPr>
              <w:t xml:space="preserve">c, d) OK. sub use case-specific scenarios can be optionally </w:t>
            </w:r>
            <w:proofErr w:type="gramStart"/>
            <w:r>
              <w:rPr>
                <w:rFonts w:eastAsia="Batang"/>
                <w:kern w:val="0"/>
                <w:lang w:eastAsia="ko-KR"/>
              </w:rPr>
              <w:t>considered</w:t>
            </w:r>
            <w:proofErr w:type="gramEnd"/>
            <w:r>
              <w:rPr>
                <w:rFonts w:eastAsia="Batang"/>
                <w:kern w:val="0"/>
                <w:lang w:eastAsia="ko-KR"/>
              </w:rPr>
              <w:t xml:space="preserve"> and </w:t>
            </w:r>
            <w:r>
              <w:rPr>
                <w:rFonts w:eastAsia="Batang"/>
                <w:kern w:val="0"/>
                <w:lang w:eastAsia="ko-KR"/>
              </w:rPr>
              <w:t>companies can provide detailed assumption.</w:t>
            </w:r>
          </w:p>
        </w:tc>
      </w:tr>
      <w:tr w:rsidR="0037058C" w14:paraId="44EC27DC" w14:textId="77777777">
        <w:trPr>
          <w:trHeight w:val="333"/>
        </w:trPr>
        <w:tc>
          <w:tcPr>
            <w:tcW w:w="1720" w:type="dxa"/>
          </w:tcPr>
          <w:p w14:paraId="58A2BA10" w14:textId="77777777" w:rsidR="0037058C" w:rsidRDefault="00D71C53">
            <w:pPr>
              <w:rPr>
                <w:rFonts w:eastAsia="Batang"/>
                <w:kern w:val="0"/>
                <w:lang w:eastAsia="ko-KR"/>
              </w:rPr>
            </w:pPr>
            <w:r>
              <w:rPr>
                <w:rFonts w:eastAsia="Batang"/>
                <w:kern w:val="0"/>
                <w:lang w:eastAsia="ko-KR"/>
              </w:rPr>
              <w:t>Ericsson</w:t>
            </w:r>
          </w:p>
        </w:tc>
        <w:tc>
          <w:tcPr>
            <w:tcW w:w="1216" w:type="dxa"/>
          </w:tcPr>
          <w:p w14:paraId="75C8DD6A" w14:textId="77777777" w:rsidR="0037058C" w:rsidRDefault="00D71C53">
            <w:pPr>
              <w:rPr>
                <w:rFonts w:eastAsia="Batang"/>
                <w:kern w:val="0"/>
                <w:lang w:eastAsia="ko-KR"/>
              </w:rPr>
            </w:pPr>
            <w:r>
              <w:rPr>
                <w:rFonts w:eastAsia="Batang"/>
                <w:kern w:val="0"/>
                <w:lang w:eastAsia="ko-KR"/>
              </w:rPr>
              <w:t>Y</w:t>
            </w:r>
          </w:p>
        </w:tc>
        <w:tc>
          <w:tcPr>
            <w:tcW w:w="6862" w:type="dxa"/>
          </w:tcPr>
          <w:p w14:paraId="35E31109" w14:textId="77777777" w:rsidR="0037058C" w:rsidRDefault="00D71C53">
            <w:pPr>
              <w:pStyle w:val="af3"/>
              <w:numPr>
                <w:ilvl w:val="0"/>
                <w:numId w:val="18"/>
              </w:numPr>
              <w:rPr>
                <w:rFonts w:eastAsia="Batang"/>
                <w:kern w:val="0"/>
                <w:lang w:eastAsia="ko-KR"/>
              </w:rPr>
            </w:pPr>
            <w:r>
              <w:rPr>
                <w:rFonts w:eastAsia="Batang"/>
                <w:kern w:val="0"/>
                <w:lang w:eastAsia="ko-KR"/>
              </w:rPr>
              <w:t>Agree</w:t>
            </w:r>
          </w:p>
          <w:p w14:paraId="631164E7" w14:textId="77777777" w:rsidR="0037058C" w:rsidRDefault="00D71C53">
            <w:pPr>
              <w:pStyle w:val="af3"/>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3"/>
              <w:rPr>
                <w:rFonts w:eastAsia="Batang"/>
                <w:kern w:val="0"/>
                <w:lang w:eastAsia="ko-KR"/>
              </w:rPr>
            </w:pPr>
            <w:r>
              <w:rPr>
                <w:rFonts w:eastAsia="Batang"/>
                <w:kern w:val="0"/>
                <w:lang w:eastAsia="ko-KR"/>
              </w:rPr>
              <w:t>-Other UE spe</w:t>
            </w:r>
            <w:r>
              <w:rPr>
                <w:rFonts w:eastAsia="Batang"/>
                <w:kern w:val="0"/>
                <w:lang w:eastAsia="ko-KR"/>
              </w:rPr>
              <w:t xml:space="preserv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rFonts w:eastAsia="Batang"/>
                <w:kern w:val="0"/>
                <w:lang w:eastAsia="ko-KR"/>
              </w:rPr>
            </w:pPr>
            <w:r>
              <w:rPr>
                <w:rFonts w:eastAsia="Batang" w:hint="eastAsia"/>
                <w:kern w:val="0"/>
                <w:lang w:eastAsia="ko-KR"/>
              </w:rPr>
              <w:t xml:space="preserve">We generally </w:t>
            </w:r>
            <w:r>
              <w:rPr>
                <w:rFonts w:eastAsia="SimSun" w:hint="eastAsia"/>
                <w:kern w:val="0"/>
                <w:lang w:eastAsia="ko-KR"/>
              </w:rPr>
              <w:t>think that</w:t>
            </w:r>
            <w:r>
              <w:rPr>
                <w:rFonts w:eastAsia="Batang" w:hint="eastAsia"/>
                <w:kern w:val="0"/>
                <w:lang w:eastAsia="ko-KR"/>
              </w:rPr>
              <w:t xml:space="preserve"> the baseline SLS assumptions </w:t>
            </w:r>
            <w:r>
              <w:rPr>
                <w:rFonts w:eastAsia="SimSun" w:hint="eastAsia"/>
                <w:kern w:val="0"/>
                <w:lang w:eastAsia="ko-KR"/>
              </w:rPr>
              <w:t xml:space="preserve">should be </w:t>
            </w:r>
            <w:r>
              <w:rPr>
                <w:rFonts w:eastAsia="Batang"/>
                <w:kern w:val="0"/>
                <w:lang w:eastAsia="ko-KR"/>
              </w:rPr>
              <w:t>sub-use-case specific</w:t>
            </w:r>
            <w:r>
              <w:rPr>
                <w:rFonts w:eastAsia="SimSun" w:hint="eastAsia"/>
                <w:kern w:val="0"/>
                <w:lang w:eastAsia="ko-KR"/>
              </w:rPr>
              <w:t xml:space="preserve"> to distinguish the spatial-domain and time-domain bea</w:t>
            </w:r>
            <w:r>
              <w:rPr>
                <w:rFonts w:eastAsia="SimSun" w:hint="eastAsia"/>
                <w:kern w:val="0"/>
                <w:lang w:eastAsia="ko-KR"/>
              </w:rPr>
              <w:t>m prediction</w:t>
            </w:r>
            <w:r>
              <w:rPr>
                <w:rFonts w:eastAsia="Batang" w:hint="eastAsia"/>
                <w:kern w:val="0"/>
                <w:lang w:eastAsia="ko-KR"/>
              </w:rPr>
              <w:t>. The following revisions are suggested to be considered further.</w:t>
            </w:r>
          </w:p>
          <w:p w14:paraId="7A5834DD" w14:textId="77777777" w:rsidR="0037058C" w:rsidRDefault="00D71C53">
            <w:pPr>
              <w:numPr>
                <w:ilvl w:val="0"/>
                <w:numId w:val="19"/>
              </w:numPr>
              <w:ind w:left="420" w:hanging="420"/>
              <w:rPr>
                <w:rFonts w:eastAsia="Batang"/>
                <w:kern w:val="0"/>
                <w:lang w:eastAsia="ko-KR"/>
              </w:rPr>
            </w:pPr>
            <w:proofErr w:type="spellStart"/>
            <w:r>
              <w:rPr>
                <w:rFonts w:eastAsia="Batang" w:hint="eastAsia"/>
                <w:kern w:val="0"/>
                <w:lang w:eastAsia="ko-KR"/>
              </w:rPr>
              <w:t>UMi</w:t>
            </w:r>
            <w:proofErr w:type="spellEnd"/>
            <w:r>
              <w:rPr>
                <w:rFonts w:eastAsia="Batang"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eastAsia="Batang" w:hint="eastAsia"/>
                <w:kern w:val="0"/>
                <w:lang w:eastAsia="ko-KR"/>
              </w:rPr>
              <w:t xml:space="preserve"> can be </w:t>
            </w:r>
            <w:r>
              <w:rPr>
                <w:rFonts w:eastAsia="SimSun" w:hint="eastAsia"/>
                <w:kern w:val="0"/>
                <w:lang w:eastAsia="ko-KR"/>
              </w:rPr>
              <w:t xml:space="preserve">optionally </w:t>
            </w:r>
            <w:r>
              <w:rPr>
                <w:rFonts w:eastAsia="Batang" w:hint="eastAsia"/>
                <w:kern w:val="0"/>
                <w:lang w:eastAsia="ko-KR"/>
              </w:rPr>
              <w:t xml:space="preserve">simulated. </w:t>
            </w:r>
          </w:p>
          <w:p w14:paraId="24F0EEC9" w14:textId="77777777" w:rsidR="0037058C" w:rsidRDefault="00D71C53">
            <w:pPr>
              <w:numPr>
                <w:ilvl w:val="0"/>
                <w:numId w:val="19"/>
              </w:numPr>
              <w:ind w:left="420" w:hanging="420"/>
              <w:rPr>
                <w:rFonts w:eastAsia="Batang"/>
                <w:kern w:val="0"/>
                <w:lang w:eastAsia="ko-KR"/>
              </w:rPr>
            </w:pPr>
            <w:r>
              <w:rPr>
                <w:rFonts w:eastAsia="Batang" w:hint="eastAsia"/>
                <w:kern w:val="0"/>
                <w:lang w:eastAsia="ko-KR"/>
              </w:rPr>
              <w:t xml:space="preserve">Multiple UEs can be dropped for each of the 21 sectors/cells for </w:t>
            </w:r>
            <w:r>
              <w:rPr>
                <w:rFonts w:eastAsia="SimSun" w:hint="eastAsia"/>
                <w:kern w:val="0"/>
                <w:lang w:eastAsia="ko-KR"/>
              </w:rPr>
              <w:t xml:space="preserve">AI/ML </w:t>
            </w:r>
            <w:r>
              <w:rPr>
                <w:rFonts w:eastAsia="Batang" w:hint="eastAsia"/>
                <w:kern w:val="0"/>
                <w:lang w:eastAsia="ko-KR"/>
              </w:rPr>
              <w:t>model generalization improvement.</w:t>
            </w:r>
          </w:p>
          <w:p w14:paraId="4A054918" w14:textId="77777777" w:rsidR="0037058C" w:rsidRDefault="00D71C53">
            <w:pPr>
              <w:numPr>
                <w:ilvl w:val="0"/>
                <w:numId w:val="19"/>
              </w:numPr>
              <w:ind w:left="420" w:hanging="420"/>
              <w:rPr>
                <w:rFonts w:eastAsia="Batang"/>
                <w:kern w:val="0"/>
                <w:lang w:eastAsia="ko-KR"/>
              </w:rPr>
            </w:pPr>
            <w:r>
              <w:rPr>
                <w:rFonts w:eastAsia="SimSun" w:hint="eastAsia"/>
                <w:kern w:val="0"/>
                <w:lang w:eastAsia="ko-KR"/>
              </w:rPr>
              <w:t>As mentioned by some other companies,</w:t>
            </w:r>
            <w:r>
              <w:rPr>
                <w:rFonts w:eastAsia="Batang" w:hint="eastAsia"/>
                <w:kern w:val="0"/>
                <w:lang w:eastAsia="ko-KR"/>
              </w:rPr>
              <w:t xml:space="preserve"> </w:t>
            </w:r>
            <w:r>
              <w:rPr>
                <w:rFonts w:eastAsia="SimSun" w:hint="eastAsia"/>
                <w:kern w:val="0"/>
                <w:lang w:eastAsia="ko-KR"/>
              </w:rPr>
              <w:t xml:space="preserve">more </w:t>
            </w:r>
            <w:r>
              <w:rPr>
                <w:rFonts w:eastAsia="Batang" w:hint="eastAsia"/>
                <w:kern w:val="0"/>
                <w:lang w:eastAsia="ko-KR"/>
              </w:rPr>
              <w:t xml:space="preserve">UE mobility </w:t>
            </w:r>
            <w:r>
              <w:rPr>
                <w:rFonts w:eastAsia="SimSun" w:hint="eastAsia"/>
                <w:kern w:val="0"/>
                <w:lang w:eastAsia="ko-KR"/>
              </w:rPr>
              <w:t xml:space="preserve">such as 3km/h, </w:t>
            </w:r>
            <w:r>
              <w:rPr>
                <w:rFonts w:eastAsia="Batang" w:hint="eastAsia"/>
                <w:kern w:val="0"/>
                <w:lang w:eastAsia="ko-KR"/>
              </w:rPr>
              <w:t>30km/h</w:t>
            </w:r>
            <w:r>
              <w:rPr>
                <w:rFonts w:eastAsia="SimSun" w:hint="eastAsia"/>
                <w:kern w:val="0"/>
                <w:lang w:eastAsia="ko-KR"/>
              </w:rPr>
              <w:t xml:space="preserve"> and 300km/h</w:t>
            </w:r>
            <w:r>
              <w:rPr>
                <w:rFonts w:eastAsia="Batang" w:hint="eastAsia"/>
                <w:kern w:val="0"/>
                <w:lang w:eastAsia="ko-KR"/>
              </w:rPr>
              <w:t xml:space="preserve"> </w:t>
            </w:r>
            <w:r>
              <w:rPr>
                <w:rFonts w:eastAsia="SimSun" w:hint="eastAsia"/>
                <w:kern w:val="0"/>
                <w:lang w:eastAsia="ko-KR"/>
              </w:rPr>
              <w:t>can be included for evaluation</w:t>
            </w:r>
            <w:r>
              <w:rPr>
                <w:rFonts w:eastAsia="Batang" w:hint="eastAsia"/>
                <w:kern w:val="0"/>
                <w:lang w:eastAsia="ko-KR"/>
              </w:rPr>
              <w:t>.</w:t>
            </w:r>
          </w:p>
          <w:p w14:paraId="47D200C6" w14:textId="77777777" w:rsidR="0037058C" w:rsidRDefault="00D71C53">
            <w:pPr>
              <w:numPr>
                <w:ilvl w:val="0"/>
                <w:numId w:val="19"/>
              </w:numPr>
              <w:ind w:left="420" w:hanging="420"/>
              <w:rPr>
                <w:rFonts w:eastAsia="Batang"/>
                <w:kern w:val="0"/>
                <w:lang w:eastAsia="ko-KR"/>
              </w:rPr>
            </w:pPr>
            <w:proofErr w:type="gramStart"/>
            <w:r>
              <w:rPr>
                <w:rFonts w:eastAsia="Batang" w:hint="eastAsia"/>
                <w:kern w:val="0"/>
                <w:lang w:eastAsia="ko-KR"/>
              </w:rPr>
              <w:t>An</w:t>
            </w:r>
            <w:proofErr w:type="gramEnd"/>
            <w:r>
              <w:rPr>
                <w:rFonts w:eastAsia="Batang" w:hint="eastAsia"/>
                <w:kern w:val="0"/>
                <w:lang w:eastAsia="ko-KR"/>
              </w:rPr>
              <w:t xml:space="preserve"> UE antenna configuration of</w:t>
            </w:r>
            <w:r>
              <w:rPr>
                <w:rFonts w:eastAsia="Batang" w:hint="eastAsia"/>
                <w:kern w:val="0"/>
                <w:lang w:eastAsia="ko-KR"/>
              </w:rPr>
              <w:t xml:space="preserve"> 2 panels</w:t>
            </w:r>
            <w:r>
              <w:rPr>
                <w:rFonts w:eastAsia="SimSun" w:hint="eastAsia"/>
                <w:kern w:val="0"/>
                <w:lang w:eastAsia="ko-KR"/>
              </w:rPr>
              <w:t xml:space="preserve"> (left, right)</w:t>
            </w:r>
            <w:r>
              <w:rPr>
                <w:rFonts w:eastAsia="Batang" w:hint="eastAsia"/>
                <w:kern w:val="0"/>
                <w:lang w:eastAsia="ko-KR"/>
              </w:rPr>
              <w:t xml:space="preserve"> can </w:t>
            </w:r>
            <w:r>
              <w:rPr>
                <w:rFonts w:eastAsia="SimSun" w:hint="eastAsia"/>
                <w:kern w:val="0"/>
                <w:lang w:eastAsia="ko-KR"/>
              </w:rPr>
              <w:t xml:space="preserve">also </w:t>
            </w:r>
            <w:r>
              <w:rPr>
                <w:rFonts w:eastAsia="Batang" w:hint="eastAsia"/>
                <w:kern w:val="0"/>
                <w:lang w:eastAsia="ko-KR"/>
              </w:rPr>
              <w:t xml:space="preserve">be taken into consideration </w:t>
            </w:r>
            <w:r>
              <w:rPr>
                <w:rFonts w:eastAsia="SimSun" w:hint="eastAsia"/>
                <w:kern w:val="0"/>
                <w:lang w:eastAsia="ko-KR"/>
              </w:rPr>
              <w:t>especially for spatial-domain beam prediction</w:t>
            </w:r>
            <w:r>
              <w:rPr>
                <w:rFonts w:eastAsia="Batang"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eastAsia="Batang" w:hint="eastAsia"/>
                <w:lang w:eastAsia="ko-KR"/>
              </w:rPr>
              <w:lastRenderedPageBreak/>
              <w:t>C</w:t>
            </w:r>
            <w:r>
              <w:rPr>
                <w:rFonts w:eastAsia="Batang"/>
                <w:lang w:eastAsia="ko-KR"/>
              </w:rPr>
              <w:t>AICT</w:t>
            </w:r>
          </w:p>
        </w:tc>
        <w:tc>
          <w:tcPr>
            <w:tcW w:w="1216" w:type="dxa"/>
          </w:tcPr>
          <w:p w14:paraId="1B365256" w14:textId="77777777" w:rsidR="0037058C" w:rsidRDefault="00D71C53">
            <w:pPr>
              <w:rPr>
                <w:rFonts w:eastAsia="SimSun"/>
                <w:kern w:val="0"/>
                <w:lang w:eastAsia="ko-KR"/>
              </w:rPr>
            </w:pPr>
            <w:r>
              <w:rPr>
                <w:rFonts w:eastAsia="Batang" w:hint="eastAsia"/>
                <w:lang w:eastAsia="ko-KR"/>
              </w:rPr>
              <w:t>Y</w:t>
            </w:r>
          </w:p>
        </w:tc>
        <w:tc>
          <w:tcPr>
            <w:tcW w:w="6862" w:type="dxa"/>
          </w:tcPr>
          <w:p w14:paraId="0E016DD5" w14:textId="77777777" w:rsidR="0037058C" w:rsidRDefault="00D71C53">
            <w:pPr>
              <w:rPr>
                <w:rFonts w:eastAsia="Batang"/>
                <w:kern w:val="0"/>
                <w:lang w:eastAsia="ko-KR"/>
              </w:rPr>
            </w:pPr>
            <w:r>
              <w:rPr>
                <w:rFonts w:eastAsia="Batang" w:hint="eastAsia"/>
                <w:lang w:eastAsia="ko-KR"/>
              </w:rPr>
              <w:t>S</w:t>
            </w:r>
            <w:r>
              <w:rPr>
                <w:rFonts w:eastAsia="Batang"/>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rFonts w:eastAsia="Batang"/>
                <w:lang w:eastAsia="ko-KR"/>
              </w:rPr>
            </w:pPr>
            <w:r>
              <w:rPr>
                <w:rFonts w:eastAsia="Batang"/>
                <w:lang w:eastAsia="ko-KR"/>
              </w:rPr>
              <w:t>Samsung</w:t>
            </w:r>
          </w:p>
        </w:tc>
        <w:tc>
          <w:tcPr>
            <w:tcW w:w="1216" w:type="dxa"/>
          </w:tcPr>
          <w:p w14:paraId="4896B2AE" w14:textId="77777777" w:rsidR="0037058C" w:rsidRDefault="00D71C53">
            <w:pPr>
              <w:rPr>
                <w:rFonts w:eastAsia="Batang"/>
                <w:lang w:eastAsia="ko-KR"/>
              </w:rPr>
            </w:pPr>
            <w:r>
              <w:rPr>
                <w:rFonts w:eastAsia="Batang"/>
                <w:lang w:eastAsia="ko-KR"/>
              </w:rPr>
              <w:t>Y</w:t>
            </w:r>
          </w:p>
        </w:tc>
        <w:tc>
          <w:tcPr>
            <w:tcW w:w="6862" w:type="dxa"/>
          </w:tcPr>
          <w:p w14:paraId="58518691" w14:textId="77777777" w:rsidR="0037058C" w:rsidRDefault="00D71C53">
            <w:pPr>
              <w:pStyle w:val="af3"/>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3"/>
              <w:numPr>
                <w:ilvl w:val="0"/>
                <w:numId w:val="20"/>
              </w:numPr>
              <w:rPr>
                <w:rFonts w:eastAsia="Batang"/>
                <w:lang w:eastAsia="ko-KR"/>
              </w:rPr>
            </w:pPr>
            <w:r>
              <w:rPr>
                <w:rFonts w:eastAsia="Batang"/>
                <w:lang w:eastAsia="ko-KR"/>
              </w:rPr>
              <w:t>For Table 1, the following paramete</w:t>
            </w:r>
            <w:r>
              <w:rPr>
                <w:rFonts w:eastAsia="Batang"/>
                <w:lang w:eastAsia="ko-KR"/>
              </w:rPr>
              <w:t xml:space="preserve">rs can be further considered: </w:t>
            </w:r>
          </w:p>
          <w:p w14:paraId="1998BF23" w14:textId="77777777" w:rsidR="0037058C" w:rsidRDefault="00D71C53">
            <w:pPr>
              <w:pStyle w:val="af3"/>
              <w:rPr>
                <w:rFonts w:eastAsia="Batang"/>
                <w:lang w:eastAsia="ko-KR"/>
              </w:rPr>
            </w:pPr>
            <w:r>
              <w:rPr>
                <w:rFonts w:eastAsia="Batang"/>
                <w:lang w:eastAsia="ko-KR"/>
              </w:rPr>
              <w:t xml:space="preserve">- Same as comments from Apple and others, 30kmph can be a good starting point to be researched. </w:t>
            </w:r>
          </w:p>
          <w:p w14:paraId="13E96A40" w14:textId="77777777" w:rsidR="0037058C" w:rsidRDefault="00D71C53">
            <w:pPr>
              <w:pStyle w:val="af3"/>
              <w:rPr>
                <w:rFonts w:eastAsia="Batang"/>
                <w:lang w:eastAsia="ko-KR"/>
              </w:rPr>
            </w:pPr>
            <w:r>
              <w:rPr>
                <w:rFonts w:eastAsia="Batang"/>
                <w:lang w:eastAsia="ko-KR"/>
              </w:rPr>
              <w:t>- For panel number, as indicated in our paper, the simplified BS antenna configuration with only 1 panel used can be considered,</w:t>
            </w:r>
            <w:r>
              <w:rPr>
                <w:rFonts w:eastAsia="Batang"/>
                <w:lang w:eastAsia="ko-KR"/>
              </w:rPr>
              <w:t xml:space="preserve"> which is equivalent in beam selection accuracy performance to be evaluated in Phase-I.</w:t>
            </w:r>
          </w:p>
          <w:p w14:paraId="7C9DC621" w14:textId="77777777" w:rsidR="0037058C" w:rsidRDefault="00D71C53">
            <w:pPr>
              <w:pStyle w:val="af3"/>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3"/>
              <w:rPr>
                <w:rFonts w:eastAsia="Batang"/>
                <w:lang w:eastAsia="ko-KR"/>
              </w:rPr>
            </w:pPr>
          </w:p>
          <w:p w14:paraId="267136B0" w14:textId="77777777" w:rsidR="0037058C" w:rsidRDefault="00D71C53">
            <w:pPr>
              <w:pStyle w:val="af3"/>
              <w:numPr>
                <w:ilvl w:val="0"/>
                <w:numId w:val="20"/>
              </w:numPr>
              <w:rPr>
                <w:rFonts w:eastAsia="Batang"/>
                <w:lang w:eastAsia="ko-KR"/>
              </w:rPr>
            </w:pPr>
            <w:r>
              <w:rPr>
                <w:rFonts w:eastAsia="Batang"/>
                <w:lang w:eastAsia="ko-KR"/>
              </w:rPr>
              <w:t>Yes. Parameters in Table 2 is</w:t>
            </w:r>
            <w:r>
              <w:rPr>
                <w:rFonts w:eastAsia="Batang"/>
                <w:lang w:eastAsia="ko-KR"/>
              </w:rPr>
              <w:t xml:space="preserve"> good to us. </w:t>
            </w:r>
          </w:p>
          <w:p w14:paraId="604BB921" w14:textId="77777777" w:rsidR="0037058C" w:rsidRDefault="00D71C53">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rFonts w:eastAsia="Batang"/>
                <w:lang w:eastAsia="ko-KR"/>
              </w:rPr>
            </w:pPr>
            <w:r>
              <w:rPr>
                <w:rFonts w:eastAsia="Batang"/>
                <w:lang w:eastAsia="ko-KR"/>
              </w:rPr>
              <w:t>Fujitsu</w:t>
            </w:r>
          </w:p>
        </w:tc>
        <w:tc>
          <w:tcPr>
            <w:tcW w:w="1216" w:type="dxa"/>
          </w:tcPr>
          <w:p w14:paraId="6054C78E" w14:textId="77777777" w:rsidR="0037058C" w:rsidRDefault="00D71C53">
            <w:pPr>
              <w:rPr>
                <w:rFonts w:eastAsia="Batang"/>
                <w:lang w:eastAsia="ko-KR"/>
              </w:rPr>
            </w:pPr>
            <w:r>
              <w:rPr>
                <w:rFonts w:eastAsia="Batang" w:hint="eastAsia"/>
                <w:lang w:eastAsia="ko-KR"/>
              </w:rPr>
              <w:t>Y</w:t>
            </w:r>
            <w:r>
              <w:rPr>
                <w:rFonts w:eastAsia="Batang"/>
                <w:lang w:eastAsia="ko-KR"/>
              </w:rPr>
              <w:t>es</w:t>
            </w:r>
          </w:p>
        </w:tc>
        <w:tc>
          <w:tcPr>
            <w:tcW w:w="6862" w:type="dxa"/>
          </w:tcPr>
          <w:p w14:paraId="2F78733F" w14:textId="77777777" w:rsidR="0037058C" w:rsidRDefault="00D71C53">
            <w:pPr>
              <w:pStyle w:val="af3"/>
              <w:numPr>
                <w:ilvl w:val="0"/>
                <w:numId w:val="21"/>
              </w:numPr>
              <w:rPr>
                <w:rFonts w:eastAsia="Batang"/>
                <w:lang w:eastAsia="ko-KR"/>
              </w:rPr>
            </w:pPr>
            <w:r>
              <w:rPr>
                <w:rFonts w:eastAsia="Batang"/>
                <w:lang w:eastAsia="ko-KR"/>
              </w:rPr>
              <w:t>Yes.</w:t>
            </w:r>
          </w:p>
          <w:p w14:paraId="3AE9F780" w14:textId="77777777" w:rsidR="0037058C" w:rsidRDefault="00D71C53">
            <w:pPr>
              <w:pStyle w:val="af3"/>
              <w:numPr>
                <w:ilvl w:val="0"/>
                <w:numId w:val="21"/>
              </w:numPr>
              <w:rPr>
                <w:rFonts w:eastAsia="Batang"/>
                <w:lang w:eastAsia="ko-KR"/>
              </w:rPr>
            </w:pPr>
            <w:r>
              <w:rPr>
                <w:rFonts w:eastAsia="Batang"/>
                <w:lang w:eastAsia="ko-KR"/>
              </w:rPr>
              <w:t>The beam prediction in spatial domain and time domain should be provided with different</w:t>
            </w:r>
            <w:r>
              <w:rPr>
                <w:rFonts w:eastAsia="Batang"/>
                <w:lang w:eastAsia="ko-KR"/>
              </w:rPr>
              <w:t xml:space="preserve"> parameter tables.</w:t>
            </w:r>
          </w:p>
          <w:p w14:paraId="3CC8CB82" w14:textId="77777777" w:rsidR="0037058C" w:rsidRDefault="00D71C53">
            <w:pPr>
              <w:pStyle w:val="af3"/>
              <w:ind w:left="360"/>
              <w:rPr>
                <w:rFonts w:eastAsia="Batang"/>
                <w:lang w:eastAsia="ko-KR"/>
              </w:rPr>
            </w:pPr>
            <w:r>
              <w:rPr>
                <w:rFonts w:eastAsia="Batang"/>
                <w:lang w:eastAsia="ko-KR"/>
              </w:rPr>
              <w:t>In table 1, 120km/h in urban scenario is not practical, UE mobility with 30km/h and 90km/h are recommended.</w:t>
            </w:r>
          </w:p>
          <w:p w14:paraId="7E34042D" w14:textId="77777777" w:rsidR="0037058C" w:rsidRDefault="00D71C53">
            <w:pPr>
              <w:pStyle w:val="af3"/>
              <w:ind w:left="360"/>
              <w:rPr>
                <w:rFonts w:eastAsia="Batang"/>
                <w:lang w:eastAsia="ko-KR"/>
              </w:rPr>
            </w:pPr>
            <w:r>
              <w:rPr>
                <w:rFonts w:eastAsia="Batang"/>
                <w:lang w:eastAsia="ko-KR"/>
              </w:rPr>
              <w:t>For spatial domain prediction, at least the following parameters are recommended</w:t>
            </w:r>
          </w:p>
          <w:p w14:paraId="2C913D44" w14:textId="77777777" w:rsidR="0037058C" w:rsidRDefault="00D71C53">
            <w:pPr>
              <w:pStyle w:val="af3"/>
              <w:numPr>
                <w:ilvl w:val="0"/>
                <w:numId w:val="10"/>
              </w:numPr>
              <w:rPr>
                <w:rFonts w:eastAsia="Batang"/>
                <w:lang w:eastAsia="ko-KR"/>
              </w:rPr>
            </w:pPr>
            <w:r>
              <w:rPr>
                <w:rFonts w:eastAsia="Batang"/>
                <w:lang w:eastAsia="ko-KR"/>
              </w:rPr>
              <w:t>Low UE mobility (</w:t>
            </w:r>
            <w:proofErr w:type="gramStart"/>
            <w:r>
              <w:rPr>
                <w:rFonts w:eastAsia="Batang"/>
                <w:lang w:eastAsia="ko-KR"/>
              </w:rPr>
              <w:t>e.g.</w:t>
            </w:r>
            <w:proofErr w:type="gramEnd"/>
            <w:r>
              <w:rPr>
                <w:rFonts w:eastAsia="Batang"/>
                <w:lang w:eastAsia="ko-KR"/>
              </w:rPr>
              <w:t xml:space="preserve"> 3km/h) </w:t>
            </w:r>
          </w:p>
          <w:p w14:paraId="5AE82A8D" w14:textId="77777777" w:rsidR="0037058C" w:rsidRDefault="00D71C53">
            <w:pPr>
              <w:pStyle w:val="af3"/>
              <w:rPr>
                <w:rFonts w:eastAsia="Batang"/>
                <w:lang w:eastAsia="ko-KR"/>
              </w:rPr>
            </w:pPr>
            <w:r>
              <w:rPr>
                <w:rFonts w:eastAsia="Batang"/>
                <w:lang w:eastAsia="ko-KR"/>
              </w:rPr>
              <w:t xml:space="preserve">more UE drops per </w:t>
            </w:r>
            <w:r>
              <w:rPr>
                <w:rFonts w:eastAsia="Batang"/>
                <w:lang w:eastAsia="ko-KR"/>
              </w:rPr>
              <w:t>sector/cell (</w:t>
            </w:r>
            <w:proofErr w:type="gramStart"/>
            <w:r>
              <w:rPr>
                <w:rFonts w:eastAsia="Batang"/>
                <w:lang w:eastAsia="ko-KR"/>
              </w:rPr>
              <w:t>e.g.</w:t>
            </w:r>
            <w:proofErr w:type="gramEnd"/>
            <w:r>
              <w:rPr>
                <w:rFonts w:eastAsia="Batang"/>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1216" w:type="dxa"/>
          </w:tcPr>
          <w:p w14:paraId="78C63CFB" w14:textId="77777777" w:rsidR="0037058C" w:rsidRDefault="00D71C53">
            <w:pPr>
              <w:rPr>
                <w:rFonts w:eastAsia="Batang"/>
                <w:lang w:eastAsia="ko-KR"/>
              </w:rPr>
            </w:pPr>
            <w:r>
              <w:rPr>
                <w:rFonts w:eastAsia="Batang" w:hint="eastAsia"/>
                <w:lang w:eastAsia="ko-KR"/>
              </w:rPr>
              <w:t>Y</w:t>
            </w:r>
          </w:p>
        </w:tc>
        <w:tc>
          <w:tcPr>
            <w:tcW w:w="6862" w:type="dxa"/>
          </w:tcPr>
          <w:p w14:paraId="681E5BE6" w14:textId="77777777" w:rsidR="0037058C" w:rsidRDefault="00D71C53">
            <w:pPr>
              <w:rPr>
                <w:rFonts w:eastAsia="Batang"/>
                <w:lang w:eastAsia="ko-KR"/>
              </w:rPr>
            </w:pPr>
            <w:r>
              <w:rPr>
                <w:rFonts w:eastAsia="Batang"/>
                <w:lang w:eastAsia="ko-KR"/>
              </w:rPr>
              <w:t xml:space="preserve">a) Besides SLS, LLS based channel model can be optional used. </w:t>
            </w:r>
          </w:p>
          <w:p w14:paraId="6FB863FD" w14:textId="77777777" w:rsidR="0037058C" w:rsidRDefault="00D71C53">
            <w:pPr>
              <w:rPr>
                <w:rFonts w:eastAsia="Batang"/>
                <w:lang w:eastAsia="ko-KR"/>
              </w:rPr>
            </w:pPr>
            <w:r>
              <w:rPr>
                <w:rFonts w:eastAsia="Batang"/>
                <w:lang w:eastAsia="ko-KR"/>
              </w:rPr>
              <w:t xml:space="preserve">b) and d) We propose to consider two scenarios. One is dense urban with low UE speed (e.g., 30km/h, </w:t>
            </w:r>
            <w:r>
              <w:rPr>
                <w:rFonts w:eastAsia="Batang"/>
                <w:lang w:eastAsia="ko-KR"/>
              </w:rPr>
              <w:t>60km/h), another is HST/highway scenario with UE speed 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h.</w:t>
            </w:r>
          </w:p>
        </w:tc>
      </w:tr>
      <w:tr w:rsidR="0037058C" w14:paraId="14C53844" w14:textId="77777777">
        <w:trPr>
          <w:trHeight w:val="333"/>
        </w:trPr>
        <w:tc>
          <w:tcPr>
            <w:tcW w:w="1720" w:type="dxa"/>
          </w:tcPr>
          <w:p w14:paraId="3E51A814" w14:textId="77777777" w:rsidR="0037058C" w:rsidRDefault="00D71C53">
            <w:pPr>
              <w:rPr>
                <w:rFonts w:eastAsia="Batang"/>
                <w:lang w:eastAsia="ko-KR"/>
              </w:rPr>
            </w:pPr>
            <w:r>
              <w:rPr>
                <w:rFonts w:eastAsia="Batang"/>
                <w:lang w:eastAsia="ko-KR"/>
              </w:rPr>
              <w:t>MediaTek</w:t>
            </w:r>
          </w:p>
        </w:tc>
        <w:tc>
          <w:tcPr>
            <w:tcW w:w="1216" w:type="dxa"/>
          </w:tcPr>
          <w:p w14:paraId="5DA9CF0C" w14:textId="77777777" w:rsidR="0037058C" w:rsidRDefault="00D71C53">
            <w:pPr>
              <w:rPr>
                <w:rFonts w:eastAsia="Batang"/>
                <w:lang w:eastAsia="ko-KR"/>
              </w:rPr>
            </w:pPr>
            <w:r>
              <w:rPr>
                <w:rFonts w:eastAsia="Batang"/>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rFonts w:eastAsia="Batang"/>
                <w:lang w:eastAsia="ko-KR"/>
              </w:rPr>
            </w:pPr>
            <w:r>
              <w:rPr>
                <w:rFonts w:eastAsia="PMingLiU"/>
                <w:kern w:val="0"/>
                <w:lang w:eastAsia="zh-TW"/>
              </w:rPr>
              <w:t xml:space="preserve">c. We agree that </w:t>
            </w:r>
            <w:r>
              <w:rPr>
                <w:rFonts w:eastAsia="PMingLiU"/>
                <w:kern w:val="0"/>
                <w:lang w:eastAsia="zh-TW"/>
              </w:rPr>
              <w:t>FR2 can be used as the baseline assumption</w:t>
            </w:r>
          </w:p>
        </w:tc>
      </w:tr>
      <w:tr w:rsidR="0037058C" w14:paraId="7CAB9EBB" w14:textId="77777777">
        <w:trPr>
          <w:trHeight w:val="333"/>
        </w:trPr>
        <w:tc>
          <w:tcPr>
            <w:tcW w:w="1720" w:type="dxa"/>
          </w:tcPr>
          <w:p w14:paraId="6D0C32E3" w14:textId="77777777" w:rsidR="0037058C" w:rsidRDefault="00D71C53">
            <w:pPr>
              <w:rPr>
                <w:rFonts w:eastAsia="Batang"/>
                <w:lang w:eastAsia="ko-KR"/>
              </w:rPr>
            </w:pPr>
            <w:r>
              <w:rPr>
                <w:rFonts w:eastAsia="Batang" w:hint="eastAsia"/>
                <w:lang w:eastAsia="ko-KR"/>
              </w:rPr>
              <w:t>H</w:t>
            </w:r>
            <w:r>
              <w:rPr>
                <w:rFonts w:eastAsia="Batang"/>
                <w:lang w:eastAsia="ko-KR"/>
              </w:rPr>
              <w:t>W/</w:t>
            </w:r>
            <w:proofErr w:type="spellStart"/>
            <w:r>
              <w:rPr>
                <w:rFonts w:eastAsia="Batang"/>
                <w:lang w:eastAsia="ko-KR"/>
              </w:rPr>
              <w:t>Hisi</w:t>
            </w:r>
            <w:proofErr w:type="spellEnd"/>
          </w:p>
        </w:tc>
        <w:tc>
          <w:tcPr>
            <w:tcW w:w="1216" w:type="dxa"/>
          </w:tcPr>
          <w:p w14:paraId="0809126C" w14:textId="77777777" w:rsidR="0037058C" w:rsidRDefault="00D71C53">
            <w:pPr>
              <w:rPr>
                <w:rFonts w:eastAsia="Batang"/>
                <w:lang w:eastAsia="ko-KR"/>
              </w:rPr>
            </w:pPr>
            <w:r>
              <w:rPr>
                <w:rFonts w:eastAsia="Batang" w:hint="eastAsia"/>
                <w:lang w:eastAsia="ko-KR"/>
              </w:rPr>
              <w:t>Y</w:t>
            </w:r>
          </w:p>
        </w:tc>
        <w:tc>
          <w:tcPr>
            <w:tcW w:w="6862" w:type="dxa"/>
          </w:tcPr>
          <w:p w14:paraId="5F1478B2" w14:textId="77777777" w:rsidR="0037058C" w:rsidRDefault="00D71C53">
            <w:pPr>
              <w:rPr>
                <w:rFonts w:eastAsia="Batang"/>
                <w:lang w:eastAsia="ko-KR"/>
              </w:rPr>
            </w:pPr>
            <w:r>
              <w:rPr>
                <w:rFonts w:eastAsia="Batang" w:hint="eastAsia"/>
                <w:lang w:eastAsia="ko-KR"/>
              </w:rPr>
              <w:t>a</w:t>
            </w:r>
            <w:r>
              <w:rPr>
                <w:rFonts w:eastAsia="Batang"/>
                <w:lang w:eastAsia="ko-KR"/>
              </w:rPr>
              <w:t xml:space="preserve">) LLS should also be considered at least for spatial domain prediction. </w:t>
            </w:r>
          </w:p>
          <w:p w14:paraId="2F673F19" w14:textId="77777777" w:rsidR="0037058C" w:rsidRDefault="00D71C53">
            <w:pPr>
              <w:rPr>
                <w:rFonts w:eastAsia="Batang"/>
                <w:lang w:eastAsia="ko-KR"/>
              </w:rPr>
            </w:pPr>
            <w:r>
              <w:rPr>
                <w:rFonts w:eastAsia="Batang" w:hint="eastAsia"/>
                <w:lang w:eastAsia="ko-KR"/>
              </w:rPr>
              <w:t>b</w:t>
            </w:r>
            <w:r>
              <w:rPr>
                <w:rFonts w:eastAsia="Batang"/>
                <w:lang w:eastAsia="ko-KR"/>
              </w:rPr>
              <w:t xml:space="preserve">) </w:t>
            </w:r>
            <w:r>
              <w:rPr>
                <w:rFonts w:asciiTheme="minorEastAsia" w:eastAsia="Batang" w:hAnsiTheme="minorEastAsia" w:hint="eastAsia"/>
                <w:lang w:eastAsia="ko-KR"/>
              </w:rPr>
              <w:t>For</w:t>
            </w:r>
            <w:r>
              <w:rPr>
                <w:rFonts w:eastAsia="Batang"/>
                <w:lang w:eastAsia="ko-KR"/>
              </w:rPr>
              <w:t xml:space="preserve"> table 1, the following modification can be considered:</w:t>
            </w:r>
          </w:p>
          <w:p w14:paraId="26EC7448" w14:textId="77777777" w:rsidR="0037058C" w:rsidRDefault="00D71C53">
            <w:pPr>
              <w:pStyle w:val="af3"/>
              <w:numPr>
                <w:ilvl w:val="0"/>
                <w:numId w:val="22"/>
              </w:numPr>
              <w:rPr>
                <w:rFonts w:eastAsia="Batang"/>
                <w:lang w:eastAsia="ko-KR"/>
              </w:rPr>
            </w:pPr>
            <w:r>
              <w:rPr>
                <w:rFonts w:eastAsia="Batang"/>
                <w:lang w:eastAsia="ko-KR"/>
              </w:rPr>
              <w:t xml:space="preserve">BW can be 20MHz for simplifying simulation and accelerating model </w:t>
            </w:r>
            <w:r>
              <w:rPr>
                <w:rFonts w:eastAsia="Batang"/>
                <w:lang w:eastAsia="ko-KR"/>
              </w:rPr>
              <w:t>training at the beginning stage</w:t>
            </w:r>
          </w:p>
          <w:p w14:paraId="5835AB99" w14:textId="77777777" w:rsidR="0037058C" w:rsidRDefault="00D71C53">
            <w:pPr>
              <w:pStyle w:val="af3"/>
              <w:numPr>
                <w:ilvl w:val="0"/>
                <w:numId w:val="22"/>
              </w:numPr>
              <w:rPr>
                <w:rFonts w:eastAsia="Batang"/>
                <w:lang w:eastAsia="ko-KR"/>
              </w:rPr>
            </w:pPr>
            <w:r>
              <w:rPr>
                <w:rFonts w:eastAsia="Batang" w:hint="eastAsia"/>
                <w:lang w:eastAsia="ko-KR"/>
              </w:rPr>
              <w:t>3</w:t>
            </w:r>
            <w:r>
              <w:rPr>
                <w:rFonts w:eastAsia="Batang"/>
                <w:lang w:eastAsia="ko-KR"/>
              </w:rPr>
              <w:t>km/</w:t>
            </w:r>
            <w:proofErr w:type="gramStart"/>
            <w:r>
              <w:rPr>
                <w:rFonts w:eastAsia="Batang"/>
                <w:lang w:eastAsia="ko-KR"/>
              </w:rPr>
              <w:t>h ,</w:t>
            </w:r>
            <w:proofErr w:type="gramEnd"/>
            <w:r>
              <w:rPr>
                <w:rFonts w:eastAsia="Batang"/>
                <w:lang w:eastAsia="ko-KR"/>
              </w:rPr>
              <w:t xml:space="preserve"> 30km/h can be added to UE speed</w:t>
            </w:r>
          </w:p>
          <w:p w14:paraId="1E04E453" w14:textId="77777777" w:rsidR="0037058C" w:rsidRDefault="00D71C53">
            <w:pPr>
              <w:pStyle w:val="af3"/>
              <w:numPr>
                <w:ilvl w:val="0"/>
                <w:numId w:val="22"/>
              </w:numPr>
              <w:rPr>
                <w:rFonts w:eastAsia="Batang"/>
                <w:lang w:eastAsia="ko-KR"/>
              </w:rPr>
            </w:pPr>
            <w:r>
              <w:rPr>
                <w:rFonts w:eastAsia="Batang" w:hint="eastAsia"/>
                <w:kern w:val="0"/>
                <w:lang w:eastAsia="ko-KR"/>
              </w:rPr>
              <w:t>F</w:t>
            </w:r>
            <w:r>
              <w:rPr>
                <w:rFonts w:eastAsia="Batang"/>
                <w:kern w:val="0"/>
                <w:lang w:eastAsia="ko-KR"/>
              </w:rPr>
              <w:t xml:space="preserve">or gNB and UE antenna configuration, single panel can be optional to reduce the simulation </w:t>
            </w:r>
            <w:proofErr w:type="gramStart"/>
            <w:r>
              <w:rPr>
                <w:rFonts w:eastAsia="Batang"/>
                <w:kern w:val="0"/>
                <w:lang w:eastAsia="ko-KR"/>
              </w:rPr>
              <w:t>time</w:t>
            </w:r>
            <w:proofErr w:type="gramEnd"/>
            <w:r>
              <w:rPr>
                <w:rFonts w:eastAsia="Batang"/>
                <w:kern w:val="0"/>
                <w:lang w:eastAsia="ko-KR"/>
              </w:rPr>
              <w:t xml:space="preserve"> and this would also show the performance gain.</w:t>
            </w:r>
          </w:p>
          <w:p w14:paraId="3CB81287" w14:textId="77777777" w:rsidR="0037058C" w:rsidRDefault="00D71C53">
            <w:pPr>
              <w:rPr>
                <w:rFonts w:eastAsia="PMingLiU"/>
                <w:lang w:eastAsia="zh-TW"/>
              </w:rPr>
            </w:pPr>
            <w:r>
              <w:rPr>
                <w:rFonts w:eastAsia="Batang" w:hint="eastAsia"/>
                <w:lang w:eastAsia="ko-KR"/>
              </w:rPr>
              <w:t>c</w:t>
            </w:r>
            <w:r>
              <w:rPr>
                <w:rFonts w:eastAsia="Batang"/>
                <w:lang w:eastAsia="ko-KR"/>
              </w:rPr>
              <w:t xml:space="preserve">) yes, NLOS </w:t>
            </w:r>
            <w:r>
              <w:rPr>
                <w:rFonts w:eastAsia="Batang" w:hint="eastAsia"/>
                <w:lang w:eastAsia="ko-KR"/>
              </w:rPr>
              <w:t>should</w:t>
            </w:r>
            <w:r>
              <w:rPr>
                <w:rFonts w:eastAsia="Batang"/>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rFonts w:eastAsia="Batang"/>
                <w:lang w:eastAsia="ko-KR"/>
              </w:rPr>
            </w:pPr>
            <w:proofErr w:type="spellStart"/>
            <w:r>
              <w:rPr>
                <w:rFonts w:eastAsia="Batang"/>
                <w:lang w:eastAsia="ko-KR"/>
              </w:rPr>
              <w:t>InterDigital</w:t>
            </w:r>
            <w:proofErr w:type="spellEnd"/>
          </w:p>
        </w:tc>
        <w:tc>
          <w:tcPr>
            <w:tcW w:w="1216" w:type="dxa"/>
          </w:tcPr>
          <w:p w14:paraId="04F2528B" w14:textId="77777777" w:rsidR="0037058C" w:rsidRDefault="00D71C53">
            <w:pPr>
              <w:rPr>
                <w:rFonts w:eastAsia="Batang"/>
                <w:lang w:eastAsia="ko-KR"/>
              </w:rPr>
            </w:pPr>
            <w:r>
              <w:rPr>
                <w:rFonts w:eastAsia="Batang"/>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w:t>
            </w:r>
            <w:r>
              <w:rPr>
                <w:rFonts w:eastAsia="PMingLiU"/>
                <w:lang w:eastAsia="zh-TW"/>
              </w:rPr>
              <w:t xml:space="preserve">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w:t>
            </w:r>
            <w:r>
              <w:rPr>
                <w:rFonts w:eastAsia="PMingLiU"/>
                <w:lang w:eastAsia="zh-TW"/>
              </w:rPr>
              <w:t xml:space="preserve">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w:t>
            </w:r>
            <w:r>
              <w:rPr>
                <w:rFonts w:eastAsia="PMingLiU"/>
                <w:lang w:eastAsia="zh-TW"/>
              </w:rPr>
              <w:t xml:space="preserve">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 xml:space="preserve">5. For evaluating system level performance, full buffer </w:t>
            </w:r>
            <w:r>
              <w:rPr>
                <w:rFonts w:eastAsia="PMingLiU"/>
                <w:lang w:eastAsia="zh-TW"/>
              </w:rPr>
              <w:t>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d) For spatial domain prediction, view, indoor channels such as indoor factory should be included as well as dense u</w:t>
            </w:r>
            <w:r>
              <w:rPr>
                <w:rFonts w:eastAsia="PMingLiU"/>
                <w:lang w:eastAsia="zh-TW"/>
              </w:rPr>
              <w:t xml:space="preserve">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rFonts w:eastAsia="Batang"/>
                <w:lang w:eastAsia="ko-KR"/>
              </w:rPr>
            </w:pPr>
            <w:r>
              <w:rPr>
                <w:rFonts w:eastAsia="Batang"/>
                <w:lang w:eastAsia="ko-KR"/>
              </w:rPr>
              <w:lastRenderedPageBreak/>
              <w:t>Lenovo</w:t>
            </w:r>
          </w:p>
        </w:tc>
        <w:tc>
          <w:tcPr>
            <w:tcW w:w="1216" w:type="dxa"/>
          </w:tcPr>
          <w:p w14:paraId="1A8EBE81" w14:textId="77777777" w:rsidR="0037058C" w:rsidRDefault="00D71C53">
            <w:pPr>
              <w:rPr>
                <w:rFonts w:eastAsia="Batang"/>
                <w:lang w:eastAsia="ko-KR"/>
              </w:rPr>
            </w:pPr>
            <w:r>
              <w:rPr>
                <w:rFonts w:eastAsia="Batang"/>
                <w:lang w:eastAsia="ko-KR"/>
              </w:rPr>
              <w:t>Y</w:t>
            </w:r>
          </w:p>
        </w:tc>
        <w:tc>
          <w:tcPr>
            <w:tcW w:w="6862" w:type="dxa"/>
          </w:tcPr>
          <w:p w14:paraId="712F1BAC" w14:textId="77777777" w:rsidR="0037058C" w:rsidRDefault="00D71C53">
            <w:pPr>
              <w:pStyle w:val="af3"/>
              <w:numPr>
                <w:ilvl w:val="0"/>
                <w:numId w:val="23"/>
              </w:numPr>
              <w:rPr>
                <w:rFonts w:eastAsia="Batang"/>
                <w:lang w:eastAsia="ko-KR"/>
              </w:rPr>
            </w:pPr>
            <w:r>
              <w:rPr>
                <w:rFonts w:eastAsia="Batang"/>
                <w:lang w:eastAsia="ko-KR"/>
              </w:rPr>
              <w:t>Yes</w:t>
            </w:r>
          </w:p>
          <w:p w14:paraId="37459A42" w14:textId="77777777" w:rsidR="0037058C" w:rsidRDefault="00D71C53">
            <w:pPr>
              <w:pStyle w:val="af3"/>
              <w:numPr>
                <w:ilvl w:val="0"/>
                <w:numId w:val="23"/>
              </w:numPr>
              <w:rPr>
                <w:rFonts w:eastAsia="Batang"/>
                <w:lang w:eastAsia="ko-KR"/>
              </w:rPr>
            </w:pPr>
            <w:r>
              <w:rPr>
                <w:rFonts w:eastAsia="Batang"/>
                <w:lang w:eastAsia="ko-KR"/>
              </w:rPr>
              <w:t xml:space="preserve">Along with `High Speed@FR2’, it is recommended to also consider moderate and low </w:t>
            </w:r>
            <w:r>
              <w:rPr>
                <w:rFonts w:eastAsia="Batang"/>
                <w:lang w:eastAsia="ko-KR"/>
              </w:rPr>
              <w:t>speeds</w:t>
            </w:r>
            <w:r>
              <w:rPr>
                <w:rFonts w:eastAsia="Batang" w:hint="eastAsia"/>
                <w:lang w:eastAsia="ko-KR"/>
              </w:rPr>
              <w:t>,</w:t>
            </w:r>
            <w:r>
              <w:rPr>
                <w:rFonts w:eastAsia="Batang"/>
                <w:lang w:eastAsia="ko-KR"/>
              </w:rPr>
              <w:t xml:space="preserve"> for example, including 3km/</w:t>
            </w:r>
            <w:proofErr w:type="spellStart"/>
            <w:r>
              <w:rPr>
                <w:rFonts w:eastAsia="Batang"/>
                <w:lang w:eastAsia="ko-KR"/>
              </w:rPr>
              <w:t>hr</w:t>
            </w:r>
            <w:proofErr w:type="spellEnd"/>
            <w:r>
              <w:rPr>
                <w:rFonts w:eastAsia="Batang"/>
                <w:lang w:eastAsia="ko-KR"/>
              </w:rPr>
              <w:t xml:space="preserve"> and 30km/</w:t>
            </w:r>
            <w:proofErr w:type="spellStart"/>
            <w:r>
              <w:rPr>
                <w:rFonts w:eastAsia="Batang"/>
                <w:lang w:eastAsia="ko-KR"/>
              </w:rPr>
              <w:t>hr</w:t>
            </w:r>
            <w:proofErr w:type="spellEnd"/>
            <w:r>
              <w:rPr>
                <w:rFonts w:eastAsia="Batang"/>
                <w:lang w:eastAsia="ko-KR"/>
              </w:rPr>
              <w:t xml:space="preserve"> for UE Speed for spatial domain beam prediction. </w:t>
            </w:r>
          </w:p>
          <w:p w14:paraId="043BAAB9" w14:textId="77777777" w:rsidR="0037058C" w:rsidRDefault="00D71C53">
            <w:pPr>
              <w:pStyle w:val="af3"/>
              <w:numPr>
                <w:ilvl w:val="0"/>
                <w:numId w:val="23"/>
              </w:numPr>
              <w:rPr>
                <w:rFonts w:eastAsia="Batang"/>
                <w:lang w:eastAsia="ko-KR"/>
              </w:rPr>
            </w:pPr>
            <w:r>
              <w:rPr>
                <w:rFonts w:eastAsia="Batang"/>
                <w:lang w:eastAsia="ko-KR"/>
              </w:rPr>
              <w:t xml:space="preserve">Yes. </w:t>
            </w:r>
          </w:p>
          <w:p w14:paraId="00113F65" w14:textId="77777777" w:rsidR="0037058C" w:rsidRDefault="00D71C53">
            <w:pPr>
              <w:pStyle w:val="af3"/>
              <w:numPr>
                <w:ilvl w:val="0"/>
                <w:numId w:val="23"/>
              </w:numPr>
              <w:rPr>
                <w:rFonts w:eastAsia="PMingLiU"/>
                <w:lang w:eastAsia="zh-TW"/>
              </w:rPr>
            </w:pPr>
            <w:r>
              <w:rPr>
                <w:rFonts w:eastAsia="Batang"/>
                <w:lang w:eastAsia="ko-KR"/>
              </w:rPr>
              <w:t>Consider defining a set of multiple scenarios/configurations, such as low/moderate UE speeds, Different antenna configurations (with more than one ant</w:t>
            </w:r>
            <w:r>
              <w:rPr>
                <w:rFonts w:eastAsia="Batang"/>
                <w:lang w:eastAsia="ko-KR"/>
              </w:rPr>
              <w:t xml:space="preserve">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rFonts w:eastAsia="Batang"/>
                <w:lang w:eastAsia="ko-KR"/>
              </w:rPr>
            </w:pPr>
            <w:r>
              <w:rPr>
                <w:rFonts w:eastAsia="Batang"/>
                <w:lang w:eastAsia="ko-KR"/>
              </w:rPr>
              <w:t>Qualcomm</w:t>
            </w:r>
          </w:p>
        </w:tc>
        <w:tc>
          <w:tcPr>
            <w:tcW w:w="1216" w:type="dxa"/>
          </w:tcPr>
          <w:p w14:paraId="50B2C7DF" w14:textId="77777777" w:rsidR="0037058C" w:rsidRDefault="0037058C">
            <w:pPr>
              <w:rPr>
                <w:rFonts w:eastAsia="Batang"/>
                <w:lang w:eastAsia="ko-KR"/>
              </w:rPr>
            </w:pPr>
          </w:p>
        </w:tc>
        <w:tc>
          <w:tcPr>
            <w:tcW w:w="6862" w:type="dxa"/>
          </w:tcPr>
          <w:p w14:paraId="75AA9851" w14:textId="77777777" w:rsidR="0037058C" w:rsidRDefault="00D71C53">
            <w:pPr>
              <w:pStyle w:val="af3"/>
              <w:numPr>
                <w:ilvl w:val="0"/>
                <w:numId w:val="24"/>
              </w:numPr>
              <w:rPr>
                <w:rFonts w:eastAsia="Batang"/>
                <w:lang w:eastAsia="ko-KR"/>
              </w:rPr>
            </w:pPr>
            <w:r>
              <w:rPr>
                <w:rFonts w:eastAsia="Batang"/>
                <w:lang w:eastAsia="ko-KR"/>
              </w:rPr>
              <w:t>Yes</w:t>
            </w:r>
          </w:p>
          <w:p w14:paraId="2CA24141" w14:textId="77777777" w:rsidR="0037058C" w:rsidRDefault="00D71C53">
            <w:pPr>
              <w:pStyle w:val="af3"/>
              <w:numPr>
                <w:ilvl w:val="0"/>
                <w:numId w:val="24"/>
              </w:numPr>
              <w:rPr>
                <w:rFonts w:eastAsia="Batang"/>
                <w:lang w:eastAsia="ko-KR"/>
              </w:rPr>
            </w:pPr>
            <w:r>
              <w:rPr>
                <w:rFonts w:eastAsia="Batang"/>
                <w:lang w:eastAsia="ko-KR"/>
              </w:rPr>
              <w:t xml:space="preserve">1- “One UE is dropped for each of the 21 sectors/cells” </w:t>
            </w:r>
            <w:r>
              <w:rPr>
                <w:rFonts w:ascii="Wingdings" w:eastAsia="Wingdings" w:hAnsi="Wingdings" w:cs="Wingdings"/>
                <w:lang w:eastAsia="ko-KR"/>
              </w:rPr>
              <w:sym w:font="Wingdings" w:char="F0E0"/>
            </w:r>
            <w:r>
              <w:rPr>
                <w:rFonts w:eastAsia="Batang"/>
                <w:lang w:eastAsia="ko-KR"/>
              </w:rPr>
              <w:t xml:space="preserve"> In this case, we need to make sure t</w:t>
            </w:r>
            <w:r>
              <w:rPr>
                <w:rFonts w:eastAsia="Batang"/>
                <w:lang w:eastAsia="ko-KR"/>
              </w:rPr>
              <w:t xml:space="preserve">he training dataset is generic enough. To achieve this, we can consider </w:t>
            </w:r>
            <w:proofErr w:type="gramStart"/>
            <w:r>
              <w:rPr>
                <w:rFonts w:eastAsia="Batang"/>
                <w:lang w:eastAsia="ko-KR"/>
              </w:rPr>
              <w:t>sufficient number of</w:t>
            </w:r>
            <w:proofErr w:type="gramEnd"/>
            <w:r>
              <w:rPr>
                <w:rFonts w:eastAsia="Batang"/>
                <w:lang w:eastAsia="ko-KR"/>
              </w:rPr>
              <w:t xml:space="preserve"> random initial UE deployment in each cell and random UE trajectory, as discussed in Option #2 and Option #3 in Section 1.2.2 of this document. Considering random U</w:t>
            </w:r>
            <w:r>
              <w:rPr>
                <w:rFonts w:eastAsia="Batang"/>
                <w:lang w:eastAsia="ko-KR"/>
              </w:rPr>
              <w:t>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14:paraId="67AE2EC1" w14:textId="77777777" w:rsidR="0037058C" w:rsidRDefault="00D71C53">
            <w:pPr>
              <w:pStyle w:val="af3"/>
              <w:rPr>
                <w:rFonts w:eastAsia="Batang"/>
                <w:lang w:eastAsia="ko-KR"/>
              </w:rPr>
            </w:pPr>
            <w:r>
              <w:rPr>
                <w:rFonts w:eastAsia="Batang"/>
                <w:lang w:eastAsia="ko-KR"/>
              </w:rPr>
              <w:t>2- More set of UE speeds should be added including but not limited to 30 km/h. To evaluate the generalization capabil</w:t>
            </w:r>
            <w:r>
              <w:rPr>
                <w:rFonts w:eastAsia="Batang"/>
                <w:lang w:eastAsia="ko-KR"/>
              </w:rPr>
              <w:t>ity of AI/ML model, it would be beneficial to have the option to train and test over different UE speeds.</w:t>
            </w:r>
          </w:p>
          <w:p w14:paraId="2044A1A5" w14:textId="77777777" w:rsidR="0037058C" w:rsidRDefault="00D71C53">
            <w:pPr>
              <w:pStyle w:val="af3"/>
              <w:numPr>
                <w:ilvl w:val="0"/>
                <w:numId w:val="24"/>
              </w:numPr>
              <w:rPr>
                <w:rFonts w:eastAsia="Batang"/>
                <w:lang w:eastAsia="ko-KR"/>
              </w:rPr>
            </w:pPr>
            <w:r>
              <w:rPr>
                <w:rFonts w:eastAsia="Batang"/>
                <w:lang w:eastAsia="ko-KR"/>
              </w:rPr>
              <w:t>Yes, but do not see the necessity to consider “</w:t>
            </w:r>
            <w:proofErr w:type="spellStart"/>
            <w:r>
              <w:rPr>
                <w:rFonts w:eastAsia="Batang"/>
                <w:lang w:eastAsia="ko-KR"/>
              </w:rPr>
              <w:t>UMa</w:t>
            </w:r>
            <w:proofErr w:type="spellEnd"/>
            <w:r>
              <w:rPr>
                <w:rFonts w:eastAsia="Batang"/>
                <w:lang w:eastAsia="ko-KR"/>
              </w:rPr>
              <w:t xml:space="preserve"> LOS” as the baseline scenario. Baseline scenario could be </w:t>
            </w:r>
            <w:proofErr w:type="spellStart"/>
            <w:r>
              <w:rPr>
                <w:rFonts w:eastAsia="Batang"/>
                <w:lang w:eastAsia="ko-KR"/>
              </w:rPr>
              <w:t>UMa</w:t>
            </w:r>
            <w:proofErr w:type="spellEnd"/>
            <w:r>
              <w:rPr>
                <w:rFonts w:eastAsia="Batang"/>
                <w:lang w:eastAsia="ko-KR"/>
              </w:rPr>
              <w:t xml:space="preserve"> with mixed LOS/NLOS. </w:t>
            </w:r>
          </w:p>
          <w:p w14:paraId="03F9F044" w14:textId="77777777" w:rsidR="0037058C" w:rsidRDefault="00D71C53">
            <w:pPr>
              <w:pStyle w:val="af3"/>
              <w:numPr>
                <w:ilvl w:val="0"/>
                <w:numId w:val="24"/>
              </w:numPr>
              <w:rPr>
                <w:rFonts w:eastAsia="Batang"/>
                <w:lang w:eastAsia="ko-KR"/>
              </w:rPr>
            </w:pPr>
            <w:r>
              <w:rPr>
                <w:rFonts w:eastAsia="Batang"/>
                <w:lang w:eastAsia="ko-KR"/>
              </w:rPr>
              <w:t xml:space="preserve">Indoor </w:t>
            </w:r>
            <w:r>
              <w:rPr>
                <w:rFonts w:eastAsia="Batang"/>
                <w:lang w:eastAsia="ko-KR"/>
              </w:rPr>
              <w:t xml:space="preserve">hotspot can also be considered as a scenario with 3km/h UE speeds. </w:t>
            </w:r>
            <w:r>
              <w:rPr>
                <w:rFonts w:eastAsia="Batang"/>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rFonts w:eastAsia="Batang"/>
                <w:lang w:eastAsia="ko-KR"/>
              </w:rPr>
            </w:pPr>
            <w:proofErr w:type="spellStart"/>
            <w:r>
              <w:rPr>
                <w:rFonts w:eastAsia="Batang"/>
                <w:smallCaps/>
                <w:lang w:eastAsia="ko-KR"/>
              </w:rPr>
              <w:lastRenderedPageBreak/>
              <w:t>Futurewei</w:t>
            </w:r>
            <w:proofErr w:type="spellEnd"/>
          </w:p>
        </w:tc>
        <w:tc>
          <w:tcPr>
            <w:tcW w:w="1216" w:type="dxa"/>
          </w:tcPr>
          <w:p w14:paraId="64A3D781" w14:textId="77777777" w:rsidR="0037058C" w:rsidRDefault="00D71C53">
            <w:pPr>
              <w:rPr>
                <w:rFonts w:eastAsia="Batang"/>
                <w:lang w:eastAsia="ko-KR"/>
              </w:rPr>
            </w:pPr>
            <w:r>
              <w:rPr>
                <w:rFonts w:eastAsia="Batang"/>
                <w:lang w:eastAsia="ko-KR"/>
              </w:rPr>
              <w:t>N</w:t>
            </w:r>
          </w:p>
        </w:tc>
        <w:tc>
          <w:tcPr>
            <w:tcW w:w="6862" w:type="dxa"/>
          </w:tcPr>
          <w:p w14:paraId="7C8F5BD5" w14:textId="77777777" w:rsidR="0037058C" w:rsidRDefault="00D71C53">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w:t>
            </w:r>
            <w:r>
              <w:rPr>
                <w:rFonts w:eastAsia="Batang"/>
                <w:lang w:eastAsia="ko-KR"/>
              </w:rPr>
              <w:t xml:space="preserve">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1216" w:type="dxa"/>
          </w:tcPr>
          <w:p w14:paraId="040E1D30" w14:textId="77777777" w:rsidR="0037058C" w:rsidRDefault="00D71C53">
            <w:pPr>
              <w:rPr>
                <w:rFonts w:eastAsia="Batang"/>
                <w:lang w:eastAsia="ko-KR"/>
              </w:rPr>
            </w:pPr>
            <w:r>
              <w:rPr>
                <w:rFonts w:eastAsia="ＭＳ 明朝" w:hint="eastAsia"/>
                <w:lang w:eastAsia="ja-JP"/>
              </w:rPr>
              <w:t>Y</w:t>
            </w:r>
          </w:p>
        </w:tc>
        <w:tc>
          <w:tcPr>
            <w:tcW w:w="6862" w:type="dxa"/>
          </w:tcPr>
          <w:p w14:paraId="2C827DF3" w14:textId="77777777" w:rsidR="0037058C" w:rsidRDefault="00D71C53">
            <w:pPr>
              <w:rPr>
                <w:rFonts w:eastAsia="Batang"/>
                <w:lang w:eastAsia="ko-KR"/>
              </w:rPr>
            </w:pPr>
            <w:r>
              <w:rPr>
                <w:rFonts w:eastAsia="ＭＳ 明朝"/>
                <w:lang w:eastAsia="ja-JP"/>
              </w:rPr>
              <w:t>As other companies proposed, we also think low speed a</w:t>
            </w:r>
            <w:r>
              <w:rPr>
                <w:rFonts w:eastAsia="ＭＳ 明朝"/>
                <w:lang w:eastAsia="ja-JP"/>
              </w:rPr>
              <w:t xml:space="preserve">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0"/>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rFonts w:eastAsia="Batang"/>
                <w:kern w:val="0"/>
                <w:lang w:eastAsia="ko-KR"/>
              </w:rPr>
            </w:pPr>
            <w:r>
              <w:rPr>
                <w:rFonts w:eastAsia="Batang"/>
                <w:kern w:val="0"/>
                <w:lang w:eastAsia="ko-KR"/>
              </w:rPr>
              <w:t>Parameters</w:t>
            </w:r>
          </w:p>
        </w:tc>
        <w:tc>
          <w:tcPr>
            <w:tcW w:w="3600" w:type="dxa"/>
            <w:shd w:val="clear" w:color="auto" w:fill="D5DCE4" w:themeFill="text2" w:themeFillTint="33"/>
          </w:tcPr>
          <w:p w14:paraId="5CEF5F09" w14:textId="77777777" w:rsidR="0037058C" w:rsidRDefault="00D71C53">
            <w:pPr>
              <w:rPr>
                <w:rFonts w:eastAsia="Batang"/>
                <w:kern w:val="0"/>
                <w:lang w:eastAsia="ko-KR"/>
              </w:rPr>
            </w:pPr>
            <w:r>
              <w:rPr>
                <w:rFonts w:eastAsia="Batang"/>
                <w:kern w:val="0"/>
                <w:lang w:eastAsia="ko-KR"/>
              </w:rPr>
              <w:t>Values</w:t>
            </w:r>
          </w:p>
        </w:tc>
        <w:tc>
          <w:tcPr>
            <w:tcW w:w="4341" w:type="dxa"/>
            <w:shd w:val="clear" w:color="auto" w:fill="D5DCE4" w:themeFill="text2" w:themeFillTint="33"/>
          </w:tcPr>
          <w:p w14:paraId="661DBD99" w14:textId="77777777" w:rsidR="0037058C" w:rsidRDefault="00D71C53">
            <w:pPr>
              <w:rPr>
                <w:rFonts w:eastAsia="Batang"/>
                <w:kern w:val="0"/>
                <w:lang w:eastAsia="ko-KR"/>
              </w:rPr>
            </w:pPr>
            <w:r>
              <w:rPr>
                <w:rFonts w:eastAsia="Batang"/>
                <w:kern w:val="0"/>
                <w:lang w:eastAsia="ko-KR"/>
              </w:rPr>
              <w:t>Comments</w:t>
            </w:r>
          </w:p>
        </w:tc>
      </w:tr>
      <w:tr w:rsidR="0037058C" w14:paraId="4CF48399" w14:textId="77777777">
        <w:trPr>
          <w:trHeight w:val="377"/>
        </w:trPr>
        <w:tc>
          <w:tcPr>
            <w:tcW w:w="1795" w:type="dxa"/>
          </w:tcPr>
          <w:p w14:paraId="710091EC" w14:textId="77777777" w:rsidR="0037058C" w:rsidRDefault="00D71C53">
            <w:pPr>
              <w:rPr>
                <w:rFonts w:eastAsia="Batang"/>
                <w:kern w:val="0"/>
                <w:lang w:eastAsia="ko-KR"/>
              </w:rPr>
            </w:pPr>
            <w:r>
              <w:rPr>
                <w:rFonts w:eastAsia="Batang"/>
                <w:kern w:val="0"/>
                <w:lang w:eastAsia="ko-KR"/>
              </w:rPr>
              <w:t>Frequency Range</w:t>
            </w:r>
          </w:p>
        </w:tc>
        <w:tc>
          <w:tcPr>
            <w:tcW w:w="3600" w:type="dxa"/>
          </w:tcPr>
          <w:p w14:paraId="3DEAFE6D" w14:textId="77777777" w:rsidR="0037058C" w:rsidRDefault="00D71C53">
            <w:pPr>
              <w:rPr>
                <w:rFonts w:eastAsia="Batang"/>
                <w:kern w:val="0"/>
                <w:lang w:eastAsia="ko-KR"/>
              </w:rPr>
            </w:pPr>
            <w:r>
              <w:rPr>
                <w:rFonts w:eastAsia="Batang"/>
                <w:kern w:val="0"/>
                <w:lang w:eastAsia="ko-KR"/>
              </w:rPr>
              <w:t>FR2 @ 30 GHz,</w:t>
            </w:r>
          </w:p>
          <w:p w14:paraId="7B2F6074" w14:textId="77777777" w:rsidR="0037058C" w:rsidRDefault="00D71C53">
            <w:pPr>
              <w:pStyle w:val="af3"/>
              <w:numPr>
                <w:ilvl w:val="0"/>
                <w:numId w:val="25"/>
              </w:numPr>
              <w:rPr>
                <w:rFonts w:eastAsia="Batang"/>
                <w:kern w:val="0"/>
                <w:lang w:eastAsia="ko-KR"/>
              </w:rPr>
            </w:pPr>
            <w:r>
              <w:rPr>
                <w:rFonts w:eastAsia="Batang"/>
                <w:kern w:val="0"/>
                <w:lang w:eastAsia="ko-KR"/>
              </w:rPr>
              <w:t>SCS: 120 kHz</w:t>
            </w:r>
          </w:p>
          <w:p w14:paraId="63943F92" w14:textId="77777777" w:rsidR="0037058C" w:rsidRDefault="00D71C53">
            <w:pPr>
              <w:pStyle w:val="af3"/>
              <w:numPr>
                <w:ilvl w:val="0"/>
                <w:numId w:val="25"/>
              </w:numPr>
              <w:rPr>
                <w:rFonts w:eastAsia="Batang"/>
                <w:kern w:val="0"/>
                <w:lang w:eastAsia="ko-KR"/>
              </w:rPr>
            </w:pPr>
            <w:r>
              <w:rPr>
                <w:rFonts w:eastAsia="Batang"/>
                <w:kern w:val="0"/>
                <w:lang w:eastAsia="ko-KR"/>
              </w:rPr>
              <w:t>BW: 80 MHz</w:t>
            </w:r>
          </w:p>
        </w:tc>
        <w:tc>
          <w:tcPr>
            <w:tcW w:w="4341" w:type="dxa"/>
          </w:tcPr>
          <w:p w14:paraId="4957A093" w14:textId="77777777" w:rsidR="0037058C" w:rsidRDefault="00D71C53">
            <w:pPr>
              <w:rPr>
                <w:rFonts w:eastAsia="Batang"/>
                <w:kern w:val="0"/>
                <w:lang w:eastAsia="ko-KR"/>
              </w:rPr>
            </w:pPr>
            <w:r>
              <w:rPr>
                <w:rFonts w:eastAsia="Batang"/>
                <w:kern w:val="0"/>
                <w:lang w:eastAsia="ko-KR"/>
              </w:rPr>
              <w:t>Consider FR1 as well:</w:t>
            </w:r>
          </w:p>
          <w:p w14:paraId="41B80DC1" w14:textId="77777777" w:rsidR="0037058C" w:rsidRDefault="00D71C53">
            <w:pPr>
              <w:pStyle w:val="af3"/>
              <w:numPr>
                <w:ilvl w:val="0"/>
                <w:numId w:val="26"/>
              </w:numPr>
              <w:rPr>
                <w:rFonts w:eastAsia="Batang"/>
                <w:kern w:val="0"/>
                <w:lang w:eastAsia="ko-KR"/>
              </w:rPr>
            </w:pPr>
            <w:r>
              <w:rPr>
                <w:rFonts w:eastAsia="Batang"/>
                <w:kern w:val="0"/>
                <w:lang w:eastAsia="ko-KR"/>
              </w:rPr>
              <w:t xml:space="preserve">Supported by (2): Apple, </w:t>
            </w:r>
            <w:r>
              <w:rPr>
                <w:rFonts w:eastAsia="ＭＳ 明朝" w:hint="eastAsia"/>
                <w:lang w:eastAsia="ja-JP"/>
              </w:rPr>
              <w:t>N</w:t>
            </w:r>
            <w:r>
              <w:rPr>
                <w:rFonts w:eastAsia="ＭＳ 明朝"/>
                <w:lang w:eastAsia="ja-JP"/>
              </w:rPr>
              <w:t>TT DOCOMO</w:t>
            </w:r>
          </w:p>
        </w:tc>
      </w:tr>
      <w:tr w:rsidR="0037058C" w14:paraId="23A2D709" w14:textId="77777777">
        <w:tc>
          <w:tcPr>
            <w:tcW w:w="1795" w:type="dxa"/>
          </w:tcPr>
          <w:p w14:paraId="5B69604B" w14:textId="77777777" w:rsidR="0037058C" w:rsidRDefault="00D71C53">
            <w:pPr>
              <w:rPr>
                <w:rFonts w:eastAsia="Batang"/>
                <w:kern w:val="0"/>
                <w:lang w:eastAsia="ko-KR"/>
              </w:rPr>
            </w:pPr>
            <w:r>
              <w:rPr>
                <w:rFonts w:eastAsia="Batang"/>
                <w:kern w:val="0"/>
                <w:lang w:eastAsia="ko-KR"/>
              </w:rPr>
              <w:t>Scenarios</w:t>
            </w:r>
          </w:p>
        </w:tc>
        <w:tc>
          <w:tcPr>
            <w:tcW w:w="3600" w:type="dxa"/>
          </w:tcPr>
          <w:p w14:paraId="74A003AC" w14:textId="77777777" w:rsidR="0037058C" w:rsidRDefault="00D71C53">
            <w:pPr>
              <w:rPr>
                <w:rFonts w:eastAsia="Batang"/>
                <w:kern w:val="0"/>
                <w:lang w:eastAsia="ko-KR"/>
              </w:rPr>
            </w:pPr>
            <w:r>
              <w:rPr>
                <w:rFonts w:eastAsia="Batang"/>
                <w:kern w:val="0"/>
                <w:lang w:eastAsia="ko-KR"/>
              </w:rPr>
              <w:t>High speed @FR2:</w:t>
            </w:r>
          </w:p>
          <w:p w14:paraId="39B9C2F0" w14:textId="77777777" w:rsidR="0037058C" w:rsidRDefault="00D71C53">
            <w:pPr>
              <w:pStyle w:val="af3"/>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267848EE" w14:textId="77777777" w:rsidR="0037058C" w:rsidRDefault="0037058C">
            <w:pPr>
              <w:pStyle w:val="af3"/>
              <w:rPr>
                <w:rFonts w:eastAsia="Batang"/>
                <w:kern w:val="0"/>
                <w:lang w:eastAsia="ko-KR"/>
              </w:rPr>
            </w:pPr>
          </w:p>
          <w:p w14:paraId="6F92A0D5" w14:textId="77777777" w:rsidR="0037058C" w:rsidRDefault="00D71C53">
            <w:pPr>
              <w:rPr>
                <w:rFonts w:eastAsia="Batang"/>
                <w:kern w:val="0"/>
                <w:lang w:eastAsia="ko-KR"/>
              </w:rPr>
            </w:pPr>
            <w:r>
              <w:rPr>
                <w:rFonts w:eastAsia="Batang"/>
                <w:kern w:val="0"/>
                <w:lang w:eastAsia="ko-KR"/>
              </w:rPr>
              <w:t xml:space="preserve">One UE is dropped for each of the 21 </w:t>
            </w:r>
            <w:r>
              <w:rPr>
                <w:rFonts w:eastAsia="Batang"/>
                <w:kern w:val="0"/>
                <w:lang w:eastAsia="ko-KR"/>
              </w:rPr>
              <w:t>sectors/cells (see mobility description below)</w:t>
            </w:r>
          </w:p>
        </w:tc>
        <w:tc>
          <w:tcPr>
            <w:tcW w:w="4341" w:type="dxa"/>
          </w:tcPr>
          <w:p w14:paraId="67310B6E" w14:textId="77777777" w:rsidR="0037058C" w:rsidRDefault="00D71C53">
            <w:pPr>
              <w:rPr>
                <w:rFonts w:eastAsia="Batang"/>
                <w:kern w:val="0"/>
                <w:lang w:eastAsia="ko-KR"/>
              </w:rPr>
            </w:pPr>
            <w:r>
              <w:rPr>
                <w:rFonts w:eastAsia="Batang"/>
                <w:kern w:val="0"/>
                <w:lang w:eastAsia="ko-KR"/>
              </w:rPr>
              <w:t xml:space="preserve">For Dense Urban: </w:t>
            </w:r>
          </w:p>
          <w:p w14:paraId="5F906522" w14:textId="77777777" w:rsidR="0037058C" w:rsidRDefault="00D71C53">
            <w:pPr>
              <w:pStyle w:val="af3"/>
              <w:numPr>
                <w:ilvl w:val="0"/>
                <w:numId w:val="28"/>
              </w:numPr>
              <w:rPr>
                <w:rFonts w:eastAsia="Batang"/>
                <w:kern w:val="0"/>
                <w:lang w:eastAsia="ko-KR"/>
              </w:rPr>
            </w:pPr>
            <w:r>
              <w:rPr>
                <w:rFonts w:eastAsia="Batang"/>
                <w:kern w:val="0"/>
                <w:lang w:eastAsia="ko-KR"/>
              </w:rPr>
              <w:t>cell with 3 sectors:</w:t>
            </w:r>
          </w:p>
          <w:p w14:paraId="4184B1F4" w14:textId="77777777" w:rsidR="0037058C" w:rsidRDefault="00D71C53">
            <w:pPr>
              <w:pStyle w:val="af3"/>
              <w:numPr>
                <w:ilvl w:val="1"/>
                <w:numId w:val="28"/>
              </w:numPr>
              <w:rPr>
                <w:rFonts w:eastAsia="Batang"/>
                <w:kern w:val="0"/>
                <w:lang w:eastAsia="ko-KR"/>
              </w:rPr>
            </w:pPr>
            <w:r>
              <w:rPr>
                <w:rFonts w:eastAsia="Batang"/>
                <w:kern w:val="0"/>
                <w:lang w:eastAsia="ko-KR"/>
              </w:rPr>
              <w:t>: Apple</w:t>
            </w:r>
          </w:p>
          <w:p w14:paraId="1AABA6FF" w14:textId="77777777" w:rsidR="0037058C" w:rsidRDefault="00D71C53">
            <w:pPr>
              <w:pStyle w:val="af3"/>
              <w:numPr>
                <w:ilvl w:val="0"/>
                <w:numId w:val="28"/>
              </w:numPr>
              <w:rPr>
                <w:rFonts w:eastAsia="Batang"/>
                <w:kern w:val="0"/>
                <w:lang w:eastAsia="ko-KR"/>
              </w:rPr>
            </w:pPr>
            <w:r>
              <w:rPr>
                <w:rFonts w:eastAsia="Batang"/>
                <w:kern w:val="0"/>
                <w:lang w:eastAsia="ko-KR"/>
              </w:rPr>
              <w:t>More UE per sector:</w:t>
            </w:r>
          </w:p>
          <w:p w14:paraId="463257CF" w14:textId="77777777" w:rsidR="0037058C" w:rsidRDefault="00D71C53">
            <w:pPr>
              <w:pStyle w:val="af3"/>
              <w:numPr>
                <w:ilvl w:val="1"/>
                <w:numId w:val="28"/>
              </w:numPr>
              <w:rPr>
                <w:rFonts w:eastAsia="Batang"/>
                <w:kern w:val="0"/>
                <w:lang w:eastAsia="ko-KR"/>
              </w:rPr>
            </w:pPr>
            <w:r>
              <w:rPr>
                <w:rFonts w:eastAsia="Batang"/>
                <w:kern w:val="0"/>
                <w:lang w:eastAsia="ko-KR"/>
              </w:rPr>
              <w:t>Supported by (9</w:t>
            </w:r>
            <w:proofErr w:type="gramStart"/>
            <w:r>
              <w:rPr>
                <w:rFonts w:eastAsia="Batang"/>
                <w:kern w:val="0"/>
                <w:lang w:eastAsia="ko-KR"/>
              </w:rPr>
              <w:t>) :</w:t>
            </w:r>
            <w:proofErr w:type="gramEnd"/>
            <w:r>
              <w:rPr>
                <w:rFonts w:eastAsia="Batang"/>
                <w:kern w:val="0"/>
                <w:lang w:eastAsia="ko-KR"/>
              </w:rPr>
              <w:t xml:space="preserve"> Nokia/NSB, Xiaomi, ZTE/</w:t>
            </w:r>
            <w:proofErr w:type="spellStart"/>
            <w:r>
              <w:rPr>
                <w:rFonts w:eastAsia="Batang"/>
                <w:kern w:val="0"/>
                <w:lang w:eastAsia="ko-KR"/>
              </w:rPr>
              <w:t>Sanechips</w:t>
            </w:r>
            <w:proofErr w:type="spellEnd"/>
            <w:r>
              <w:rPr>
                <w:rFonts w:eastAsia="Batang"/>
                <w:kern w:val="0"/>
                <w:lang w:eastAsia="ko-KR"/>
              </w:rPr>
              <w:t xml:space="preserve">, </w:t>
            </w:r>
            <w:r>
              <w:rPr>
                <w:rFonts w:eastAsia="Batang"/>
                <w:lang w:eastAsia="ko-KR"/>
              </w:rPr>
              <w:t xml:space="preserve">Fujitsu, MediaTek, </w:t>
            </w:r>
            <w:proofErr w:type="spellStart"/>
            <w:r>
              <w:rPr>
                <w:rFonts w:eastAsia="Batang"/>
                <w:lang w:eastAsia="ko-KR"/>
              </w:rPr>
              <w:t>InterDigital</w:t>
            </w:r>
            <w:proofErr w:type="spellEnd"/>
            <w:r>
              <w:rPr>
                <w:rFonts w:eastAsia="Batang"/>
                <w:lang w:eastAsia="ko-KR"/>
              </w:rPr>
              <w:t>, Qualcomm</w:t>
            </w:r>
          </w:p>
          <w:p w14:paraId="145F6B81" w14:textId="77777777" w:rsidR="0037058C" w:rsidRDefault="00D71C53">
            <w:pPr>
              <w:rPr>
                <w:rFonts w:eastAsia="Batang"/>
                <w:kern w:val="0"/>
                <w:lang w:eastAsia="ko-KR"/>
              </w:rPr>
            </w:pPr>
            <w:r>
              <w:rPr>
                <w:rFonts w:eastAsia="Batang"/>
                <w:kern w:val="0"/>
                <w:lang w:eastAsia="ko-KR"/>
              </w:rPr>
              <w:t xml:space="preserve">Other scenarios: </w:t>
            </w:r>
          </w:p>
          <w:p w14:paraId="2BABFC65" w14:textId="77777777" w:rsidR="0037058C" w:rsidRDefault="00D71C53">
            <w:pPr>
              <w:pStyle w:val="af3"/>
              <w:numPr>
                <w:ilvl w:val="0"/>
                <w:numId w:val="26"/>
              </w:numPr>
              <w:rPr>
                <w:rFonts w:eastAsia="Batang"/>
                <w:lang w:eastAsia="ko-KR"/>
              </w:rPr>
            </w:pPr>
            <w:r>
              <w:rPr>
                <w:rFonts w:eastAsia="PMingLiU"/>
                <w:lang w:eastAsia="zh-TW"/>
              </w:rPr>
              <w:t>Indoor factory</w:t>
            </w:r>
            <w:r>
              <w:rPr>
                <w:rFonts w:asciiTheme="minorEastAsia" w:eastAsia="Batang" w:hAnsiTheme="minorEastAsia" w:hint="eastAsia"/>
                <w:lang w:eastAsia="ko-KR"/>
              </w:rPr>
              <w:t>:</w:t>
            </w:r>
            <w:r>
              <w:rPr>
                <w:rFonts w:eastAsia="Batang"/>
                <w:lang w:eastAsia="ko-KR"/>
              </w:rPr>
              <w:t xml:space="preserve"> </w:t>
            </w:r>
          </w:p>
          <w:p w14:paraId="7FFE81EF" w14:textId="77777777" w:rsidR="0037058C" w:rsidRDefault="00D71C53">
            <w:pPr>
              <w:pStyle w:val="af3"/>
              <w:numPr>
                <w:ilvl w:val="1"/>
                <w:numId w:val="26"/>
              </w:numPr>
              <w:rPr>
                <w:rFonts w:eastAsia="Batang"/>
                <w:kern w:val="0"/>
                <w:lang w:eastAsia="ko-KR"/>
              </w:rPr>
            </w:pPr>
            <w:r>
              <w:rPr>
                <w:rFonts w:eastAsia="Batang"/>
                <w:lang w:eastAsia="ko-KR"/>
              </w:rPr>
              <w:t xml:space="preserve">Supported by: </w:t>
            </w:r>
            <w:proofErr w:type="spellStart"/>
            <w:r>
              <w:rPr>
                <w:rFonts w:eastAsia="Batang"/>
                <w:lang w:eastAsia="ko-KR"/>
              </w:rPr>
              <w:t>InterDigital</w:t>
            </w:r>
            <w:proofErr w:type="spellEnd"/>
          </w:p>
          <w:p w14:paraId="61CBA675" w14:textId="77777777" w:rsidR="0037058C" w:rsidRDefault="00D71C53">
            <w:pPr>
              <w:pStyle w:val="af3"/>
              <w:numPr>
                <w:ilvl w:val="0"/>
                <w:numId w:val="26"/>
              </w:numPr>
              <w:rPr>
                <w:rFonts w:eastAsia="Batang"/>
                <w:kern w:val="0"/>
                <w:lang w:eastAsia="ko-KR"/>
              </w:rPr>
            </w:pPr>
            <w:r>
              <w:rPr>
                <w:rFonts w:eastAsia="Batang"/>
                <w:kern w:val="0"/>
                <w:lang w:eastAsia="ko-KR"/>
              </w:rPr>
              <w:t>Indoor hotspot (for spatial domain)</w:t>
            </w:r>
          </w:p>
          <w:p w14:paraId="5CBDC16D" w14:textId="77777777" w:rsidR="0037058C" w:rsidRDefault="00D71C53">
            <w:pPr>
              <w:pStyle w:val="af3"/>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14:paraId="76B25427" w14:textId="77777777" w:rsidR="0037058C" w:rsidRDefault="00D71C53">
            <w:pPr>
              <w:pStyle w:val="af3"/>
              <w:numPr>
                <w:ilvl w:val="0"/>
                <w:numId w:val="26"/>
              </w:numPr>
              <w:rPr>
                <w:rFonts w:eastAsia="Batang"/>
                <w:kern w:val="0"/>
                <w:lang w:eastAsia="ko-KR"/>
              </w:rPr>
            </w:pPr>
            <w:r>
              <w:rPr>
                <w:rFonts w:eastAsia="Batang"/>
                <w:kern w:val="0"/>
                <w:lang w:eastAsia="ko-KR"/>
              </w:rPr>
              <w:t>Stadium/venue</w:t>
            </w:r>
          </w:p>
          <w:p w14:paraId="3253490A" w14:textId="77777777" w:rsidR="0037058C" w:rsidRDefault="00D71C53">
            <w:pPr>
              <w:pStyle w:val="af3"/>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14:paraId="4025DBA0" w14:textId="77777777" w:rsidR="0037058C" w:rsidRDefault="00D71C53">
            <w:pPr>
              <w:pStyle w:val="af3"/>
              <w:numPr>
                <w:ilvl w:val="0"/>
                <w:numId w:val="26"/>
              </w:numPr>
              <w:rPr>
                <w:rFonts w:eastAsia="Batang"/>
                <w:kern w:val="0"/>
                <w:lang w:eastAsia="ko-KR"/>
              </w:rPr>
            </w:pPr>
            <w:r>
              <w:rPr>
                <w:rFonts w:eastAsia="Batang"/>
                <w:kern w:val="0"/>
                <w:lang w:eastAsia="ko-KR"/>
              </w:rPr>
              <w:t xml:space="preserve">HST/highway </w:t>
            </w:r>
          </w:p>
          <w:p w14:paraId="07675E8C" w14:textId="77777777" w:rsidR="0037058C" w:rsidRDefault="00D71C53">
            <w:pPr>
              <w:pStyle w:val="af3"/>
              <w:numPr>
                <w:ilvl w:val="1"/>
                <w:numId w:val="26"/>
              </w:numPr>
              <w:rPr>
                <w:rFonts w:eastAsia="Batang"/>
                <w:kern w:val="0"/>
                <w:lang w:eastAsia="ko-KR"/>
              </w:rPr>
            </w:pPr>
            <w:r>
              <w:rPr>
                <w:rFonts w:eastAsia="Batang"/>
                <w:kern w:val="0"/>
                <w:lang w:eastAsia="ko-KR"/>
              </w:rPr>
              <w:t xml:space="preserve">Supported by: </w:t>
            </w:r>
            <w:proofErr w:type="gramStart"/>
            <w:r>
              <w:rPr>
                <w:rFonts w:eastAsia="Batang"/>
                <w:kern w:val="0"/>
                <w:lang w:eastAsia="ko-KR"/>
              </w:rPr>
              <w:t>CMCC(</w:t>
            </w:r>
            <w:proofErr w:type="gramEnd"/>
            <w:r>
              <w:rPr>
                <w:rFonts w:eastAsia="Batang"/>
                <w:lang w:eastAsia="ko-KR"/>
              </w:rPr>
              <w:t>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 xml:space="preserve">h.) </w:t>
            </w:r>
            <w:r>
              <w:rPr>
                <w:rFonts w:eastAsia="Batang"/>
                <w:kern w:val="0"/>
                <w:lang w:eastAsia="ko-KR"/>
              </w:rPr>
              <w:t>ZTE(300km/h)</w:t>
            </w:r>
          </w:p>
        </w:tc>
      </w:tr>
      <w:tr w:rsidR="0037058C" w14:paraId="03373514" w14:textId="77777777">
        <w:tc>
          <w:tcPr>
            <w:tcW w:w="1795" w:type="dxa"/>
          </w:tcPr>
          <w:p w14:paraId="39203442" w14:textId="77777777" w:rsidR="0037058C" w:rsidRDefault="00D71C53">
            <w:pPr>
              <w:rPr>
                <w:rFonts w:eastAsia="Batang"/>
                <w:kern w:val="0"/>
                <w:lang w:eastAsia="ko-KR"/>
              </w:rPr>
            </w:pPr>
            <w:r>
              <w:rPr>
                <w:rFonts w:eastAsia="Batang"/>
                <w:kern w:val="0"/>
                <w:lang w:eastAsia="ko-KR"/>
              </w:rPr>
              <w:t>UE Speed</w:t>
            </w:r>
          </w:p>
        </w:tc>
        <w:tc>
          <w:tcPr>
            <w:tcW w:w="3600" w:type="dxa"/>
          </w:tcPr>
          <w:p w14:paraId="2381A677" w14:textId="77777777" w:rsidR="0037058C" w:rsidRDefault="00D71C53">
            <w:pPr>
              <w:rPr>
                <w:rFonts w:eastAsia="Batang"/>
                <w:kern w:val="0"/>
                <w:lang w:eastAsia="ko-KR"/>
              </w:rPr>
            </w:pPr>
            <w:r>
              <w:rPr>
                <w:rFonts w:eastAsia="Batang"/>
                <w:kern w:val="0"/>
                <w:lang w:eastAsia="ko-KR"/>
              </w:rPr>
              <w:t>For Dense Urban:  60 km/</w:t>
            </w:r>
            <w:proofErr w:type="spellStart"/>
            <w:r>
              <w:rPr>
                <w:rFonts w:eastAsia="Batang"/>
                <w:kern w:val="0"/>
                <w:lang w:eastAsia="ko-KR"/>
              </w:rPr>
              <w:t>hr</w:t>
            </w:r>
            <w:proofErr w:type="spellEnd"/>
            <w:r>
              <w:rPr>
                <w:rFonts w:eastAsia="Batang"/>
                <w:kern w:val="0"/>
                <w:lang w:eastAsia="ko-KR"/>
              </w:rPr>
              <w:t xml:space="preserve"> and 120 km/</w:t>
            </w:r>
            <w:proofErr w:type="spellStart"/>
            <w:r>
              <w:rPr>
                <w:rFonts w:eastAsia="Batang"/>
                <w:kern w:val="0"/>
                <w:lang w:eastAsia="ko-KR"/>
              </w:rPr>
              <w:t>hr</w:t>
            </w:r>
            <w:proofErr w:type="spellEnd"/>
            <w:r>
              <w:rPr>
                <w:rFonts w:eastAsia="Batang"/>
                <w:kern w:val="0"/>
                <w:lang w:eastAsia="ko-KR"/>
              </w:rPr>
              <w:t xml:space="preserve">  </w:t>
            </w:r>
          </w:p>
        </w:tc>
        <w:tc>
          <w:tcPr>
            <w:tcW w:w="4341" w:type="dxa"/>
          </w:tcPr>
          <w:p w14:paraId="3FDBD894" w14:textId="77777777" w:rsidR="0037058C" w:rsidRDefault="00D71C53">
            <w:pPr>
              <w:rPr>
                <w:rFonts w:eastAsia="Batang"/>
                <w:kern w:val="0"/>
                <w:lang w:eastAsia="ko-KR"/>
              </w:rPr>
            </w:pPr>
            <w:r>
              <w:rPr>
                <w:rFonts w:eastAsia="Batang"/>
                <w:kern w:val="0"/>
                <w:lang w:eastAsia="ko-KR"/>
              </w:rPr>
              <w:t>30km/h</w:t>
            </w:r>
          </w:p>
          <w:p w14:paraId="70108C31" w14:textId="77777777" w:rsidR="0037058C" w:rsidRDefault="00D71C53">
            <w:pPr>
              <w:pStyle w:val="af3"/>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w:t>
            </w:r>
            <w:proofErr w:type="spellStart"/>
            <w:r>
              <w:rPr>
                <w:rFonts w:eastAsia="Batang"/>
                <w:lang w:eastAsia="ko-KR"/>
              </w:rPr>
              <w:t>HiSi</w:t>
            </w:r>
            <w:proofErr w:type="spellEnd"/>
            <w:r>
              <w:rPr>
                <w:rFonts w:eastAsia="Batang"/>
                <w:lang w:eastAsia="ko-KR"/>
              </w:rPr>
              <w:t xml:space="preserve">, </w:t>
            </w:r>
            <w:proofErr w:type="spellStart"/>
            <w:r>
              <w:rPr>
                <w:rFonts w:eastAsia="Batang"/>
                <w:lang w:eastAsia="ko-KR"/>
              </w:rPr>
              <w:t>InterDigital</w:t>
            </w:r>
            <w:proofErr w:type="spellEnd"/>
            <w:r>
              <w:rPr>
                <w:rFonts w:eastAsia="Batang"/>
                <w:lang w:eastAsia="ko-KR"/>
              </w:rPr>
              <w:t>, Lenovo</w:t>
            </w:r>
          </w:p>
          <w:p w14:paraId="45DF1941" w14:textId="77777777" w:rsidR="0037058C" w:rsidRDefault="00D71C53">
            <w:pPr>
              <w:rPr>
                <w:rFonts w:eastAsia="Batang"/>
                <w:kern w:val="0"/>
                <w:lang w:eastAsia="ko-KR"/>
              </w:rPr>
            </w:pPr>
            <w:r>
              <w:rPr>
                <w:rFonts w:eastAsia="Batang"/>
                <w:kern w:val="0"/>
                <w:lang w:eastAsia="ko-KR"/>
              </w:rPr>
              <w:lastRenderedPageBreak/>
              <w:t xml:space="preserve">3km/h (for spatial domain prediction) </w:t>
            </w:r>
          </w:p>
          <w:p w14:paraId="1AD8AA5B" w14:textId="77777777" w:rsidR="0037058C" w:rsidRDefault="00D71C53">
            <w:pPr>
              <w:pStyle w:val="af3"/>
              <w:numPr>
                <w:ilvl w:val="0"/>
                <w:numId w:val="26"/>
              </w:numPr>
              <w:rPr>
                <w:rFonts w:eastAsia="Batang"/>
                <w:kern w:val="0"/>
                <w:lang w:eastAsia="ko-KR"/>
              </w:rPr>
            </w:pPr>
            <w:r>
              <w:rPr>
                <w:rFonts w:eastAsia="Batang"/>
                <w:kern w:val="0"/>
                <w:lang w:eastAsia="ko-KR"/>
              </w:rPr>
              <w:t xml:space="preserve">Supported by (10): OPPO, </w:t>
            </w:r>
            <w:proofErr w:type="gramStart"/>
            <w:r>
              <w:rPr>
                <w:rFonts w:eastAsia="Batang"/>
                <w:kern w:val="0"/>
                <w:lang w:eastAsia="ko-KR"/>
              </w:rPr>
              <w:t>CATT(</w:t>
            </w:r>
            <w:proofErr w:type="gramEnd"/>
            <w:r>
              <w:rPr>
                <w:rFonts w:eastAsia="Batang"/>
                <w:kern w:val="0"/>
                <w:lang w:eastAsia="ko-KR"/>
              </w:rPr>
              <w:t>open), LGE, Ericss</w:t>
            </w:r>
            <w:r>
              <w:rPr>
                <w:rFonts w:eastAsia="Batang"/>
                <w:kern w:val="0"/>
                <w:lang w:eastAsia="ko-KR"/>
              </w:rPr>
              <w:t xml:space="preserve">on, </w:t>
            </w:r>
            <w:r>
              <w:rPr>
                <w:rFonts w:eastAsia="Batang"/>
                <w:lang w:eastAsia="ko-KR"/>
              </w:rPr>
              <w:t>Fujitsu, MediaTek, HW/</w:t>
            </w:r>
            <w:proofErr w:type="spellStart"/>
            <w:r>
              <w:rPr>
                <w:rFonts w:eastAsia="Batang"/>
                <w:lang w:eastAsia="ko-KR"/>
              </w:rPr>
              <w:t>HiSi</w:t>
            </w:r>
            <w:proofErr w:type="spellEnd"/>
            <w:r>
              <w:rPr>
                <w:rFonts w:eastAsia="Batang"/>
                <w:lang w:eastAsia="ko-KR"/>
              </w:rPr>
              <w:t xml:space="preserve">, </w:t>
            </w:r>
            <w:proofErr w:type="spellStart"/>
            <w:r>
              <w:rPr>
                <w:rFonts w:eastAsia="Batang"/>
                <w:lang w:eastAsia="ko-KR"/>
              </w:rPr>
              <w:t>InterDigital</w:t>
            </w:r>
            <w:proofErr w:type="spellEnd"/>
            <w:r>
              <w:rPr>
                <w:rFonts w:eastAsia="Batang"/>
                <w:lang w:eastAsia="ko-KR"/>
              </w:rPr>
              <w:t>, Lenovo</w:t>
            </w:r>
          </w:p>
          <w:p w14:paraId="050C3370" w14:textId="77777777" w:rsidR="0037058C" w:rsidRDefault="00D71C53">
            <w:pPr>
              <w:rPr>
                <w:rFonts w:eastAsia="Batang"/>
                <w:kern w:val="0"/>
                <w:lang w:eastAsia="ko-KR"/>
              </w:rPr>
            </w:pPr>
            <w:r>
              <w:rPr>
                <w:rFonts w:eastAsia="Batang"/>
                <w:kern w:val="0"/>
                <w:lang w:eastAsia="ko-KR"/>
              </w:rPr>
              <w:t xml:space="preserve">Other speed: </w:t>
            </w:r>
          </w:p>
          <w:p w14:paraId="401E0304" w14:textId="77777777" w:rsidR="0037058C" w:rsidRDefault="00D71C53">
            <w:pPr>
              <w:pStyle w:val="af3"/>
              <w:numPr>
                <w:ilvl w:val="0"/>
                <w:numId w:val="26"/>
              </w:numPr>
              <w:rPr>
                <w:rFonts w:eastAsia="Batang"/>
                <w:kern w:val="0"/>
                <w:lang w:eastAsia="ko-KR"/>
              </w:rPr>
            </w:pPr>
            <w:r>
              <w:rPr>
                <w:rFonts w:eastAsia="Batang"/>
                <w:kern w:val="0"/>
                <w:lang w:eastAsia="ko-KR"/>
              </w:rPr>
              <w:t>45/60/75/90km/h (sub-use case specific): Nokia/NSB</w:t>
            </w:r>
          </w:p>
          <w:p w14:paraId="5A667430" w14:textId="77777777" w:rsidR="0037058C" w:rsidRDefault="00D71C53">
            <w:pPr>
              <w:pStyle w:val="af3"/>
              <w:numPr>
                <w:ilvl w:val="0"/>
                <w:numId w:val="26"/>
              </w:numPr>
              <w:rPr>
                <w:rFonts w:eastAsia="Batang"/>
                <w:kern w:val="0"/>
                <w:lang w:eastAsia="ko-KR"/>
              </w:rPr>
            </w:pPr>
            <w:r>
              <w:rPr>
                <w:rFonts w:eastAsia="Batang"/>
                <w:kern w:val="0"/>
                <w:lang w:eastAsia="ko-KR"/>
              </w:rPr>
              <w:t>10km/h: Ericsson</w:t>
            </w:r>
          </w:p>
          <w:p w14:paraId="27843712" w14:textId="77777777" w:rsidR="0037058C" w:rsidRDefault="00D71C53">
            <w:pPr>
              <w:pStyle w:val="af3"/>
              <w:numPr>
                <w:ilvl w:val="0"/>
                <w:numId w:val="26"/>
              </w:numPr>
              <w:rPr>
                <w:rFonts w:eastAsia="Batang"/>
                <w:kern w:val="0"/>
                <w:lang w:eastAsia="ko-KR"/>
              </w:rPr>
            </w:pPr>
            <w:r>
              <w:rPr>
                <w:rFonts w:eastAsia="Batang"/>
                <w:kern w:val="0"/>
                <w:lang w:eastAsia="ko-KR"/>
              </w:rPr>
              <w:t>300km/h: ZTE</w:t>
            </w:r>
          </w:p>
          <w:p w14:paraId="16417B05" w14:textId="77777777" w:rsidR="0037058C" w:rsidRDefault="00D71C53">
            <w:pPr>
              <w:pStyle w:val="af3"/>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14:paraId="69191B3F" w14:textId="77777777" w:rsidR="0037058C" w:rsidRDefault="00D71C53">
            <w:pPr>
              <w:pStyle w:val="af3"/>
              <w:numPr>
                <w:ilvl w:val="0"/>
                <w:numId w:val="26"/>
              </w:numPr>
              <w:rPr>
                <w:rFonts w:eastAsia="Batang"/>
                <w:kern w:val="0"/>
                <w:lang w:eastAsia="ko-KR"/>
              </w:rPr>
            </w:pPr>
            <w:r>
              <w:rPr>
                <w:rFonts w:eastAsia="Batang"/>
                <w:lang w:eastAsia="ko-KR"/>
              </w:rPr>
              <w:t>More UE speed: Qualcomm</w:t>
            </w:r>
          </w:p>
        </w:tc>
      </w:tr>
      <w:tr w:rsidR="0037058C" w14:paraId="66B28F66" w14:textId="77777777">
        <w:tc>
          <w:tcPr>
            <w:tcW w:w="1795" w:type="dxa"/>
          </w:tcPr>
          <w:p w14:paraId="77FBF709" w14:textId="77777777" w:rsidR="0037058C" w:rsidRDefault="00D71C53">
            <w:pPr>
              <w:rPr>
                <w:rFonts w:eastAsia="Batang"/>
                <w:kern w:val="0"/>
                <w:lang w:eastAsia="ko-KR"/>
              </w:rPr>
            </w:pPr>
            <w:r>
              <w:rPr>
                <w:rFonts w:eastAsia="Batang"/>
                <w:kern w:val="0"/>
                <w:lang w:eastAsia="ko-KR"/>
              </w:rPr>
              <w:lastRenderedPageBreak/>
              <w:t>Transmission Power</w:t>
            </w:r>
          </w:p>
        </w:tc>
        <w:tc>
          <w:tcPr>
            <w:tcW w:w="3600" w:type="dxa"/>
          </w:tcPr>
          <w:p w14:paraId="18410C03" w14:textId="77777777" w:rsidR="0037058C" w:rsidRDefault="00D71C53">
            <w:pPr>
              <w:rPr>
                <w:rFonts w:eastAsia="Batang"/>
                <w:kern w:val="0"/>
                <w:lang w:eastAsia="ko-KR"/>
              </w:rPr>
            </w:pPr>
            <w:r>
              <w:rPr>
                <w:rFonts w:eastAsia="Batang"/>
                <w:kern w:val="0"/>
                <w:lang w:eastAsia="ko-KR"/>
              </w:rPr>
              <w:t xml:space="preserve">Maximum Power and Maximum EIRP for base station </w:t>
            </w:r>
            <w:r>
              <w:rPr>
                <w:rFonts w:eastAsia="Batang"/>
                <w:kern w:val="0"/>
                <w:lang w:eastAsia="ko-KR"/>
              </w:rPr>
              <w:t>and UE as given by corresponding scenario in 38.802 (Table A.2.1-1 and Table A.2.1-2)</w:t>
            </w:r>
          </w:p>
        </w:tc>
        <w:tc>
          <w:tcPr>
            <w:tcW w:w="4341" w:type="dxa"/>
          </w:tcPr>
          <w:p w14:paraId="12767D53" w14:textId="77777777" w:rsidR="0037058C" w:rsidRDefault="0037058C">
            <w:pPr>
              <w:rPr>
                <w:rFonts w:eastAsia="Batang"/>
                <w:kern w:val="0"/>
                <w:lang w:eastAsia="ko-KR"/>
              </w:rPr>
            </w:pPr>
          </w:p>
        </w:tc>
      </w:tr>
      <w:tr w:rsidR="0037058C" w14:paraId="30DDB342" w14:textId="77777777">
        <w:tc>
          <w:tcPr>
            <w:tcW w:w="1795" w:type="dxa"/>
          </w:tcPr>
          <w:p w14:paraId="6B34295F" w14:textId="77777777" w:rsidR="0037058C" w:rsidRDefault="00D71C53">
            <w:pPr>
              <w:rPr>
                <w:rFonts w:eastAsia="Batang"/>
                <w:kern w:val="0"/>
                <w:lang w:eastAsia="ko-KR"/>
              </w:rPr>
            </w:pPr>
            <w:r>
              <w:rPr>
                <w:rFonts w:eastAsia="Batang"/>
                <w:kern w:val="0"/>
                <w:lang w:eastAsia="ko-KR"/>
              </w:rPr>
              <w:t>BS Antenna Configuration</w:t>
            </w:r>
          </w:p>
        </w:tc>
        <w:tc>
          <w:tcPr>
            <w:tcW w:w="3600" w:type="dxa"/>
          </w:tcPr>
          <w:p w14:paraId="4B24223D" w14:textId="77777777" w:rsidR="0037058C" w:rsidRDefault="00D71C53">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λ</w:t>
            </w:r>
          </w:p>
          <w:p w14:paraId="44425A66" w14:textId="77777777" w:rsidR="0037058C" w:rsidRDefault="00D71C53">
            <w:pPr>
              <w:rPr>
                <w:rFonts w:eastAsia="Batang"/>
                <w:kern w:val="0"/>
                <w:lang w:eastAsia="ko-KR"/>
              </w:rPr>
            </w:pPr>
            <w:r>
              <w:rPr>
                <w:rFonts w:eastAsia="Batang"/>
                <w:kern w:val="0"/>
                <w:lang w:eastAsia="ko-KR"/>
              </w:rPr>
              <w:t>Companies to explain TXRU weights mapping.</w:t>
            </w:r>
          </w:p>
          <w:p w14:paraId="4092C589" w14:textId="77777777" w:rsidR="0037058C" w:rsidRDefault="00D71C53">
            <w:pPr>
              <w:rPr>
                <w:rFonts w:eastAsia="Batang"/>
                <w:kern w:val="0"/>
                <w:lang w:eastAsia="ko-KR"/>
              </w:rPr>
            </w:pPr>
            <w:r>
              <w:rPr>
                <w:rFonts w:eastAsia="Batang"/>
                <w:kern w:val="0"/>
                <w:lang w:eastAsia="ko-KR"/>
              </w:rPr>
              <w:t>Companies to explain beam selection.</w:t>
            </w:r>
          </w:p>
          <w:p w14:paraId="59B0E160" w14:textId="77777777" w:rsidR="0037058C" w:rsidRDefault="00D71C53">
            <w:pPr>
              <w:rPr>
                <w:rFonts w:eastAsia="Batang"/>
                <w:kern w:val="0"/>
                <w:lang w:eastAsia="ko-KR"/>
              </w:rPr>
            </w:pPr>
            <w:r>
              <w:rPr>
                <w:rFonts w:eastAsia="Batang"/>
                <w:kern w:val="0"/>
                <w:lang w:eastAsia="ko-KR"/>
              </w:rPr>
              <w:t>Companies to explain number of BS beams</w:t>
            </w:r>
          </w:p>
        </w:tc>
        <w:tc>
          <w:tcPr>
            <w:tcW w:w="4341" w:type="dxa"/>
          </w:tcPr>
          <w:p w14:paraId="71C2FA16" w14:textId="77777777" w:rsidR="0037058C" w:rsidRDefault="00D71C53">
            <w:pPr>
              <w:rPr>
                <w:rFonts w:eastAsia="Batang"/>
                <w:kern w:val="0"/>
                <w:lang w:val="en-GB" w:eastAsia="ko-KR"/>
              </w:rPr>
            </w:pPr>
            <w:r>
              <w:rPr>
                <w:rFonts w:eastAsia="Batang"/>
                <w:kern w:val="0"/>
                <w:lang w:val="en-GB" w:eastAsia="ko-KR"/>
              </w:rPr>
              <w:t>Single panel</w:t>
            </w:r>
          </w:p>
          <w:p w14:paraId="60011281" w14:textId="77777777" w:rsidR="0037058C" w:rsidRDefault="00D71C53">
            <w:pPr>
              <w:pStyle w:val="af3"/>
              <w:numPr>
                <w:ilvl w:val="0"/>
                <w:numId w:val="26"/>
              </w:numPr>
              <w:rPr>
                <w:rFonts w:eastAsia="Batang"/>
                <w:kern w:val="0"/>
                <w:lang w:val="en-GB" w:eastAsia="ko-KR"/>
              </w:rPr>
            </w:pPr>
            <w:r>
              <w:rPr>
                <w:rFonts w:eastAsia="Batang"/>
                <w:kern w:val="0"/>
                <w:lang w:val="en-GB" w:eastAsia="ko-KR"/>
              </w:rPr>
              <w:t xml:space="preserve">Vivo, Samsung, </w:t>
            </w:r>
            <w:r>
              <w:rPr>
                <w:rFonts w:eastAsia="Batang" w:hint="eastAsia"/>
                <w:lang w:eastAsia="ko-KR"/>
              </w:rPr>
              <w:t>H</w:t>
            </w:r>
            <w:r>
              <w:rPr>
                <w:rFonts w:eastAsia="Batang"/>
                <w:lang w:eastAsia="ko-KR"/>
              </w:rPr>
              <w:t>W/</w:t>
            </w:r>
            <w:proofErr w:type="spellStart"/>
            <w:r>
              <w:rPr>
                <w:rFonts w:eastAsia="Batang"/>
                <w:lang w:eastAsia="ko-KR"/>
              </w:rPr>
              <w:t>Hisi</w:t>
            </w:r>
            <w:proofErr w:type="spellEnd"/>
          </w:p>
          <w:p w14:paraId="242FCA16" w14:textId="77777777" w:rsidR="0037058C" w:rsidRDefault="0037058C">
            <w:pPr>
              <w:rPr>
                <w:rFonts w:eastAsia="Batang"/>
                <w:kern w:val="0"/>
                <w:lang w:val="en-GB" w:eastAsia="ko-KR"/>
              </w:rPr>
            </w:pPr>
          </w:p>
          <w:p w14:paraId="5868850F" w14:textId="77777777" w:rsidR="0037058C" w:rsidRDefault="00D71C53">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14:paraId="3CC56CD6" w14:textId="77777777" w:rsidR="0037058C" w:rsidRDefault="00D71C53">
            <w:pPr>
              <w:pStyle w:val="af3"/>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3"/>
              <w:numPr>
                <w:ilvl w:val="1"/>
                <w:numId w:val="26"/>
              </w:numPr>
              <w:rPr>
                <w:rFonts w:eastAsia="Batang"/>
                <w:kern w:val="0"/>
                <w:lang w:val="en-GB" w:eastAsia="ko-KR"/>
              </w:rPr>
            </w:pPr>
            <w:r>
              <w:rPr>
                <w:rFonts w:eastAsia="Batang"/>
                <w:lang w:eastAsia="ko-KR"/>
              </w:rPr>
              <w:t xml:space="preserve">Supported by: </w:t>
            </w:r>
            <w:proofErr w:type="spellStart"/>
            <w:r>
              <w:rPr>
                <w:rFonts w:eastAsia="Batang"/>
                <w:lang w:eastAsia="ko-KR"/>
              </w:rPr>
              <w:t>InterDigital</w:t>
            </w:r>
            <w:proofErr w:type="spellEnd"/>
          </w:p>
        </w:tc>
      </w:tr>
      <w:tr w:rsidR="0037058C" w14:paraId="0DF65F01" w14:textId="77777777">
        <w:tc>
          <w:tcPr>
            <w:tcW w:w="1795" w:type="dxa"/>
          </w:tcPr>
          <w:p w14:paraId="4432C604" w14:textId="77777777" w:rsidR="0037058C" w:rsidRDefault="00D71C53">
            <w:pPr>
              <w:rPr>
                <w:rFonts w:eastAsia="Batang"/>
                <w:kern w:val="0"/>
                <w:lang w:eastAsia="ko-KR"/>
              </w:rPr>
            </w:pPr>
            <w:r>
              <w:rPr>
                <w:rFonts w:eastAsia="Batang"/>
                <w:kern w:val="0"/>
                <w:lang w:eastAsia="ko-KR"/>
              </w:rPr>
              <w:t>BS Ant</w:t>
            </w:r>
            <w:r>
              <w:rPr>
                <w:rFonts w:eastAsia="Batang"/>
                <w:kern w:val="0"/>
                <w:lang w:eastAsia="ko-KR"/>
              </w:rPr>
              <w:t>enna radiation pattern</w:t>
            </w:r>
          </w:p>
        </w:tc>
        <w:tc>
          <w:tcPr>
            <w:tcW w:w="3600" w:type="dxa"/>
          </w:tcPr>
          <w:p w14:paraId="6AE35587" w14:textId="77777777" w:rsidR="0037058C" w:rsidRDefault="00D71C53">
            <w:pPr>
              <w:rPr>
                <w:rFonts w:eastAsia="Batang"/>
                <w:kern w:val="0"/>
                <w:lang w:eastAsia="ko-KR"/>
              </w:rPr>
            </w:pPr>
            <w:r>
              <w:rPr>
                <w:rFonts w:eastAsia="Batang"/>
                <w:kern w:val="0"/>
                <w:lang w:eastAsia="ko-KR"/>
              </w:rPr>
              <w:t>TR 38.802 Table A.2.1-6, Table A.2.1-7</w:t>
            </w:r>
          </w:p>
        </w:tc>
        <w:tc>
          <w:tcPr>
            <w:tcW w:w="4341" w:type="dxa"/>
          </w:tcPr>
          <w:p w14:paraId="2E550039" w14:textId="77777777" w:rsidR="0037058C" w:rsidRDefault="0037058C">
            <w:pPr>
              <w:rPr>
                <w:rFonts w:eastAsia="Batang"/>
                <w:kern w:val="0"/>
                <w:lang w:eastAsia="ko-KR"/>
              </w:rPr>
            </w:pPr>
          </w:p>
        </w:tc>
      </w:tr>
      <w:tr w:rsidR="0037058C" w14:paraId="472F5E41" w14:textId="77777777">
        <w:tc>
          <w:tcPr>
            <w:tcW w:w="1795" w:type="dxa"/>
          </w:tcPr>
          <w:p w14:paraId="3FA76A1A" w14:textId="77777777" w:rsidR="0037058C" w:rsidRDefault="00D71C53">
            <w:pPr>
              <w:rPr>
                <w:rFonts w:eastAsia="Batang"/>
                <w:kern w:val="0"/>
                <w:lang w:eastAsia="ko-KR"/>
              </w:rPr>
            </w:pPr>
            <w:r>
              <w:rPr>
                <w:rFonts w:eastAsia="Batang"/>
                <w:kern w:val="0"/>
                <w:lang w:eastAsia="ko-KR"/>
              </w:rPr>
              <w:t>UE Antenna Configuration</w:t>
            </w:r>
          </w:p>
        </w:tc>
        <w:tc>
          <w:tcPr>
            <w:tcW w:w="3600" w:type="dxa"/>
          </w:tcPr>
          <w:p w14:paraId="149E3EE4" w14:textId="77777777" w:rsidR="0037058C" w:rsidRDefault="00D71C53">
            <w:pPr>
              <w:rPr>
                <w:rFonts w:eastAsia="Batang"/>
                <w:kern w:val="0"/>
                <w:lang w:eastAsia="ko-KR"/>
              </w:rPr>
            </w:pPr>
            <w:r>
              <w:rPr>
                <w:rFonts w:eastAsia="Batang"/>
                <w:kern w:val="0"/>
                <w:lang w:eastAsia="ko-KR"/>
              </w:rPr>
              <w:t xml:space="preserve">Number/location of panels: 3 panels (left, right, and back) </w:t>
            </w:r>
          </w:p>
          <w:p w14:paraId="15DF6355" w14:textId="77777777" w:rsidR="0037058C" w:rsidRDefault="00D71C53">
            <w:pPr>
              <w:rPr>
                <w:rFonts w:eastAsia="Batang"/>
                <w:kern w:val="0"/>
                <w:lang w:eastAsia="ko-KR"/>
              </w:rPr>
            </w:pPr>
            <w:r>
              <w:rPr>
                <w:rFonts w:eastAsia="Batang"/>
                <w:kern w:val="0"/>
                <w:lang w:eastAsia="ko-KR"/>
              </w:rPr>
              <w:t xml:space="preserve">Panel structure: 1x4x2 or (M, N, P) = (1, 4, 2),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35F277B1" w14:textId="77777777" w:rsidR="0037058C" w:rsidRDefault="00D71C53">
            <w:pPr>
              <w:rPr>
                <w:rFonts w:eastAsia="Batang"/>
                <w:kern w:val="0"/>
                <w:lang w:eastAsia="ko-KR"/>
              </w:rPr>
            </w:pPr>
            <w:r>
              <w:rPr>
                <w:rFonts w:eastAsia="Batang"/>
                <w:kern w:val="0"/>
                <w:lang w:eastAsia="ko-KR"/>
              </w:rPr>
              <w:t>Companies to explain TXRU weights mapping.</w:t>
            </w:r>
          </w:p>
          <w:p w14:paraId="31E6838A" w14:textId="77777777" w:rsidR="0037058C" w:rsidRDefault="00D71C53">
            <w:pPr>
              <w:rPr>
                <w:rFonts w:eastAsia="Batang"/>
                <w:kern w:val="0"/>
                <w:lang w:eastAsia="ko-KR"/>
              </w:rPr>
            </w:pPr>
            <w:r>
              <w:rPr>
                <w:rFonts w:eastAsia="Batang"/>
                <w:kern w:val="0"/>
                <w:lang w:eastAsia="ko-KR"/>
              </w:rPr>
              <w:t>Co</w:t>
            </w:r>
            <w:r>
              <w:rPr>
                <w:rFonts w:eastAsia="Batang"/>
                <w:kern w:val="0"/>
                <w:lang w:eastAsia="ko-KR"/>
              </w:rPr>
              <w:t>mpanies to explain beam and panel selection.</w:t>
            </w:r>
          </w:p>
          <w:p w14:paraId="73510E7C" w14:textId="77777777" w:rsidR="0037058C" w:rsidRDefault="00D71C53">
            <w:pPr>
              <w:rPr>
                <w:rFonts w:eastAsia="Batang"/>
                <w:kern w:val="0"/>
                <w:lang w:eastAsia="ko-KR"/>
              </w:rPr>
            </w:pPr>
            <w:r>
              <w:rPr>
                <w:rFonts w:eastAsia="Batang"/>
                <w:kern w:val="0"/>
                <w:lang w:eastAsia="ko-KR"/>
              </w:rPr>
              <w:t>Companies to explain number of UE beams</w:t>
            </w:r>
          </w:p>
        </w:tc>
        <w:tc>
          <w:tcPr>
            <w:tcW w:w="4341" w:type="dxa"/>
          </w:tcPr>
          <w:p w14:paraId="07A5A496" w14:textId="77777777" w:rsidR="0037058C" w:rsidRDefault="00D71C53">
            <w:pPr>
              <w:rPr>
                <w:rFonts w:eastAsia="Batang"/>
                <w:kern w:val="0"/>
                <w:lang w:eastAsia="ko-KR"/>
              </w:rPr>
            </w:pPr>
            <w:r>
              <w:rPr>
                <w:rFonts w:eastAsia="Batang"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eastAsia="Batang" w:hint="eastAsia"/>
                <w:kern w:val="0"/>
                <w:lang w:eastAsia="ko-KR"/>
              </w:rPr>
              <w:t>(Mg, Ng) = (1, 2)</w:t>
            </w:r>
          </w:p>
          <w:p w14:paraId="78A7B394" w14:textId="77777777" w:rsidR="0037058C" w:rsidRDefault="00D71C53">
            <w:pPr>
              <w:pStyle w:val="af3"/>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proofErr w:type="spellStart"/>
            <w:r>
              <w:rPr>
                <w:rFonts w:eastAsia="SimSun" w:hint="eastAsia"/>
                <w:kern w:val="0"/>
                <w:lang w:eastAsia="ko-KR"/>
              </w:rPr>
              <w:t>Sanechips</w:t>
            </w:r>
            <w:proofErr w:type="spellEnd"/>
          </w:p>
          <w:p w14:paraId="54A13198" w14:textId="77777777" w:rsidR="0037058C" w:rsidRDefault="00D71C53">
            <w:pPr>
              <w:rPr>
                <w:rFonts w:eastAsia="Batang"/>
                <w:kern w:val="0"/>
                <w:lang w:eastAsia="ko-KR"/>
              </w:rPr>
            </w:pPr>
            <w:r>
              <w:rPr>
                <w:rFonts w:eastAsia="Batang"/>
                <w:kern w:val="0"/>
                <w:lang w:eastAsia="ko-KR"/>
              </w:rPr>
              <w:t>Single panel</w:t>
            </w:r>
          </w:p>
          <w:p w14:paraId="46F885BC" w14:textId="77777777" w:rsidR="0037058C" w:rsidRDefault="00D71C53">
            <w:pPr>
              <w:pStyle w:val="af3"/>
              <w:numPr>
                <w:ilvl w:val="0"/>
                <w:numId w:val="26"/>
              </w:numPr>
              <w:rPr>
                <w:rFonts w:eastAsia="Batang"/>
                <w:kern w:val="0"/>
                <w:lang w:eastAsia="ko-KR"/>
              </w:rPr>
            </w:pPr>
            <w:r>
              <w:rPr>
                <w:rFonts w:eastAsia="Batang"/>
                <w:lang w:eastAsia="ko-KR"/>
              </w:rPr>
              <w:t xml:space="preserve">Supported by: </w:t>
            </w:r>
            <w:r>
              <w:rPr>
                <w:rFonts w:eastAsia="Batang" w:hint="eastAsia"/>
                <w:lang w:eastAsia="ko-KR"/>
              </w:rPr>
              <w:t>H</w:t>
            </w:r>
            <w:r>
              <w:rPr>
                <w:rFonts w:eastAsia="Batang"/>
                <w:lang w:eastAsia="ko-KR"/>
              </w:rPr>
              <w:t>W/</w:t>
            </w:r>
            <w:proofErr w:type="spellStart"/>
            <w:r>
              <w:rPr>
                <w:rFonts w:eastAsia="Batang"/>
                <w:lang w:eastAsia="ko-KR"/>
              </w:rPr>
              <w:t>Hisi</w:t>
            </w:r>
            <w:proofErr w:type="spellEnd"/>
          </w:p>
        </w:tc>
      </w:tr>
      <w:tr w:rsidR="0037058C" w14:paraId="7D997353" w14:textId="77777777">
        <w:tc>
          <w:tcPr>
            <w:tcW w:w="1795" w:type="dxa"/>
          </w:tcPr>
          <w:p w14:paraId="7F3FBF19" w14:textId="77777777" w:rsidR="0037058C" w:rsidRDefault="00D71C53">
            <w:pPr>
              <w:rPr>
                <w:rFonts w:eastAsia="Batang"/>
                <w:kern w:val="0"/>
                <w:lang w:eastAsia="ko-KR"/>
              </w:rPr>
            </w:pPr>
            <w:r>
              <w:rPr>
                <w:rFonts w:eastAsia="Batang"/>
                <w:kern w:val="0"/>
                <w:lang w:eastAsia="ko-KR"/>
              </w:rPr>
              <w:t>UE Antenna radiation pattern</w:t>
            </w:r>
          </w:p>
        </w:tc>
        <w:tc>
          <w:tcPr>
            <w:tcW w:w="3600" w:type="dxa"/>
          </w:tcPr>
          <w:p w14:paraId="4B9319F8" w14:textId="77777777" w:rsidR="0037058C" w:rsidRDefault="00D71C53">
            <w:pPr>
              <w:rPr>
                <w:rFonts w:eastAsia="Batang"/>
                <w:kern w:val="0"/>
                <w:lang w:eastAsia="ko-KR"/>
              </w:rPr>
            </w:pPr>
            <w:r>
              <w:rPr>
                <w:rFonts w:eastAsia="Batang"/>
                <w:kern w:val="0"/>
                <w:lang w:eastAsia="ko-KR"/>
              </w:rPr>
              <w:t xml:space="preserve">TR 38.802 Table </w:t>
            </w:r>
            <w:r>
              <w:rPr>
                <w:rFonts w:eastAsia="Batang"/>
                <w:kern w:val="0"/>
                <w:lang w:eastAsia="ko-KR"/>
              </w:rPr>
              <w:t>A.2.1-8, Table A.2.1-10</w:t>
            </w:r>
          </w:p>
        </w:tc>
        <w:tc>
          <w:tcPr>
            <w:tcW w:w="4341" w:type="dxa"/>
          </w:tcPr>
          <w:p w14:paraId="65580A8B" w14:textId="77777777" w:rsidR="0037058C" w:rsidRDefault="0037058C">
            <w:pPr>
              <w:rPr>
                <w:rFonts w:eastAsia="Batang"/>
                <w:kern w:val="0"/>
                <w:lang w:eastAsia="ko-KR"/>
              </w:rPr>
            </w:pPr>
          </w:p>
        </w:tc>
      </w:tr>
      <w:tr w:rsidR="0037058C" w14:paraId="450C324D" w14:textId="77777777">
        <w:tc>
          <w:tcPr>
            <w:tcW w:w="1795" w:type="dxa"/>
          </w:tcPr>
          <w:p w14:paraId="02EA2886" w14:textId="77777777" w:rsidR="0037058C" w:rsidRDefault="00D71C53">
            <w:pPr>
              <w:rPr>
                <w:rFonts w:eastAsia="Batang"/>
                <w:kern w:val="0"/>
                <w:lang w:eastAsia="ko-KR"/>
              </w:rPr>
            </w:pPr>
            <w:r>
              <w:rPr>
                <w:rFonts w:eastAsia="Batang"/>
                <w:kern w:val="0"/>
                <w:lang w:eastAsia="ko-KR"/>
              </w:rPr>
              <w:t>Beam correspondence</w:t>
            </w:r>
          </w:p>
        </w:tc>
        <w:tc>
          <w:tcPr>
            <w:tcW w:w="3600" w:type="dxa"/>
          </w:tcPr>
          <w:p w14:paraId="6C214969" w14:textId="77777777" w:rsidR="0037058C" w:rsidRDefault="00D71C53">
            <w:pPr>
              <w:rPr>
                <w:rFonts w:eastAsia="Batang"/>
                <w:kern w:val="0"/>
                <w:lang w:eastAsia="ko-KR"/>
              </w:rPr>
            </w:pPr>
            <w:r>
              <w:rPr>
                <w:rFonts w:eastAsia="Batang"/>
                <w:kern w:val="0"/>
                <w:lang w:eastAsia="ko-KR"/>
              </w:rPr>
              <w:t xml:space="preserve">Companies to explain beam correspondence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c>
          <w:tcPr>
            <w:tcW w:w="4341" w:type="dxa"/>
          </w:tcPr>
          <w:p w14:paraId="540A2BD8" w14:textId="77777777" w:rsidR="0037058C" w:rsidRDefault="00D71C53">
            <w:pPr>
              <w:rPr>
                <w:rFonts w:eastAsia="Batang"/>
                <w:lang w:eastAsia="ko-KR"/>
              </w:rPr>
            </w:pPr>
            <w:r>
              <w:rPr>
                <w:rFonts w:eastAsia="Batang"/>
                <w:lang w:eastAsia="ko-KR"/>
              </w:rPr>
              <w:t>Prioritize BC without SRS assistance</w:t>
            </w:r>
          </w:p>
          <w:p w14:paraId="2540E133" w14:textId="77777777" w:rsidR="0037058C" w:rsidRDefault="00D71C53">
            <w:pPr>
              <w:pStyle w:val="af3"/>
              <w:numPr>
                <w:ilvl w:val="0"/>
                <w:numId w:val="26"/>
              </w:numPr>
              <w:rPr>
                <w:rFonts w:eastAsia="Batang"/>
                <w:kern w:val="0"/>
                <w:lang w:eastAsia="ko-KR"/>
              </w:rPr>
            </w:pPr>
            <w:r>
              <w:rPr>
                <w:rFonts w:eastAsia="Batang"/>
                <w:kern w:val="0"/>
                <w:lang w:eastAsia="ko-KR"/>
              </w:rPr>
              <w:t>Samsung</w:t>
            </w:r>
          </w:p>
        </w:tc>
      </w:tr>
      <w:tr w:rsidR="0037058C" w14:paraId="33EDCCCB" w14:textId="77777777">
        <w:tc>
          <w:tcPr>
            <w:tcW w:w="1795" w:type="dxa"/>
          </w:tcPr>
          <w:p w14:paraId="7FF28677" w14:textId="77777777" w:rsidR="0037058C" w:rsidRDefault="00D71C53">
            <w:pPr>
              <w:rPr>
                <w:rFonts w:eastAsia="Batang"/>
                <w:kern w:val="0"/>
                <w:lang w:eastAsia="ko-KR"/>
              </w:rPr>
            </w:pPr>
            <w:r>
              <w:rPr>
                <w:rFonts w:eastAsia="Batang"/>
                <w:kern w:val="0"/>
                <w:lang w:eastAsia="ko-KR"/>
              </w:rPr>
              <w:t>Link adaptation</w:t>
            </w:r>
          </w:p>
        </w:tc>
        <w:tc>
          <w:tcPr>
            <w:tcW w:w="3600" w:type="dxa"/>
          </w:tcPr>
          <w:p w14:paraId="161D82E9" w14:textId="77777777" w:rsidR="0037058C" w:rsidRDefault="00D71C53">
            <w:pPr>
              <w:rPr>
                <w:rFonts w:eastAsia="Batang"/>
                <w:kern w:val="0"/>
                <w:lang w:eastAsia="ko-KR"/>
              </w:rPr>
            </w:pPr>
            <w:r>
              <w:rPr>
                <w:rFonts w:eastAsia="Batang"/>
                <w:kern w:val="0"/>
                <w:lang w:eastAsia="ko-KR"/>
              </w:rPr>
              <w:t>Based on CSI-RS</w:t>
            </w:r>
          </w:p>
        </w:tc>
        <w:tc>
          <w:tcPr>
            <w:tcW w:w="4341" w:type="dxa"/>
          </w:tcPr>
          <w:p w14:paraId="0533EBE8" w14:textId="77777777" w:rsidR="0037058C" w:rsidRDefault="0037058C">
            <w:pPr>
              <w:pStyle w:val="af3"/>
              <w:rPr>
                <w:rFonts w:eastAsia="Batang"/>
                <w:kern w:val="0"/>
                <w:lang w:eastAsia="ko-KR"/>
              </w:rPr>
            </w:pPr>
          </w:p>
        </w:tc>
      </w:tr>
      <w:tr w:rsidR="0037058C" w14:paraId="78E022BF" w14:textId="77777777">
        <w:tc>
          <w:tcPr>
            <w:tcW w:w="1795" w:type="dxa"/>
          </w:tcPr>
          <w:p w14:paraId="44D65359" w14:textId="77777777" w:rsidR="0037058C" w:rsidRDefault="00D71C53">
            <w:pPr>
              <w:rPr>
                <w:rFonts w:eastAsia="Batang"/>
                <w:kern w:val="0"/>
                <w:lang w:eastAsia="ko-KR"/>
              </w:rPr>
            </w:pPr>
            <w:r>
              <w:rPr>
                <w:rFonts w:eastAsia="Batang"/>
                <w:kern w:val="0"/>
                <w:lang w:eastAsia="ko-KR"/>
              </w:rPr>
              <w:t>Traffic Model</w:t>
            </w:r>
          </w:p>
        </w:tc>
        <w:tc>
          <w:tcPr>
            <w:tcW w:w="3600" w:type="dxa"/>
          </w:tcPr>
          <w:p w14:paraId="6D4861BC" w14:textId="77777777" w:rsidR="0037058C" w:rsidRDefault="00D71C53">
            <w:pPr>
              <w:rPr>
                <w:rFonts w:eastAsia="Batang"/>
                <w:kern w:val="0"/>
                <w:lang w:eastAsia="ko-KR"/>
              </w:rPr>
            </w:pPr>
            <w:r>
              <w:rPr>
                <w:rFonts w:eastAsia="Batang"/>
                <w:kern w:val="0"/>
                <w:lang w:eastAsia="ko-KR"/>
              </w:rPr>
              <w:t>Full buffer</w:t>
            </w:r>
          </w:p>
        </w:tc>
        <w:tc>
          <w:tcPr>
            <w:tcW w:w="4341" w:type="dxa"/>
          </w:tcPr>
          <w:p w14:paraId="0CDA526D" w14:textId="77777777" w:rsidR="0037058C" w:rsidRDefault="00D71C53">
            <w:pPr>
              <w:rPr>
                <w:rFonts w:eastAsia="Batang"/>
                <w:kern w:val="0"/>
                <w:lang w:eastAsia="ko-KR"/>
              </w:rPr>
            </w:pPr>
            <w:r>
              <w:rPr>
                <w:rFonts w:eastAsia="Batang"/>
                <w:kern w:val="0"/>
                <w:lang w:eastAsia="ko-KR"/>
              </w:rPr>
              <w:t>FTP traffic</w:t>
            </w:r>
          </w:p>
          <w:p w14:paraId="2E98CD15" w14:textId="77777777" w:rsidR="0037058C" w:rsidRDefault="00D71C53">
            <w:pPr>
              <w:pStyle w:val="af3"/>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proofErr w:type="spellStart"/>
            <w:r>
              <w:rPr>
                <w:rFonts w:eastAsia="Batang"/>
                <w:lang w:eastAsia="ko-KR"/>
              </w:rPr>
              <w:t>InterDigital</w:t>
            </w:r>
            <w:proofErr w:type="spellEnd"/>
          </w:p>
          <w:p w14:paraId="37005BEC" w14:textId="77777777" w:rsidR="0037058C" w:rsidRDefault="00D71C53">
            <w:pPr>
              <w:rPr>
                <w:rFonts w:eastAsia="Batang"/>
                <w:kern w:val="0"/>
                <w:lang w:eastAsia="ko-KR"/>
              </w:rPr>
            </w:pPr>
            <w:r>
              <w:rPr>
                <w:rFonts w:eastAsia="Batang"/>
                <w:kern w:val="0"/>
                <w:lang w:eastAsia="ko-KR"/>
              </w:rPr>
              <w:t>Other traffic</w:t>
            </w:r>
          </w:p>
          <w:p w14:paraId="23D3368A" w14:textId="77777777" w:rsidR="0037058C" w:rsidRDefault="00D71C53">
            <w:pPr>
              <w:pStyle w:val="af3"/>
              <w:numPr>
                <w:ilvl w:val="0"/>
                <w:numId w:val="26"/>
              </w:numPr>
              <w:rPr>
                <w:rFonts w:eastAsia="Batang"/>
                <w:kern w:val="0"/>
                <w:lang w:eastAsia="ko-KR"/>
              </w:rPr>
            </w:pPr>
            <w:r>
              <w:rPr>
                <w:rFonts w:eastAsia="Batang"/>
                <w:lang w:eastAsia="ko-KR"/>
              </w:rPr>
              <w:lastRenderedPageBreak/>
              <w:t xml:space="preserve">Supported by: </w:t>
            </w:r>
            <w:r>
              <w:rPr>
                <w:rFonts w:eastAsia="Batang"/>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rFonts w:eastAsia="Batang"/>
                <w:kern w:val="0"/>
                <w:lang w:val="en-GB" w:eastAsia="ko-KR"/>
              </w:rPr>
            </w:pPr>
            <w:r>
              <w:rPr>
                <w:rFonts w:eastAsia="Batang"/>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14:paraId="3AA4E89E" w14:textId="77777777" w:rsidR="0037058C" w:rsidRDefault="0037058C">
            <w:pPr>
              <w:rPr>
                <w:rFonts w:eastAsia="Batang"/>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14:paraId="19129E4B"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c>
          <w:tcPr>
            <w:tcW w:w="4341" w:type="dxa"/>
          </w:tcPr>
          <w:p w14:paraId="7A4F590B" w14:textId="77777777" w:rsidR="0037058C" w:rsidRDefault="0037058C">
            <w:pPr>
              <w:rPr>
                <w:rFonts w:eastAsia="Batang"/>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14:paraId="42360B5F" w14:textId="77777777" w:rsidR="0037058C" w:rsidRDefault="00D71C53">
            <w:pPr>
              <w:rPr>
                <w:rFonts w:eastAsia="Batang"/>
                <w:kern w:val="0"/>
                <w:lang w:eastAsia="ko-KR"/>
              </w:rPr>
            </w:pPr>
            <w:r>
              <w:rPr>
                <w:rFonts w:eastAsia="Batang"/>
                <w:kern w:val="0"/>
                <w:lang w:val="en-GB" w:eastAsia="ko-KR"/>
              </w:rPr>
              <w:t>Ideal or Non-ideal (Companies explain how it is modelled)</w:t>
            </w:r>
          </w:p>
        </w:tc>
        <w:tc>
          <w:tcPr>
            <w:tcW w:w="4341" w:type="dxa"/>
          </w:tcPr>
          <w:p w14:paraId="2E5F0910" w14:textId="77777777" w:rsidR="0037058C" w:rsidRDefault="0037058C">
            <w:pPr>
              <w:rPr>
                <w:rFonts w:eastAsia="Batang"/>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14:paraId="3B01951B" w14:textId="77777777" w:rsidR="0037058C" w:rsidRDefault="00D71C53">
            <w:pPr>
              <w:rPr>
                <w:rFonts w:eastAsia="Batang"/>
                <w:kern w:val="0"/>
                <w:lang w:eastAsia="ko-KR"/>
              </w:rPr>
            </w:pPr>
            <w:r>
              <w:rPr>
                <w:rFonts w:eastAsia="Batang"/>
                <w:kern w:val="0"/>
                <w:lang w:val="en-GB" w:eastAsia="ko-KR"/>
              </w:rPr>
              <w:t>MMSE-IRC as the baseline, other advanced receiver is not precluded</w:t>
            </w:r>
          </w:p>
        </w:tc>
        <w:tc>
          <w:tcPr>
            <w:tcW w:w="4341" w:type="dxa"/>
          </w:tcPr>
          <w:p w14:paraId="46C1FAA9" w14:textId="77777777" w:rsidR="0037058C" w:rsidRDefault="0037058C">
            <w:pPr>
              <w:rPr>
                <w:rFonts w:eastAsia="Batang"/>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rFonts w:eastAsia="Batang"/>
                <w:kern w:val="0"/>
                <w:lang w:eastAsia="ko-KR"/>
              </w:rPr>
            </w:pPr>
            <w:r>
              <w:rPr>
                <w:rFonts w:eastAsia="Batang"/>
                <w:kern w:val="0"/>
                <w:lang w:val="en-GB" w:eastAsia="ko-KR"/>
              </w:rPr>
              <w:t>BF scheme</w:t>
            </w:r>
          </w:p>
        </w:tc>
        <w:tc>
          <w:tcPr>
            <w:tcW w:w="3600" w:type="dxa"/>
            <w:shd w:val="clear" w:color="auto" w:fill="auto"/>
            <w:vAlign w:val="center"/>
          </w:tcPr>
          <w:p w14:paraId="0048EC67" w14:textId="77777777" w:rsidR="0037058C" w:rsidRDefault="00D71C53">
            <w:pPr>
              <w:rPr>
                <w:rFonts w:eastAsia="Batang"/>
                <w:kern w:val="0"/>
                <w:lang w:eastAsia="ko-KR"/>
              </w:rPr>
            </w:pPr>
            <w:r>
              <w:rPr>
                <w:rFonts w:eastAsia="Batang"/>
                <w:kern w:val="0"/>
                <w:lang w:val="en-GB" w:eastAsia="ko-KR"/>
              </w:rPr>
              <w:t xml:space="preserve">Companies explain what </w:t>
            </w:r>
            <w:r>
              <w:rPr>
                <w:rFonts w:eastAsia="Batang"/>
                <w:kern w:val="0"/>
                <w:lang w:val="en-GB" w:eastAsia="ko-KR"/>
              </w:rPr>
              <w:t>scheme is used</w:t>
            </w:r>
          </w:p>
        </w:tc>
        <w:tc>
          <w:tcPr>
            <w:tcW w:w="4341" w:type="dxa"/>
          </w:tcPr>
          <w:p w14:paraId="08A1EB30" w14:textId="77777777" w:rsidR="0037058C" w:rsidRDefault="0037058C">
            <w:pPr>
              <w:rPr>
                <w:rFonts w:eastAsia="Batang"/>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14:paraId="09436A7D"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7A58ECFD" w14:textId="77777777" w:rsidR="0037058C" w:rsidRDefault="00D71C53">
            <w:pPr>
              <w:rPr>
                <w:rFonts w:eastAsia="Batang"/>
                <w:kern w:val="0"/>
                <w:lang w:eastAsia="ko-KR"/>
              </w:rPr>
            </w:pPr>
            <w:r>
              <w:rPr>
                <w:rFonts w:eastAsia="Batang"/>
                <w:kern w:val="0"/>
                <w:lang w:val="en-GB" w:eastAsia="ko-KR"/>
              </w:rPr>
              <w:t>Note: Companies explain details of the using transmission scheme.</w:t>
            </w:r>
          </w:p>
        </w:tc>
        <w:tc>
          <w:tcPr>
            <w:tcW w:w="4341" w:type="dxa"/>
          </w:tcPr>
          <w:p w14:paraId="40888CDD" w14:textId="77777777" w:rsidR="0037058C" w:rsidRDefault="0037058C">
            <w:pPr>
              <w:rPr>
                <w:rFonts w:eastAsia="Batang"/>
                <w:kern w:val="0"/>
                <w:lang w:val="en-GB" w:eastAsia="ko-KR"/>
              </w:rPr>
            </w:pPr>
          </w:p>
        </w:tc>
      </w:tr>
      <w:tr w:rsidR="0037058C" w14:paraId="73AF62D6" w14:textId="77777777">
        <w:tc>
          <w:tcPr>
            <w:tcW w:w="1795" w:type="dxa"/>
          </w:tcPr>
          <w:p w14:paraId="39B9BD3B" w14:textId="77777777" w:rsidR="0037058C" w:rsidRDefault="00D71C53">
            <w:pPr>
              <w:rPr>
                <w:rFonts w:eastAsia="Batang"/>
                <w:kern w:val="0"/>
                <w:lang w:eastAsia="ko-KR"/>
              </w:rPr>
            </w:pPr>
            <w:r>
              <w:rPr>
                <w:rFonts w:eastAsia="Batang"/>
                <w:kern w:val="0"/>
                <w:lang w:eastAsia="ko-KR"/>
              </w:rPr>
              <w:t>Other simulation assumptions</w:t>
            </w:r>
          </w:p>
        </w:tc>
        <w:tc>
          <w:tcPr>
            <w:tcW w:w="3600" w:type="dxa"/>
          </w:tcPr>
          <w:p w14:paraId="259D619E" w14:textId="77777777" w:rsidR="0037058C" w:rsidRDefault="00D71C53">
            <w:pPr>
              <w:rPr>
                <w:rFonts w:eastAsia="Batang"/>
                <w:kern w:val="0"/>
                <w:lang w:eastAsia="ko-KR"/>
              </w:rPr>
            </w:pPr>
            <w:r>
              <w:rPr>
                <w:rFonts w:eastAsia="Batang"/>
                <w:kern w:val="0"/>
                <w:lang w:eastAsia="ko-KR"/>
              </w:rPr>
              <w:t>Companies to explain serving TRP selection</w:t>
            </w:r>
          </w:p>
          <w:p w14:paraId="21B6B46E" w14:textId="77777777" w:rsidR="0037058C" w:rsidRDefault="00D71C53">
            <w:pPr>
              <w:rPr>
                <w:rFonts w:eastAsia="Batang"/>
                <w:kern w:val="0"/>
                <w:lang w:eastAsia="ko-KR"/>
              </w:rPr>
            </w:pPr>
            <w:r>
              <w:rPr>
                <w:rFonts w:eastAsia="Batang"/>
                <w:kern w:val="0"/>
                <w:lang w:eastAsia="ko-KR"/>
              </w:rPr>
              <w:t>Companies to explain scheduling algorit</w:t>
            </w:r>
            <w:r>
              <w:rPr>
                <w:rFonts w:eastAsia="Batang"/>
                <w:kern w:val="0"/>
                <w:lang w:eastAsia="ko-KR"/>
              </w:rPr>
              <w:t>hm</w:t>
            </w:r>
          </w:p>
        </w:tc>
        <w:tc>
          <w:tcPr>
            <w:tcW w:w="4341" w:type="dxa"/>
          </w:tcPr>
          <w:p w14:paraId="7934A51E" w14:textId="77777777" w:rsidR="0037058C" w:rsidRDefault="0037058C">
            <w:pPr>
              <w:rPr>
                <w:rFonts w:eastAsia="Batang"/>
                <w:kern w:val="0"/>
                <w:lang w:eastAsia="ko-KR"/>
              </w:rPr>
            </w:pPr>
          </w:p>
        </w:tc>
      </w:tr>
      <w:tr w:rsidR="0037058C" w14:paraId="0DF96CB7" w14:textId="77777777">
        <w:tc>
          <w:tcPr>
            <w:tcW w:w="1795" w:type="dxa"/>
          </w:tcPr>
          <w:p w14:paraId="2A6F9E29" w14:textId="77777777" w:rsidR="0037058C" w:rsidRDefault="00D71C53">
            <w:pPr>
              <w:rPr>
                <w:rFonts w:eastAsia="Batang"/>
                <w:kern w:val="0"/>
                <w:lang w:eastAsia="ko-KR"/>
              </w:rPr>
            </w:pPr>
            <w:r>
              <w:rPr>
                <w:rFonts w:eastAsia="Batang"/>
                <w:kern w:val="0"/>
                <w:lang w:eastAsia="ko-KR"/>
              </w:rPr>
              <w:t>Algorithm details (when applicable)</w:t>
            </w:r>
          </w:p>
        </w:tc>
        <w:tc>
          <w:tcPr>
            <w:tcW w:w="3600" w:type="dxa"/>
          </w:tcPr>
          <w:p w14:paraId="17134C76" w14:textId="77777777" w:rsidR="0037058C" w:rsidRDefault="00D71C53">
            <w:pPr>
              <w:rPr>
                <w:rFonts w:eastAsia="Batang"/>
                <w:kern w:val="0"/>
                <w:lang w:eastAsia="ko-KR"/>
              </w:rPr>
            </w:pPr>
            <w:r>
              <w:rPr>
                <w:rFonts w:eastAsia="Batang"/>
                <w:kern w:val="0"/>
                <w:lang w:eastAsia="ko-KR"/>
              </w:rPr>
              <w:t>Companies to report:</w:t>
            </w:r>
          </w:p>
          <w:p w14:paraId="5A68FBDE" w14:textId="77777777" w:rsidR="0037058C" w:rsidRDefault="00D71C53">
            <w:pPr>
              <w:pStyle w:val="af3"/>
              <w:numPr>
                <w:ilvl w:val="0"/>
                <w:numId w:val="25"/>
              </w:numPr>
              <w:rPr>
                <w:rFonts w:eastAsia="Batang"/>
                <w:kern w:val="0"/>
                <w:lang w:eastAsia="ko-KR"/>
              </w:rPr>
            </w:pPr>
            <w:r>
              <w:rPr>
                <w:rFonts w:eastAsia="Batang"/>
                <w:kern w:val="0"/>
                <w:lang w:eastAsia="ko-KR"/>
              </w:rPr>
              <w:t>Beam reporting mechanism</w:t>
            </w:r>
          </w:p>
          <w:p w14:paraId="08936BE9" w14:textId="77777777" w:rsidR="0037058C" w:rsidRDefault="00D71C53">
            <w:pPr>
              <w:pStyle w:val="af3"/>
              <w:numPr>
                <w:ilvl w:val="0"/>
                <w:numId w:val="25"/>
              </w:numPr>
              <w:rPr>
                <w:rFonts w:eastAsia="Batang"/>
                <w:kern w:val="0"/>
                <w:lang w:eastAsia="ko-KR"/>
              </w:rPr>
            </w:pPr>
            <w:r>
              <w:rPr>
                <w:rFonts w:eastAsia="Batang"/>
                <w:kern w:val="0"/>
                <w:lang w:eastAsia="ko-KR"/>
              </w:rPr>
              <w:t>Beam metric L1-RSRP</w:t>
            </w:r>
          </w:p>
          <w:p w14:paraId="1A9F9194" w14:textId="77777777" w:rsidR="0037058C" w:rsidRDefault="00D71C53">
            <w:pPr>
              <w:pStyle w:val="af3"/>
              <w:numPr>
                <w:ilvl w:val="0"/>
                <w:numId w:val="25"/>
              </w:numPr>
              <w:rPr>
                <w:rFonts w:eastAsia="Batang"/>
                <w:kern w:val="0"/>
                <w:lang w:eastAsia="ko-KR"/>
              </w:rPr>
            </w:pPr>
            <w:r>
              <w:rPr>
                <w:rFonts w:eastAsia="Batang"/>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rFonts w:eastAsia="Batang"/>
                <w:kern w:val="0"/>
                <w:lang w:eastAsia="ko-KR"/>
              </w:rPr>
            </w:pPr>
            <w:proofErr w:type="spellStart"/>
            <w:r>
              <w:rPr>
                <w:rFonts w:eastAsia="Batang"/>
                <w:lang w:eastAsia="ko-KR"/>
              </w:rPr>
              <w:t>InterDigital</w:t>
            </w:r>
            <w:proofErr w:type="spellEnd"/>
          </w:p>
        </w:tc>
      </w:tr>
      <w:tr w:rsidR="0037058C" w14:paraId="0A8F318B" w14:textId="77777777">
        <w:tc>
          <w:tcPr>
            <w:tcW w:w="1795" w:type="dxa"/>
          </w:tcPr>
          <w:p w14:paraId="34CC597C" w14:textId="77777777" w:rsidR="0037058C" w:rsidRDefault="00D71C53">
            <w:pPr>
              <w:rPr>
                <w:rFonts w:eastAsia="Batang"/>
                <w:kern w:val="0"/>
                <w:lang w:eastAsia="ko-KR"/>
              </w:rPr>
            </w:pPr>
            <w:r>
              <w:rPr>
                <w:rFonts w:eastAsia="Batang"/>
                <w:kern w:val="0"/>
                <w:lang w:eastAsia="ko-KR"/>
              </w:rPr>
              <w:t>Other potential impairments</w:t>
            </w:r>
          </w:p>
        </w:tc>
        <w:tc>
          <w:tcPr>
            <w:tcW w:w="3600" w:type="dxa"/>
          </w:tcPr>
          <w:p w14:paraId="1E91BBF2" w14:textId="77777777" w:rsidR="0037058C" w:rsidRDefault="00D71C53">
            <w:pPr>
              <w:rPr>
                <w:rFonts w:eastAsia="Batang"/>
                <w:kern w:val="0"/>
                <w:lang w:eastAsia="ko-KR"/>
              </w:rPr>
            </w:pPr>
            <w:r>
              <w:rPr>
                <w:rFonts w:eastAsia="Batang"/>
                <w:kern w:val="0"/>
                <w:lang w:eastAsia="ko-KR"/>
              </w:rPr>
              <w:t>Not modelled (assumed ideal).</w:t>
            </w:r>
          </w:p>
          <w:p w14:paraId="57E3FAD8" w14:textId="77777777" w:rsidR="0037058C" w:rsidRDefault="00D71C53">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rFonts w:eastAsia="Batang"/>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w:t>
      </w:r>
      <w:r>
        <w:t>, and TR 38.901.</w:t>
      </w:r>
    </w:p>
    <w:tbl>
      <w:tblPr>
        <w:tblStyle w:val="af0"/>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rFonts w:eastAsia="Batang"/>
                <w:kern w:val="0"/>
                <w:lang w:eastAsia="ko-KR"/>
              </w:rPr>
            </w:pPr>
            <w:r>
              <w:rPr>
                <w:rFonts w:eastAsia="Batang"/>
                <w:kern w:val="0"/>
                <w:lang w:eastAsia="ko-KR"/>
              </w:rPr>
              <w:t>Parameters</w:t>
            </w:r>
          </w:p>
        </w:tc>
        <w:tc>
          <w:tcPr>
            <w:tcW w:w="2049" w:type="dxa"/>
            <w:shd w:val="clear" w:color="auto" w:fill="D5DCE4" w:themeFill="text2" w:themeFillTint="33"/>
          </w:tcPr>
          <w:p w14:paraId="0F5AB22F" w14:textId="77777777" w:rsidR="0037058C" w:rsidRDefault="00D71C53">
            <w:pPr>
              <w:rPr>
                <w:rFonts w:eastAsia="Batang"/>
                <w:kern w:val="0"/>
                <w:lang w:eastAsia="ko-KR"/>
              </w:rPr>
            </w:pPr>
            <w:r>
              <w:rPr>
                <w:rFonts w:eastAsia="Batang"/>
                <w:kern w:val="0"/>
                <w:lang w:eastAsia="ko-KR"/>
              </w:rPr>
              <w:t>Values</w:t>
            </w:r>
          </w:p>
        </w:tc>
        <w:tc>
          <w:tcPr>
            <w:tcW w:w="5490" w:type="dxa"/>
            <w:shd w:val="clear" w:color="auto" w:fill="D5DCE4" w:themeFill="text2" w:themeFillTint="33"/>
          </w:tcPr>
          <w:p w14:paraId="25726E9F" w14:textId="77777777" w:rsidR="0037058C" w:rsidRDefault="00D71C53">
            <w:pPr>
              <w:rPr>
                <w:rFonts w:eastAsia="Batang"/>
                <w:kern w:val="0"/>
                <w:lang w:eastAsia="ko-KR"/>
              </w:rPr>
            </w:pPr>
            <w:r>
              <w:rPr>
                <w:rFonts w:eastAsia="Batang"/>
                <w:kern w:val="0"/>
                <w:lang w:eastAsia="ko-KR"/>
              </w:rPr>
              <w:t>Company’s view</w:t>
            </w:r>
          </w:p>
        </w:tc>
      </w:tr>
      <w:tr w:rsidR="0037058C" w14:paraId="523F76F6" w14:textId="77777777">
        <w:trPr>
          <w:trHeight w:val="98"/>
        </w:trPr>
        <w:tc>
          <w:tcPr>
            <w:tcW w:w="0" w:type="auto"/>
          </w:tcPr>
          <w:p w14:paraId="5A533DB9" w14:textId="77777777" w:rsidR="0037058C" w:rsidRDefault="00D71C53">
            <w:pPr>
              <w:rPr>
                <w:rFonts w:eastAsia="Batang"/>
                <w:kern w:val="0"/>
                <w:lang w:eastAsia="ko-KR"/>
              </w:rPr>
            </w:pPr>
            <w:r>
              <w:rPr>
                <w:rFonts w:eastAsia="Batang"/>
                <w:kern w:val="0"/>
                <w:lang w:eastAsia="ko-KR"/>
              </w:rPr>
              <w:t>Carrier Frequency</w:t>
            </w:r>
          </w:p>
        </w:tc>
        <w:tc>
          <w:tcPr>
            <w:tcW w:w="2049" w:type="dxa"/>
          </w:tcPr>
          <w:p w14:paraId="4673CEC7" w14:textId="77777777" w:rsidR="0037058C" w:rsidRDefault="00D71C53">
            <w:pPr>
              <w:rPr>
                <w:rFonts w:eastAsia="Batang"/>
                <w:kern w:val="0"/>
                <w:lang w:eastAsia="ko-KR"/>
              </w:rPr>
            </w:pPr>
            <w:r>
              <w:rPr>
                <w:rFonts w:eastAsia="Batang"/>
                <w:kern w:val="0"/>
                <w:lang w:eastAsia="ko-KR"/>
              </w:rPr>
              <w:t>30 GHz</w:t>
            </w:r>
          </w:p>
        </w:tc>
        <w:tc>
          <w:tcPr>
            <w:tcW w:w="5490" w:type="dxa"/>
          </w:tcPr>
          <w:p w14:paraId="63D089B3" w14:textId="77777777" w:rsidR="0037058C" w:rsidRDefault="0037058C">
            <w:pPr>
              <w:rPr>
                <w:rFonts w:eastAsia="Batang"/>
                <w:kern w:val="0"/>
                <w:lang w:eastAsia="ko-KR"/>
              </w:rPr>
            </w:pPr>
          </w:p>
        </w:tc>
      </w:tr>
      <w:tr w:rsidR="0037058C" w14:paraId="20DFBB4C" w14:textId="77777777">
        <w:trPr>
          <w:trHeight w:val="54"/>
        </w:trPr>
        <w:tc>
          <w:tcPr>
            <w:tcW w:w="0" w:type="auto"/>
          </w:tcPr>
          <w:p w14:paraId="67C39A86" w14:textId="77777777" w:rsidR="0037058C" w:rsidRDefault="00D71C53">
            <w:pPr>
              <w:rPr>
                <w:rFonts w:eastAsia="Batang"/>
                <w:kern w:val="0"/>
                <w:lang w:eastAsia="ko-KR"/>
              </w:rPr>
            </w:pPr>
            <w:r>
              <w:rPr>
                <w:rFonts w:eastAsia="Batang"/>
                <w:kern w:val="0"/>
                <w:lang w:eastAsia="ko-KR"/>
              </w:rPr>
              <w:t>Scenario</w:t>
            </w:r>
          </w:p>
        </w:tc>
        <w:tc>
          <w:tcPr>
            <w:tcW w:w="2049" w:type="dxa"/>
          </w:tcPr>
          <w:p w14:paraId="560BFABE" w14:textId="77777777" w:rsidR="0037058C" w:rsidRDefault="00D71C53">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LOS</w:t>
            </w:r>
          </w:p>
        </w:tc>
        <w:tc>
          <w:tcPr>
            <w:tcW w:w="5490" w:type="dxa"/>
          </w:tcPr>
          <w:p w14:paraId="249F32BA" w14:textId="77777777" w:rsidR="0037058C" w:rsidRDefault="00D71C53">
            <w:pPr>
              <w:rPr>
                <w:rFonts w:eastAsia="Batang"/>
                <w:kern w:val="0"/>
                <w:lang w:eastAsia="ko-KR"/>
              </w:rPr>
            </w:pPr>
            <w:r>
              <w:rPr>
                <w:rFonts w:eastAsia="Batang"/>
                <w:lang w:eastAsia="ko-KR"/>
              </w:rPr>
              <w:t>Mixed LOS/NLOS</w:t>
            </w:r>
            <w:r>
              <w:rPr>
                <w:rFonts w:eastAsia="Batang"/>
                <w:kern w:val="0"/>
                <w:lang w:eastAsia="ko-KR"/>
              </w:rPr>
              <w:t xml:space="preserve"> </w:t>
            </w:r>
          </w:p>
          <w:p w14:paraId="0A69CC09" w14:textId="77777777" w:rsidR="0037058C" w:rsidRDefault="00D71C53">
            <w:pPr>
              <w:pStyle w:val="af3"/>
              <w:numPr>
                <w:ilvl w:val="0"/>
                <w:numId w:val="26"/>
              </w:numPr>
              <w:rPr>
                <w:rFonts w:eastAsia="Batang"/>
                <w:kern w:val="0"/>
                <w:lang w:eastAsia="ko-KR"/>
              </w:rPr>
            </w:pPr>
            <w:r>
              <w:rPr>
                <w:rFonts w:eastAsia="Batang"/>
                <w:kern w:val="0"/>
                <w:lang w:eastAsia="ko-KR"/>
              </w:rPr>
              <w:t>Nokia, Qualcomm</w:t>
            </w:r>
          </w:p>
          <w:p w14:paraId="17C52D2B" w14:textId="77777777" w:rsidR="0037058C" w:rsidRDefault="00D71C53">
            <w:pPr>
              <w:pStyle w:val="af3"/>
              <w:numPr>
                <w:ilvl w:val="0"/>
                <w:numId w:val="26"/>
              </w:numPr>
              <w:rPr>
                <w:rFonts w:eastAsia="Batang"/>
                <w:kern w:val="0"/>
                <w:lang w:eastAsia="ko-KR"/>
              </w:rPr>
            </w:pPr>
            <w:r>
              <w:rPr>
                <w:rFonts w:eastAsia="Batang"/>
                <w:kern w:val="0"/>
                <w:lang w:eastAsia="ko-KR"/>
              </w:rPr>
              <w:t xml:space="preserve">considering a </w:t>
            </w:r>
            <w:proofErr w:type="gramStart"/>
            <w:r>
              <w:rPr>
                <w:rFonts w:eastAsia="Batang"/>
                <w:kern w:val="0"/>
                <w:lang w:eastAsia="ko-KR"/>
              </w:rPr>
              <w:t>distance-dependent</w:t>
            </w:r>
            <w:proofErr w:type="gramEnd"/>
            <w:r>
              <w:rPr>
                <w:rFonts w:eastAsia="Batang"/>
                <w:kern w:val="0"/>
                <w:lang w:eastAsia="ko-KR"/>
              </w:rPr>
              <w:t xml:space="preserve"> </w:t>
            </w:r>
            <w:proofErr w:type="spellStart"/>
            <w:r>
              <w:rPr>
                <w:rFonts w:eastAsia="Batang"/>
                <w:kern w:val="0"/>
                <w:lang w:eastAsia="ko-KR"/>
              </w:rPr>
              <w:t>LoS</w:t>
            </w:r>
            <w:proofErr w:type="spellEnd"/>
            <w:r>
              <w:rPr>
                <w:rFonts w:eastAsia="Batang"/>
                <w:kern w:val="0"/>
                <w:lang w:eastAsia="ko-KR"/>
              </w:rPr>
              <w:t xml:space="preserve"> probability function as currently done in 38.901.</w:t>
            </w:r>
          </w:p>
          <w:p w14:paraId="0262916F" w14:textId="77777777" w:rsidR="0037058C" w:rsidRDefault="00D71C53">
            <w:pPr>
              <w:rPr>
                <w:rFonts w:eastAsia="Batang"/>
                <w:kern w:val="0"/>
                <w:lang w:eastAsia="ko-KR"/>
              </w:rPr>
            </w:pPr>
            <w:proofErr w:type="spellStart"/>
            <w:r>
              <w:rPr>
                <w:rFonts w:eastAsia="Batang"/>
                <w:kern w:val="0"/>
                <w:lang w:eastAsia="ko-KR"/>
              </w:rPr>
              <w:t>NLoS</w:t>
            </w:r>
            <w:proofErr w:type="spellEnd"/>
            <w:r>
              <w:rPr>
                <w:rFonts w:eastAsia="Batang"/>
                <w:kern w:val="0"/>
                <w:lang w:eastAsia="ko-KR"/>
              </w:rPr>
              <w:t>:</w:t>
            </w:r>
          </w:p>
          <w:p w14:paraId="1A71F564" w14:textId="77777777" w:rsidR="0037058C" w:rsidRDefault="00D71C53">
            <w:pPr>
              <w:pStyle w:val="af3"/>
              <w:numPr>
                <w:ilvl w:val="0"/>
                <w:numId w:val="26"/>
              </w:num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rFonts w:eastAsia="Batang"/>
                <w:kern w:val="0"/>
                <w:lang w:eastAsia="ko-KR"/>
              </w:rPr>
            </w:pPr>
            <w:r>
              <w:rPr>
                <w:rFonts w:eastAsia="Batang"/>
                <w:kern w:val="0"/>
                <w:lang w:eastAsia="ko-KR"/>
              </w:rPr>
              <w:t>System BW</w:t>
            </w:r>
          </w:p>
        </w:tc>
        <w:tc>
          <w:tcPr>
            <w:tcW w:w="2049" w:type="dxa"/>
          </w:tcPr>
          <w:p w14:paraId="0CA4D59C" w14:textId="77777777" w:rsidR="0037058C" w:rsidRDefault="00D71C53">
            <w:pPr>
              <w:rPr>
                <w:rFonts w:eastAsia="Batang"/>
                <w:kern w:val="0"/>
                <w:lang w:eastAsia="ko-KR"/>
              </w:rPr>
            </w:pPr>
            <w:r>
              <w:rPr>
                <w:rFonts w:eastAsia="Batang"/>
                <w:kern w:val="0"/>
                <w:lang w:eastAsia="ko-KR"/>
              </w:rPr>
              <w:t>80 MHz</w:t>
            </w:r>
          </w:p>
        </w:tc>
        <w:tc>
          <w:tcPr>
            <w:tcW w:w="5490" w:type="dxa"/>
          </w:tcPr>
          <w:p w14:paraId="2AA37872" w14:textId="77777777" w:rsidR="0037058C" w:rsidRDefault="00D71C53">
            <w:pPr>
              <w:rPr>
                <w:rFonts w:eastAsia="Batang"/>
                <w:kern w:val="0"/>
                <w:lang w:eastAsia="ko-KR"/>
              </w:rPr>
            </w:pPr>
            <w:r>
              <w:rPr>
                <w:rFonts w:eastAsia="Batang"/>
                <w:kern w:val="0"/>
                <w:lang w:eastAsia="ko-KR"/>
              </w:rPr>
              <w:t>20MHz</w:t>
            </w:r>
          </w:p>
          <w:p w14:paraId="5C507EC9" w14:textId="77777777" w:rsidR="0037058C" w:rsidRDefault="00D71C53">
            <w:pPr>
              <w:pStyle w:val="af3"/>
              <w:numPr>
                <w:ilvl w:val="0"/>
                <w:numId w:val="26"/>
              </w:num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rFonts w:eastAsia="Batang"/>
                <w:kern w:val="0"/>
                <w:lang w:eastAsia="ko-KR"/>
              </w:rPr>
            </w:pPr>
            <w:r>
              <w:rPr>
                <w:rFonts w:eastAsia="Batang"/>
                <w:kern w:val="0"/>
                <w:lang w:eastAsia="ko-KR"/>
              </w:rPr>
              <w:t>BS Tx Power</w:t>
            </w:r>
          </w:p>
        </w:tc>
        <w:tc>
          <w:tcPr>
            <w:tcW w:w="2049" w:type="dxa"/>
          </w:tcPr>
          <w:p w14:paraId="1F4E40F6" w14:textId="77777777" w:rsidR="0037058C" w:rsidRDefault="00D71C53">
            <w:pPr>
              <w:rPr>
                <w:rFonts w:eastAsia="Batang"/>
                <w:kern w:val="0"/>
                <w:lang w:eastAsia="ko-KR"/>
              </w:rPr>
            </w:pPr>
            <w:r>
              <w:rPr>
                <w:rFonts w:eastAsia="Batang"/>
                <w:kern w:val="0"/>
                <w:lang w:eastAsia="ko-KR"/>
              </w:rPr>
              <w:t>40 dBm</w:t>
            </w:r>
          </w:p>
        </w:tc>
        <w:tc>
          <w:tcPr>
            <w:tcW w:w="5490" w:type="dxa"/>
          </w:tcPr>
          <w:p w14:paraId="181ED112" w14:textId="77777777" w:rsidR="0037058C" w:rsidRDefault="0037058C">
            <w:pPr>
              <w:rPr>
                <w:rFonts w:eastAsia="Batang"/>
                <w:kern w:val="0"/>
                <w:lang w:eastAsia="ko-KR"/>
              </w:rPr>
            </w:pPr>
          </w:p>
        </w:tc>
      </w:tr>
      <w:tr w:rsidR="0037058C" w14:paraId="7744B5B1" w14:textId="77777777">
        <w:trPr>
          <w:trHeight w:val="54"/>
        </w:trPr>
        <w:tc>
          <w:tcPr>
            <w:tcW w:w="0" w:type="auto"/>
          </w:tcPr>
          <w:p w14:paraId="5A313C23" w14:textId="77777777" w:rsidR="0037058C" w:rsidRDefault="00D71C53">
            <w:pPr>
              <w:rPr>
                <w:rFonts w:eastAsia="Batang"/>
                <w:kern w:val="0"/>
                <w:lang w:eastAsia="ko-KR"/>
              </w:rPr>
            </w:pPr>
            <w:r>
              <w:rPr>
                <w:rFonts w:eastAsia="Batang"/>
                <w:kern w:val="0"/>
                <w:lang w:eastAsia="ko-KR"/>
              </w:rPr>
              <w:t>Maximum UE Tx Power</w:t>
            </w:r>
          </w:p>
        </w:tc>
        <w:tc>
          <w:tcPr>
            <w:tcW w:w="2049" w:type="dxa"/>
          </w:tcPr>
          <w:p w14:paraId="2DDD006E" w14:textId="77777777" w:rsidR="0037058C" w:rsidRDefault="00D71C53">
            <w:pPr>
              <w:rPr>
                <w:rFonts w:eastAsia="Batang"/>
                <w:kern w:val="0"/>
                <w:lang w:eastAsia="ko-KR"/>
              </w:rPr>
            </w:pPr>
            <w:r>
              <w:rPr>
                <w:rFonts w:eastAsia="Batang"/>
                <w:kern w:val="0"/>
                <w:lang w:eastAsia="ko-KR"/>
              </w:rPr>
              <w:t>23 dBm</w:t>
            </w:r>
          </w:p>
        </w:tc>
        <w:tc>
          <w:tcPr>
            <w:tcW w:w="5490" w:type="dxa"/>
          </w:tcPr>
          <w:p w14:paraId="12663D27" w14:textId="77777777" w:rsidR="0037058C" w:rsidRDefault="0037058C">
            <w:pPr>
              <w:rPr>
                <w:rFonts w:eastAsia="Batang"/>
                <w:kern w:val="0"/>
                <w:lang w:eastAsia="ko-KR"/>
              </w:rPr>
            </w:pPr>
          </w:p>
        </w:tc>
      </w:tr>
      <w:tr w:rsidR="0037058C" w14:paraId="6005F392" w14:textId="77777777">
        <w:trPr>
          <w:trHeight w:val="54"/>
        </w:trPr>
        <w:tc>
          <w:tcPr>
            <w:tcW w:w="0" w:type="auto"/>
          </w:tcPr>
          <w:p w14:paraId="21FB2DCE" w14:textId="77777777" w:rsidR="0037058C" w:rsidRDefault="00D71C53">
            <w:pPr>
              <w:rPr>
                <w:rFonts w:eastAsia="Batang"/>
                <w:kern w:val="0"/>
                <w:lang w:eastAsia="ko-KR"/>
              </w:rPr>
            </w:pPr>
            <w:r>
              <w:rPr>
                <w:rFonts w:eastAsia="Batang"/>
                <w:kern w:val="0"/>
                <w:lang w:eastAsia="ko-KR"/>
              </w:rPr>
              <w:t>BS receiver Noise Figure</w:t>
            </w:r>
          </w:p>
        </w:tc>
        <w:tc>
          <w:tcPr>
            <w:tcW w:w="2049" w:type="dxa"/>
          </w:tcPr>
          <w:p w14:paraId="3C18FDE5" w14:textId="77777777" w:rsidR="0037058C" w:rsidRDefault="00D71C53">
            <w:pPr>
              <w:rPr>
                <w:rFonts w:eastAsia="Batang"/>
                <w:kern w:val="0"/>
                <w:lang w:eastAsia="ko-KR"/>
              </w:rPr>
            </w:pPr>
            <w:r>
              <w:rPr>
                <w:rFonts w:eastAsia="Batang"/>
                <w:kern w:val="0"/>
                <w:lang w:eastAsia="ko-KR"/>
              </w:rPr>
              <w:t>7 dB</w:t>
            </w:r>
          </w:p>
        </w:tc>
        <w:tc>
          <w:tcPr>
            <w:tcW w:w="5490" w:type="dxa"/>
          </w:tcPr>
          <w:p w14:paraId="25D10DAA" w14:textId="77777777" w:rsidR="0037058C" w:rsidRDefault="0037058C">
            <w:pPr>
              <w:rPr>
                <w:rFonts w:eastAsia="Batang"/>
                <w:kern w:val="0"/>
                <w:lang w:eastAsia="ko-KR"/>
              </w:rPr>
            </w:pPr>
          </w:p>
        </w:tc>
      </w:tr>
      <w:tr w:rsidR="0037058C" w14:paraId="061D295E" w14:textId="77777777">
        <w:trPr>
          <w:trHeight w:val="54"/>
        </w:trPr>
        <w:tc>
          <w:tcPr>
            <w:tcW w:w="0" w:type="auto"/>
          </w:tcPr>
          <w:p w14:paraId="5F5E0672" w14:textId="77777777" w:rsidR="0037058C" w:rsidRDefault="00D71C53">
            <w:pPr>
              <w:rPr>
                <w:rFonts w:eastAsia="Batang"/>
                <w:kern w:val="0"/>
                <w:lang w:eastAsia="ko-KR"/>
              </w:rPr>
            </w:pPr>
            <w:r>
              <w:rPr>
                <w:rFonts w:eastAsia="Batang"/>
                <w:kern w:val="0"/>
                <w:lang w:eastAsia="ko-KR"/>
              </w:rPr>
              <w:t>UE receiver Noise Figure</w:t>
            </w:r>
          </w:p>
        </w:tc>
        <w:tc>
          <w:tcPr>
            <w:tcW w:w="2049" w:type="dxa"/>
          </w:tcPr>
          <w:p w14:paraId="352A3E86" w14:textId="77777777" w:rsidR="0037058C" w:rsidRDefault="00D71C53">
            <w:pPr>
              <w:rPr>
                <w:rFonts w:eastAsia="Batang"/>
                <w:kern w:val="0"/>
                <w:lang w:eastAsia="ko-KR"/>
              </w:rPr>
            </w:pPr>
            <w:r>
              <w:rPr>
                <w:rFonts w:eastAsia="Batang"/>
                <w:kern w:val="0"/>
                <w:lang w:eastAsia="ko-KR"/>
              </w:rPr>
              <w:t>10 dB</w:t>
            </w:r>
          </w:p>
        </w:tc>
        <w:tc>
          <w:tcPr>
            <w:tcW w:w="5490" w:type="dxa"/>
          </w:tcPr>
          <w:p w14:paraId="30AD5EDE" w14:textId="77777777" w:rsidR="0037058C" w:rsidRDefault="0037058C">
            <w:pPr>
              <w:rPr>
                <w:rFonts w:eastAsia="Batang"/>
                <w:kern w:val="0"/>
                <w:lang w:eastAsia="ko-KR"/>
              </w:rPr>
            </w:pPr>
          </w:p>
        </w:tc>
      </w:tr>
      <w:tr w:rsidR="0037058C" w14:paraId="0B76F82D" w14:textId="77777777">
        <w:trPr>
          <w:trHeight w:val="54"/>
        </w:trPr>
        <w:tc>
          <w:tcPr>
            <w:tcW w:w="0" w:type="auto"/>
          </w:tcPr>
          <w:p w14:paraId="27C8AFE6" w14:textId="77777777" w:rsidR="0037058C" w:rsidRDefault="00D71C53">
            <w:pPr>
              <w:rPr>
                <w:rFonts w:eastAsia="Batang"/>
                <w:kern w:val="0"/>
                <w:lang w:eastAsia="ko-KR"/>
              </w:rPr>
            </w:pPr>
            <w:r>
              <w:rPr>
                <w:rFonts w:eastAsia="Batang"/>
                <w:kern w:val="0"/>
                <w:lang w:eastAsia="ko-KR"/>
              </w:rPr>
              <w:t>Inter site distance</w:t>
            </w:r>
          </w:p>
        </w:tc>
        <w:tc>
          <w:tcPr>
            <w:tcW w:w="2049" w:type="dxa"/>
          </w:tcPr>
          <w:p w14:paraId="5910DF99" w14:textId="77777777" w:rsidR="0037058C" w:rsidRDefault="00D71C53">
            <w:pPr>
              <w:rPr>
                <w:rFonts w:eastAsia="Batang"/>
                <w:kern w:val="0"/>
                <w:lang w:eastAsia="ko-KR"/>
              </w:rPr>
            </w:pPr>
            <w:r>
              <w:rPr>
                <w:rFonts w:eastAsia="Batang"/>
                <w:kern w:val="0"/>
                <w:lang w:eastAsia="ko-KR"/>
              </w:rPr>
              <w:t>200m</w:t>
            </w:r>
          </w:p>
        </w:tc>
        <w:tc>
          <w:tcPr>
            <w:tcW w:w="5490" w:type="dxa"/>
          </w:tcPr>
          <w:p w14:paraId="775ED0A3" w14:textId="77777777" w:rsidR="0037058C" w:rsidRDefault="0037058C">
            <w:pPr>
              <w:rPr>
                <w:rFonts w:eastAsia="Batang"/>
                <w:kern w:val="0"/>
                <w:lang w:eastAsia="ko-KR"/>
              </w:rPr>
            </w:pPr>
          </w:p>
        </w:tc>
      </w:tr>
      <w:tr w:rsidR="0037058C" w14:paraId="7AA0AC6C" w14:textId="77777777">
        <w:trPr>
          <w:trHeight w:val="54"/>
        </w:trPr>
        <w:tc>
          <w:tcPr>
            <w:tcW w:w="0" w:type="auto"/>
          </w:tcPr>
          <w:p w14:paraId="6E1B8CAB" w14:textId="77777777" w:rsidR="0037058C" w:rsidRDefault="00D71C53">
            <w:pPr>
              <w:rPr>
                <w:rFonts w:eastAsia="Batang"/>
                <w:kern w:val="0"/>
                <w:lang w:eastAsia="ko-KR"/>
              </w:rPr>
            </w:pPr>
            <w:r>
              <w:rPr>
                <w:rFonts w:eastAsia="Batang"/>
                <w:kern w:val="0"/>
                <w:lang w:eastAsia="ko-KR"/>
              </w:rPr>
              <w:lastRenderedPageBreak/>
              <w:t>BS Antenna height</w:t>
            </w:r>
          </w:p>
        </w:tc>
        <w:tc>
          <w:tcPr>
            <w:tcW w:w="2049" w:type="dxa"/>
          </w:tcPr>
          <w:p w14:paraId="31F07069" w14:textId="77777777" w:rsidR="0037058C" w:rsidRDefault="00D71C53">
            <w:pPr>
              <w:rPr>
                <w:rFonts w:eastAsia="Batang"/>
                <w:kern w:val="0"/>
                <w:lang w:eastAsia="ko-KR"/>
              </w:rPr>
            </w:pPr>
            <w:r>
              <w:rPr>
                <w:rFonts w:eastAsia="Batang"/>
                <w:kern w:val="0"/>
                <w:lang w:eastAsia="ko-KR"/>
              </w:rPr>
              <w:t>25m</w:t>
            </w:r>
          </w:p>
        </w:tc>
        <w:tc>
          <w:tcPr>
            <w:tcW w:w="5490" w:type="dxa"/>
          </w:tcPr>
          <w:p w14:paraId="70154262" w14:textId="77777777" w:rsidR="0037058C" w:rsidRDefault="0037058C">
            <w:pPr>
              <w:rPr>
                <w:rFonts w:eastAsia="Batang"/>
                <w:kern w:val="0"/>
                <w:lang w:eastAsia="ko-KR"/>
              </w:rPr>
            </w:pPr>
          </w:p>
        </w:tc>
      </w:tr>
      <w:tr w:rsidR="0037058C" w14:paraId="2F6D5996" w14:textId="77777777">
        <w:trPr>
          <w:trHeight w:val="54"/>
        </w:trPr>
        <w:tc>
          <w:tcPr>
            <w:tcW w:w="0" w:type="auto"/>
          </w:tcPr>
          <w:p w14:paraId="0103B123" w14:textId="77777777" w:rsidR="0037058C" w:rsidRDefault="00D71C53">
            <w:pPr>
              <w:rPr>
                <w:rFonts w:eastAsia="Batang"/>
                <w:kern w:val="0"/>
                <w:lang w:eastAsia="ko-KR"/>
              </w:rPr>
            </w:pPr>
            <w:r>
              <w:rPr>
                <w:rFonts w:eastAsia="Batang"/>
                <w:kern w:val="0"/>
                <w:lang w:eastAsia="ko-KR"/>
              </w:rPr>
              <w:t>UE Antenna height</w:t>
            </w:r>
          </w:p>
        </w:tc>
        <w:tc>
          <w:tcPr>
            <w:tcW w:w="2049" w:type="dxa"/>
          </w:tcPr>
          <w:p w14:paraId="05AF2F9C" w14:textId="77777777" w:rsidR="0037058C" w:rsidRDefault="00D71C53">
            <w:pPr>
              <w:rPr>
                <w:rFonts w:eastAsia="Batang"/>
                <w:kern w:val="0"/>
                <w:lang w:eastAsia="ko-KR"/>
              </w:rPr>
            </w:pPr>
            <w:r>
              <w:rPr>
                <w:rFonts w:eastAsia="Batang"/>
                <w:kern w:val="0"/>
                <w:lang w:eastAsia="ko-KR"/>
              </w:rPr>
              <w:t>1.5 m</w:t>
            </w:r>
          </w:p>
        </w:tc>
        <w:tc>
          <w:tcPr>
            <w:tcW w:w="5490" w:type="dxa"/>
          </w:tcPr>
          <w:p w14:paraId="2CC22760" w14:textId="77777777" w:rsidR="0037058C" w:rsidRDefault="0037058C">
            <w:pPr>
              <w:rPr>
                <w:rFonts w:eastAsia="Batang"/>
                <w:kern w:val="0"/>
                <w:lang w:eastAsia="ko-KR"/>
              </w:rPr>
            </w:pPr>
          </w:p>
        </w:tc>
      </w:tr>
      <w:tr w:rsidR="0037058C" w14:paraId="0D49AA8D" w14:textId="77777777">
        <w:trPr>
          <w:trHeight w:val="54"/>
        </w:trPr>
        <w:tc>
          <w:tcPr>
            <w:tcW w:w="0" w:type="auto"/>
          </w:tcPr>
          <w:p w14:paraId="1112A387" w14:textId="77777777" w:rsidR="0037058C" w:rsidRDefault="00D71C53">
            <w:pPr>
              <w:rPr>
                <w:rFonts w:eastAsia="Batang"/>
                <w:kern w:val="0"/>
                <w:lang w:eastAsia="ko-KR"/>
              </w:rPr>
            </w:pPr>
            <w:r>
              <w:rPr>
                <w:rFonts w:eastAsia="Batang"/>
                <w:kern w:val="0"/>
                <w:lang w:eastAsia="ko-KR"/>
              </w:rPr>
              <w:t>Car penetration Loss</w:t>
            </w:r>
          </w:p>
        </w:tc>
        <w:tc>
          <w:tcPr>
            <w:tcW w:w="2049" w:type="dxa"/>
          </w:tcPr>
          <w:p w14:paraId="13182D94" w14:textId="77777777" w:rsidR="0037058C" w:rsidRDefault="00D71C53">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c>
          <w:tcPr>
            <w:tcW w:w="5490" w:type="dxa"/>
          </w:tcPr>
          <w:p w14:paraId="21993317" w14:textId="77777777" w:rsidR="0037058C" w:rsidRDefault="0037058C">
            <w:pPr>
              <w:rPr>
                <w:rFonts w:eastAsia="Batang"/>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 xml:space="preserve">Based on the </w:t>
      </w:r>
      <w:r>
        <w:rPr>
          <w:rStyle w:val="normaltextrun"/>
        </w:rPr>
        <w:t>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3"/>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0"/>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598A34FA" w14:textId="77777777" w:rsidR="0037058C" w:rsidRDefault="00D71C53">
            <w:pPr>
              <w:rPr>
                <w:rFonts w:eastAsia="Batang"/>
                <w:b/>
                <w:bCs/>
                <w:lang w:eastAsia="ko-KR"/>
              </w:rPr>
            </w:pPr>
            <w:r>
              <w:rPr>
                <w:rFonts w:eastAsia="Batang"/>
                <w:b/>
                <w:bCs/>
                <w:lang w:eastAsia="ko-KR"/>
              </w:rPr>
              <w:t>Nokia, DCM</w:t>
            </w:r>
            <w:ins w:id="2" w:author="Shan, Yujia/单 宇佳" w:date="2022-05-13T17:34:00Z">
              <w:r>
                <w:rPr>
                  <w:rFonts w:eastAsia="Batang"/>
                  <w:b/>
                  <w:bCs/>
                  <w:lang w:eastAsia="ko-KR"/>
                </w:rPr>
                <w:t xml:space="preserve">, </w:t>
              </w:r>
              <w:r>
                <w:rPr>
                  <w:rFonts w:eastAsia="ＭＳ 明朝"/>
                  <w:b/>
                  <w:bCs/>
                  <w:lang w:eastAsia="ja-JP"/>
                </w:rPr>
                <w:t>Fujitsu</w:t>
              </w:r>
            </w:ins>
            <w:r>
              <w:rPr>
                <w:rFonts w:eastAsia="ＭＳ 明朝"/>
                <w:b/>
                <w:bCs/>
                <w:lang w:eastAsia="ja-JP"/>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w:t>
            </w:r>
            <w:r>
              <w:rPr>
                <w:rFonts w:eastAsia="Batang"/>
                <w:b/>
                <w:bCs/>
                <w:lang w:eastAsia="ko-KR"/>
              </w:rPr>
              <w:t xml:space="preserve">, Ericsson, </w:t>
            </w:r>
            <w:r>
              <w:rPr>
                <w:rFonts w:eastAsia="Batang" w:hint="eastAsia"/>
                <w:b/>
                <w:bCs/>
                <w:lang w:eastAsia="ko-KR"/>
              </w:rPr>
              <w:t>Samsung</w:t>
            </w:r>
            <w:r>
              <w:rPr>
                <w:rFonts w:eastAsia="Batang"/>
                <w:b/>
                <w:bCs/>
                <w:lang w:eastAsia="ko-KR"/>
              </w:rPr>
              <w:t>, BJTU (Beijing Jiao Tong University</w:t>
            </w:r>
            <w:proofErr w:type="gramStart"/>
            <w:r>
              <w:rPr>
                <w:rFonts w:eastAsia="Batang"/>
                <w:b/>
                <w:bCs/>
                <w:lang w:eastAsia="ko-KR"/>
              </w:rPr>
              <w:t>) ,</w:t>
            </w:r>
            <w:proofErr w:type="gramEnd"/>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xml:space="preserve">, CMCC, MediaTek, NVIDIA,  Qualcomm, </w:t>
            </w:r>
            <w:proofErr w:type="spellStart"/>
            <w:r>
              <w:rPr>
                <w:rFonts w:eastAsia="Batang"/>
                <w:b/>
                <w:bCs/>
                <w:lang w:eastAsia="ko-KR"/>
              </w:rPr>
              <w:t>InterDigital</w:t>
            </w:r>
            <w:proofErr w:type="spellEnd"/>
          </w:p>
        </w:tc>
      </w:tr>
      <w:tr w:rsidR="0037058C" w14:paraId="61CAF3F6" w14:textId="77777777">
        <w:tc>
          <w:tcPr>
            <w:tcW w:w="1615" w:type="dxa"/>
          </w:tcPr>
          <w:p w14:paraId="198F9967" w14:textId="77777777" w:rsidR="0037058C" w:rsidRDefault="00D71C53">
            <w:pPr>
              <w:rPr>
                <w:rFonts w:eastAsia="Batang"/>
                <w:lang w:eastAsia="ko-KR"/>
              </w:rPr>
            </w:pPr>
            <w:r>
              <w:rPr>
                <w:rFonts w:eastAsia="Batang"/>
                <w:color w:val="FF0000"/>
                <w:lang w:eastAsia="ko-KR"/>
              </w:rPr>
              <w:t>Objecting companies</w:t>
            </w:r>
          </w:p>
        </w:tc>
        <w:tc>
          <w:tcPr>
            <w:tcW w:w="8121" w:type="dxa"/>
          </w:tcPr>
          <w:p w14:paraId="34FCD02C" w14:textId="77777777" w:rsidR="0037058C" w:rsidRDefault="00D71C53">
            <w:pPr>
              <w:rPr>
                <w:rFonts w:eastAsia="Batang"/>
                <w:b/>
                <w:bCs/>
                <w:lang w:eastAsia="ko-KR"/>
              </w:rPr>
            </w:pPr>
            <w:r>
              <w:rPr>
                <w:rFonts w:eastAsia="Batang"/>
                <w:b/>
                <w:bCs/>
                <w:lang w:eastAsia="ko-KR"/>
              </w:rPr>
              <w:t>[HW/</w:t>
            </w:r>
            <w:proofErr w:type="spellStart"/>
            <w:r>
              <w:rPr>
                <w:rFonts w:eastAsia="Batang"/>
                <w:b/>
                <w:bCs/>
                <w:lang w:eastAsia="ko-KR"/>
              </w:rPr>
              <w:t>HiSi</w:t>
            </w:r>
            <w:proofErr w:type="spellEnd"/>
            <w:r>
              <w:rPr>
                <w:rFonts w:eastAsia="Batang"/>
                <w:b/>
                <w:bCs/>
                <w:lang w:eastAsia="ko-KR"/>
              </w:rPr>
              <w:t>] (</w:t>
            </w:r>
            <w:r>
              <w:rPr>
                <w:rFonts w:eastAsia="Batang"/>
                <w:bCs/>
                <w:lang w:eastAsia="ko-KR"/>
              </w:rPr>
              <w:t>we are not objecting to SLS, but see a clear benefit with using LLS additionally to easily obtain the RSR</w:t>
            </w:r>
            <w:r>
              <w:rPr>
                <w:rFonts w:eastAsia="Batang"/>
                <w:bCs/>
                <w:lang w:eastAsia="ko-KR"/>
              </w:rPr>
              <w:t xml:space="preserve">P for spatial domain BM and </w:t>
            </w:r>
            <w:proofErr w:type="gramStart"/>
            <w:r>
              <w:rPr>
                <w:rFonts w:eastAsia="Batang"/>
                <w:bCs/>
                <w:lang w:eastAsia="ko-KR"/>
              </w:rPr>
              <w:t>would to</w:t>
            </w:r>
            <w:proofErr w:type="gramEnd"/>
            <w:r>
              <w:rPr>
                <w:rFonts w:eastAsia="Batang"/>
                <w:bCs/>
                <w:lang w:eastAsia="ko-KR"/>
              </w:rPr>
              <w:t xml:space="preserve"> discuss why some proponents would object to LLS at this stage). </w:t>
            </w:r>
            <w:proofErr w:type="spellStart"/>
            <w:r>
              <w:rPr>
                <w:rFonts w:eastAsia="Batang"/>
                <w:b/>
                <w:bCs/>
                <w:smallCaps/>
                <w:lang w:eastAsia="ko-KR"/>
              </w:rPr>
              <w:t>Futurewei</w:t>
            </w:r>
            <w:proofErr w:type="spellEnd"/>
            <w:r>
              <w:rPr>
                <w:rFonts w:eastAsia="Batang"/>
                <w:b/>
                <w:bCs/>
                <w:smallCaps/>
                <w:lang w:eastAsia="ko-KR"/>
              </w:rPr>
              <w:t xml:space="preserve">, Lenovo </w:t>
            </w:r>
            <w:r>
              <w:rPr>
                <w:rFonts w:eastAsia="Batang"/>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3"/>
        <w:numPr>
          <w:ilvl w:val="0"/>
          <w:numId w:val="10"/>
        </w:numPr>
        <w:rPr>
          <w:b/>
          <w:bCs/>
        </w:rPr>
      </w:pPr>
      <w:r>
        <w:rPr>
          <w:b/>
          <w:bCs/>
        </w:rPr>
        <w:t xml:space="preserve">For dataset </w:t>
      </w:r>
      <w:r>
        <w:rPr>
          <w:b/>
          <w:bCs/>
        </w:rPr>
        <w:t>construction and performance evaluation for AI/ML based BM, SLS is the baseline tool.</w:t>
      </w:r>
    </w:p>
    <w:p w14:paraId="46710DB2" w14:textId="77777777" w:rsidR="0037058C" w:rsidRDefault="00D71C53">
      <w:pPr>
        <w:pStyle w:val="af3"/>
        <w:numPr>
          <w:ilvl w:val="1"/>
          <w:numId w:val="10"/>
        </w:numPr>
        <w:rPr>
          <w:rStyle w:val="normaltextrun"/>
          <w:b/>
          <w:bCs/>
        </w:rPr>
      </w:pPr>
      <w:r>
        <w:rPr>
          <w:b/>
          <w:bCs/>
        </w:rPr>
        <w:t xml:space="preserve">LLS can be used as a complementary evaluation methodology for AI/ML in beam management </w:t>
      </w:r>
    </w:p>
    <w:tbl>
      <w:tblPr>
        <w:tblStyle w:val="af0"/>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4EC1C947"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3" w:author="Shan, Yujia/单 宇佳" w:date="2022-05-13T17:34:00Z">
              <w:r>
                <w:rPr>
                  <w:rFonts w:eastAsia="ＭＳ 明朝"/>
                  <w:b/>
                  <w:bCs/>
                  <w:lang w:eastAsia="ja-JP"/>
                </w:rPr>
                <w:t>, Fujitsu</w:t>
              </w:r>
            </w:ins>
            <w:r>
              <w:rPr>
                <w:rFonts w:eastAsia="ＭＳ 明朝"/>
                <w:b/>
                <w:bCs/>
                <w:lang w:eastAsia="ja-JP"/>
              </w:rPr>
              <w:t xml:space="preserve">, </w:t>
            </w:r>
            <w:r>
              <w:rPr>
                <w:rFonts w:eastAsia="Batang" w:hint="eastAsia"/>
                <w:b/>
                <w:bCs/>
                <w:lang w:eastAsia="ko-KR"/>
              </w:rPr>
              <w:t>Samsung</w:t>
            </w:r>
            <w:r>
              <w:rPr>
                <w:rFonts w:eastAsia="Batang"/>
                <w:b/>
                <w:bCs/>
                <w:lang w:eastAsia="ko-KR"/>
              </w:rPr>
              <w:t>, HW/</w:t>
            </w:r>
            <w:proofErr w:type="spellStart"/>
            <w:r>
              <w:rPr>
                <w:rFonts w:eastAsia="Batang"/>
                <w:b/>
                <w:bCs/>
                <w:lang w:eastAsia="ko-KR"/>
              </w:rPr>
              <w:t>HiSi</w:t>
            </w:r>
            <w:proofErr w:type="spellEnd"/>
            <w:r>
              <w:rPr>
                <w:rFonts w:eastAsia="Batang"/>
                <w:b/>
                <w:bCs/>
                <w:lang w:eastAsia="ko-KR"/>
              </w:rPr>
              <w:t>, CMCC, Lenovo, Intel</w:t>
            </w:r>
          </w:p>
        </w:tc>
      </w:tr>
      <w:tr w:rsidR="0037058C" w14:paraId="41D4C0FC" w14:textId="77777777">
        <w:tc>
          <w:tcPr>
            <w:tcW w:w="1615" w:type="dxa"/>
          </w:tcPr>
          <w:p w14:paraId="4C79E186" w14:textId="77777777" w:rsidR="0037058C" w:rsidRDefault="00D71C53">
            <w:pPr>
              <w:rPr>
                <w:rFonts w:eastAsia="Batang"/>
                <w:lang w:eastAsia="ko-KR"/>
              </w:rPr>
            </w:pPr>
            <w:r>
              <w:rPr>
                <w:rFonts w:eastAsia="Batang"/>
                <w:color w:val="FF0000"/>
                <w:lang w:eastAsia="ko-KR"/>
              </w:rPr>
              <w:t>Objectin</w:t>
            </w:r>
            <w:r>
              <w:rPr>
                <w:rFonts w:eastAsia="Batang"/>
                <w:color w:val="FF0000"/>
                <w:lang w:eastAsia="ko-KR"/>
              </w:rPr>
              <w:t>g companies</w:t>
            </w:r>
          </w:p>
        </w:tc>
        <w:tc>
          <w:tcPr>
            <w:tcW w:w="8121" w:type="dxa"/>
          </w:tcPr>
          <w:p w14:paraId="7ACDBCE6" w14:textId="77777777" w:rsidR="0037058C" w:rsidRDefault="00D71C53">
            <w:pPr>
              <w:rPr>
                <w:rFonts w:eastAsia="Batang"/>
                <w:b/>
                <w:bCs/>
                <w:lang w:eastAsia="ko-KR"/>
              </w:rPr>
            </w:pPr>
            <w:r>
              <w:rPr>
                <w:rFonts w:eastAsia="Batang"/>
                <w:b/>
                <w:bCs/>
                <w:lang w:eastAsia="ko-KR"/>
              </w:rPr>
              <w:t>Nokia (sub-bullet)</w:t>
            </w:r>
            <w:r>
              <w:rPr>
                <w:rFonts w:eastAsia="Batang" w:hint="eastAsia"/>
                <w:b/>
                <w:bCs/>
                <w:lang w:eastAsia="ko-KR"/>
              </w:rPr>
              <w:t>, CATT</w:t>
            </w:r>
            <w:r>
              <w:rPr>
                <w:rFonts w:eastAsia="Batang"/>
                <w:b/>
                <w:bCs/>
                <w:lang w:eastAsia="ko-KR"/>
              </w:rPr>
              <w:t xml:space="preserve">, CAICT, Ericsson, MediaTek, </w:t>
            </w:r>
            <w:proofErr w:type="spellStart"/>
            <w:r>
              <w:rPr>
                <w:rFonts w:eastAsia="Batang"/>
                <w:b/>
                <w:bCs/>
                <w:smallCaps/>
                <w:lang w:eastAsia="ko-KR"/>
              </w:rPr>
              <w:t>Futurewei</w:t>
            </w:r>
            <w:proofErr w:type="spellEnd"/>
            <w:r>
              <w:rPr>
                <w:rFonts w:eastAsia="Batang"/>
                <w:b/>
                <w:bCs/>
                <w:smallCaps/>
                <w:lang w:eastAsia="ko-KR"/>
              </w:rPr>
              <w:t xml:space="preserve">, </w:t>
            </w:r>
            <w:r>
              <w:rPr>
                <w:rFonts w:eastAsia="Batang"/>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3"/>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0"/>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756DC1CE" w14:textId="77777777" w:rsidR="0037058C" w:rsidRDefault="00D71C53">
            <w:pPr>
              <w:rPr>
                <w:rFonts w:eastAsia="Batang"/>
                <w:kern w:val="0"/>
                <w:lang w:eastAsia="ko-KR"/>
              </w:rPr>
            </w:pPr>
            <w:r>
              <w:rPr>
                <w:rFonts w:eastAsia="Batang"/>
                <w:kern w:val="0"/>
                <w:lang w:eastAsia="ko-KR"/>
              </w:rPr>
              <w:t>Comments</w:t>
            </w:r>
          </w:p>
        </w:tc>
      </w:tr>
      <w:tr w:rsidR="0037058C" w14:paraId="77310894" w14:textId="77777777">
        <w:trPr>
          <w:trHeight w:val="333"/>
        </w:trPr>
        <w:tc>
          <w:tcPr>
            <w:tcW w:w="1720" w:type="dxa"/>
          </w:tcPr>
          <w:p w14:paraId="372398FC" w14:textId="77777777" w:rsidR="0037058C" w:rsidRDefault="00D71C53">
            <w:pPr>
              <w:rPr>
                <w:rFonts w:eastAsia="Batang"/>
                <w:kern w:val="0"/>
                <w:lang w:eastAsia="ko-KR"/>
              </w:rPr>
            </w:pPr>
            <w:r>
              <w:rPr>
                <w:rFonts w:eastAsia="Batang"/>
                <w:kern w:val="0"/>
                <w:lang w:eastAsia="ko-KR"/>
              </w:rPr>
              <w:t>Nokia</w:t>
            </w:r>
          </w:p>
        </w:tc>
        <w:tc>
          <w:tcPr>
            <w:tcW w:w="8085" w:type="dxa"/>
          </w:tcPr>
          <w:p w14:paraId="6BB0C2E0" w14:textId="77777777" w:rsidR="0037058C" w:rsidRDefault="00D71C53">
            <w:pPr>
              <w:rPr>
                <w:rFonts w:eastAsia="Batang"/>
                <w:kern w:val="0"/>
                <w:lang w:eastAsia="ko-KR"/>
              </w:rPr>
            </w:pPr>
            <w:r>
              <w:rPr>
                <w:rFonts w:eastAsia="Batang"/>
                <w:kern w:val="0"/>
                <w:lang w:eastAsia="ko-KR"/>
              </w:rPr>
              <w:t xml:space="preserve">For BM, it is not clear to us how the proponents of LLS </w:t>
            </w:r>
            <w:proofErr w:type="gramStart"/>
            <w:r>
              <w:rPr>
                <w:rFonts w:eastAsia="Batang"/>
                <w:kern w:val="0"/>
                <w:lang w:eastAsia="ko-KR"/>
              </w:rPr>
              <w:t>plans</w:t>
            </w:r>
            <w:proofErr w:type="gramEnd"/>
            <w:r>
              <w:rPr>
                <w:rFonts w:eastAsia="Batang"/>
                <w:kern w:val="0"/>
                <w:lang w:eastAsia="ko-KR"/>
              </w:rPr>
              <w:t xml:space="preserve">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6D513C65"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proposal 1-2.</w:t>
            </w:r>
          </w:p>
        </w:tc>
      </w:tr>
      <w:tr w:rsidR="0037058C" w14:paraId="0D3F5195" w14:textId="77777777">
        <w:trPr>
          <w:trHeight w:val="333"/>
        </w:trPr>
        <w:tc>
          <w:tcPr>
            <w:tcW w:w="1720" w:type="dxa"/>
          </w:tcPr>
          <w:p w14:paraId="2FF86203" w14:textId="77777777" w:rsidR="0037058C" w:rsidRDefault="00D71C53">
            <w:pPr>
              <w:rPr>
                <w:rFonts w:eastAsia="Batang"/>
                <w:kern w:val="0"/>
                <w:lang w:eastAsia="ko-KR"/>
              </w:rPr>
            </w:pPr>
            <w:r>
              <w:rPr>
                <w:rFonts w:eastAsia="Batang" w:hint="eastAsia"/>
                <w:kern w:val="0"/>
                <w:lang w:eastAsia="ko-KR"/>
              </w:rPr>
              <w:t>CATT</w:t>
            </w:r>
          </w:p>
        </w:tc>
        <w:tc>
          <w:tcPr>
            <w:tcW w:w="8085" w:type="dxa"/>
          </w:tcPr>
          <w:p w14:paraId="66D4D013" w14:textId="77777777" w:rsidR="0037058C" w:rsidRDefault="00D71C53">
            <w:pPr>
              <w:rPr>
                <w:rFonts w:eastAsia="Batang"/>
                <w:kern w:val="0"/>
                <w:lang w:eastAsia="ko-KR"/>
              </w:rPr>
            </w:pPr>
            <w:r>
              <w:rPr>
                <w:rFonts w:eastAsia="Batang" w:hint="eastAsia"/>
                <w:kern w:val="0"/>
                <w:lang w:eastAsia="ko-KR"/>
              </w:rPr>
              <w:t>Agree with Nokia.</w:t>
            </w:r>
            <w:r>
              <w:rPr>
                <w:rFonts w:eastAsia="Batang"/>
                <w:lang w:eastAsia="ko-KR"/>
              </w:rPr>
              <w:t xml:space="preserve"> </w:t>
            </w:r>
            <w:r>
              <w:rPr>
                <w:rFonts w:eastAsia="Batang"/>
                <w:kern w:val="0"/>
                <w:lang w:eastAsia="ko-KR"/>
              </w:rPr>
              <w:t xml:space="preserve">Evaluate effort </w:t>
            </w:r>
            <w:r>
              <w:rPr>
                <w:rFonts w:eastAsia="Batang" w:hint="eastAsia"/>
                <w:kern w:val="0"/>
                <w:lang w:eastAsia="ko-KR"/>
              </w:rPr>
              <w:t>on</w:t>
            </w:r>
            <w:r>
              <w:rPr>
                <w:rFonts w:eastAsia="Batang"/>
                <w:kern w:val="0"/>
                <w:lang w:eastAsia="ko-KR"/>
              </w:rPr>
              <w:t xml:space="preserve"> SLS </w:t>
            </w:r>
            <w:r>
              <w:rPr>
                <w:rFonts w:eastAsia="Batang" w:hint="eastAsia"/>
                <w:kern w:val="0"/>
                <w:lang w:eastAsia="ko-KR"/>
              </w:rPr>
              <w:t>should be</w:t>
            </w:r>
            <w:r>
              <w:rPr>
                <w:rFonts w:eastAsia="Batang"/>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3CFE2068"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w:t>
            </w:r>
            <w:r>
              <w:rPr>
                <w:rFonts w:eastAsia="Batang"/>
                <w:kern w:val="0"/>
                <w:lang w:eastAsia="ko-KR"/>
              </w:rPr>
              <w:t>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rFonts w:eastAsia="Batang"/>
                <w:kern w:val="0"/>
                <w:lang w:eastAsia="ko-KR"/>
              </w:rPr>
            </w:pPr>
            <w:r>
              <w:rPr>
                <w:rFonts w:eastAsia="Batang"/>
                <w:kern w:val="0"/>
                <w:lang w:eastAsia="ko-KR"/>
              </w:rPr>
              <w:t>Vivo</w:t>
            </w:r>
          </w:p>
        </w:tc>
        <w:tc>
          <w:tcPr>
            <w:tcW w:w="8085" w:type="dxa"/>
          </w:tcPr>
          <w:p w14:paraId="302C0674" w14:textId="77777777" w:rsidR="0037058C" w:rsidRDefault="00D71C53">
            <w:pPr>
              <w:rPr>
                <w:rFonts w:eastAsia="Batang"/>
                <w:kern w:val="0"/>
                <w:lang w:eastAsia="ko-KR"/>
              </w:rPr>
            </w:pPr>
            <w:r>
              <w:rPr>
                <w:rFonts w:eastAsia="Batang"/>
                <w:kern w:val="0"/>
                <w:lang w:eastAsia="ko-KR"/>
              </w:rPr>
              <w:t xml:space="preserve">Support 1-2. </w:t>
            </w:r>
            <w:r>
              <w:rPr>
                <w:rFonts w:eastAsia="Batang" w:hint="eastAsia"/>
                <w:kern w:val="0"/>
                <w:lang w:eastAsia="ko-KR"/>
              </w:rPr>
              <w:t>W</w:t>
            </w:r>
            <w:r>
              <w:rPr>
                <w:rFonts w:eastAsia="Batang"/>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rFonts w:eastAsia="Batang"/>
                <w:kern w:val="0"/>
                <w:lang w:eastAsia="ko-KR"/>
              </w:rPr>
            </w:pPr>
            <w:r>
              <w:rPr>
                <w:rFonts w:eastAsia="Batang"/>
                <w:kern w:val="0"/>
                <w:lang w:eastAsia="ko-KR"/>
              </w:rPr>
              <w:t>Ericsson</w:t>
            </w:r>
          </w:p>
        </w:tc>
        <w:tc>
          <w:tcPr>
            <w:tcW w:w="8085" w:type="dxa"/>
          </w:tcPr>
          <w:p w14:paraId="34581A17" w14:textId="77777777" w:rsidR="0037058C" w:rsidRDefault="00D71C53">
            <w:pPr>
              <w:rPr>
                <w:rFonts w:eastAsia="Batang"/>
                <w:kern w:val="0"/>
                <w:lang w:eastAsia="ko-KR"/>
              </w:rPr>
            </w:pPr>
            <w:r>
              <w:rPr>
                <w:rFonts w:eastAsia="Batang"/>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rFonts w:eastAsia="Batang"/>
                <w:kern w:val="0"/>
                <w:lang w:eastAsia="ko-KR"/>
              </w:rPr>
            </w:pPr>
            <w:r>
              <w:rPr>
                <w:rFonts w:eastAsia="Batang" w:hint="eastAsia"/>
                <w:kern w:val="0"/>
                <w:lang w:eastAsia="ko-KR"/>
              </w:rPr>
              <w:t>Samsung</w:t>
            </w:r>
          </w:p>
        </w:tc>
        <w:tc>
          <w:tcPr>
            <w:tcW w:w="8085" w:type="dxa"/>
          </w:tcPr>
          <w:p w14:paraId="11F6D7CA" w14:textId="77777777" w:rsidR="0037058C" w:rsidRDefault="00D71C53">
            <w:pPr>
              <w:rPr>
                <w:rFonts w:eastAsia="Batang"/>
                <w:kern w:val="0"/>
                <w:lang w:eastAsia="ko-KR"/>
              </w:rPr>
            </w:pPr>
            <w:r>
              <w:rPr>
                <w:rFonts w:eastAsia="Batang"/>
                <w:kern w:val="0"/>
                <w:lang w:eastAsia="ko-KR"/>
              </w:rPr>
              <w:t xml:space="preserve">For Proposal 1-2a, an </w:t>
            </w:r>
            <w:r>
              <w:rPr>
                <w:rFonts w:eastAsia="Batang" w:hint="eastAsia"/>
                <w:kern w:val="0"/>
                <w:lang w:eastAsia="ko-KR"/>
              </w:rPr>
              <w:t>LLS can be used for at least dataset con</w:t>
            </w:r>
            <w:r>
              <w:rPr>
                <w:rFonts w:eastAsia="Batang" w:hint="eastAsia"/>
                <w:kern w:val="0"/>
                <w:lang w:eastAsia="ko-KR"/>
              </w:rPr>
              <w:t>s</w:t>
            </w:r>
            <w:r>
              <w:rPr>
                <w:rFonts w:eastAsia="Batang"/>
                <w:kern w:val="0"/>
                <w:lang w:eastAsia="ko-KR"/>
              </w:rPr>
              <w:t xml:space="preserve">truction, so we can use it at least for </w:t>
            </w:r>
            <w:r>
              <w:rPr>
                <w:rFonts w:eastAsia="Batang"/>
                <w:kern w:val="0"/>
                <w:lang w:eastAsia="ko-KR"/>
              </w:rPr>
              <w:lastRenderedPageBreak/>
              <w:t xml:space="preserve">the Phase I evaluation (i.e., evaluation on beam measurement related KPIs) as a simpler metric. To provide dataset for the model generalization, at least, CDL extension should be considered which includes spatially </w:t>
            </w:r>
            <w:r>
              <w:rPr>
                <w:rFonts w:eastAsia="Batang"/>
                <w:kern w:val="0"/>
                <w:lang w:eastAsia="ko-KR"/>
              </w:rPr>
              <w:t>continuous modelling and provides channels with different UE locations. Reusing the CDL extension used in the Rel-17 HST-SFN EVM and applying random trajectory in our discussed paper can be considered for the time domain prediction. We are also open to use</w:t>
            </w:r>
            <w:r>
              <w:rPr>
                <w:rFonts w:eastAsia="Batang"/>
                <w:kern w:val="0"/>
                <w:lang w:eastAsia="ko-KR"/>
              </w:rPr>
              <w:t xml:space="preserv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rFonts w:eastAsia="Batang"/>
                <w:kern w:val="0"/>
                <w:lang w:eastAsia="ko-KR"/>
              </w:rPr>
            </w:pPr>
            <w:r>
              <w:rPr>
                <w:rFonts w:eastAsia="Batang"/>
                <w:kern w:val="0"/>
                <w:lang w:eastAsia="ko-KR"/>
              </w:rPr>
              <w:lastRenderedPageBreak/>
              <w:t>HW/</w:t>
            </w:r>
            <w:proofErr w:type="spellStart"/>
            <w:r>
              <w:rPr>
                <w:rFonts w:eastAsia="Batang"/>
                <w:kern w:val="0"/>
                <w:lang w:eastAsia="ko-KR"/>
              </w:rPr>
              <w:t>HiSi</w:t>
            </w:r>
            <w:proofErr w:type="spellEnd"/>
          </w:p>
        </w:tc>
        <w:tc>
          <w:tcPr>
            <w:tcW w:w="8085" w:type="dxa"/>
          </w:tcPr>
          <w:p w14:paraId="472775D8" w14:textId="77777777" w:rsidR="0037058C" w:rsidRDefault="00D71C53">
            <w:pPr>
              <w:rPr>
                <w:rFonts w:eastAsia="Batang"/>
                <w:kern w:val="0"/>
                <w:lang w:eastAsia="ko-KR"/>
              </w:rPr>
            </w:pPr>
            <w:proofErr w:type="spellStart"/>
            <w:r>
              <w:rPr>
                <w:rFonts w:eastAsia="Batang"/>
                <w:kern w:val="0"/>
                <w:lang w:eastAsia="ko-KR"/>
              </w:rPr>
              <w:t>Sypport</w:t>
            </w:r>
            <w:proofErr w:type="spellEnd"/>
            <w:r>
              <w:rPr>
                <w:rFonts w:eastAsia="Batang"/>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085" w:type="dxa"/>
          </w:tcPr>
          <w:p w14:paraId="1204BC06" w14:textId="77777777" w:rsidR="0037058C" w:rsidRDefault="00D71C53">
            <w:pPr>
              <w:rPr>
                <w:rFonts w:eastAsia="Batang"/>
                <w:kern w:val="0"/>
                <w:lang w:eastAsia="ko-KR"/>
              </w:rPr>
            </w:pPr>
            <w:r>
              <w:rPr>
                <w:rFonts w:eastAsia="Batang"/>
                <w:kern w:val="0"/>
                <w:lang w:eastAsia="ko-KR"/>
              </w:rPr>
              <w:t xml:space="preserve">For spatial domain beam prediction, dataset generated from SLS and evaluated with beam </w:t>
            </w:r>
            <w:r>
              <w:rPr>
                <w:rFonts w:eastAsia="Batang"/>
                <w:kern w:val="0"/>
                <w:lang w:eastAsia="ko-KR"/>
              </w:rPr>
              <w:t>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rFonts w:eastAsia="Batang"/>
                <w:kern w:val="0"/>
                <w:lang w:eastAsia="ko-KR"/>
              </w:rPr>
            </w:pPr>
            <w:r>
              <w:rPr>
                <w:rFonts w:eastAsia="Batang"/>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rFonts w:eastAsia="Batang"/>
                <w:kern w:val="0"/>
                <w:lang w:eastAsia="ko-KR"/>
              </w:rPr>
            </w:pPr>
            <w:proofErr w:type="spellStart"/>
            <w:r>
              <w:rPr>
                <w:rFonts w:eastAsia="Batang"/>
                <w:smallCaps/>
                <w:kern w:val="0"/>
                <w:lang w:eastAsia="ko-KR"/>
              </w:rPr>
              <w:t>Futurewei</w:t>
            </w:r>
            <w:proofErr w:type="spellEnd"/>
          </w:p>
        </w:tc>
        <w:tc>
          <w:tcPr>
            <w:tcW w:w="8085" w:type="dxa"/>
          </w:tcPr>
          <w:p w14:paraId="210B8247" w14:textId="77777777" w:rsidR="0037058C" w:rsidRDefault="00D71C53">
            <w:pPr>
              <w:rPr>
                <w:rFonts w:eastAsia="Batang"/>
                <w:kern w:val="0"/>
                <w:lang w:eastAsia="ko-KR"/>
              </w:rPr>
            </w:pPr>
            <w:r>
              <w:rPr>
                <w:rFonts w:eastAsia="Batang"/>
                <w:kern w:val="0"/>
                <w:lang w:eastAsia="ko-KR"/>
              </w:rPr>
              <w:t xml:space="preserve">We will use SLS to generate labels for AI/ML model training. For performance evaluation of AI/ML based BM, we believe the performance of </w:t>
            </w:r>
            <w:r>
              <w:rPr>
                <w:rFonts w:eastAsia="Batang"/>
                <w:kern w:val="0"/>
                <w:lang w:eastAsia="ko-KR"/>
              </w:rPr>
              <w:t>AI/ML model (L1-RSRP difference) already reflects the system level performance and we don’t need additional step of using SLS for BL. To understand better the proponents’ position, we need to understand how companies plan to conduct system simulation for p</w:t>
            </w:r>
            <w:r>
              <w:rPr>
                <w:rFonts w:eastAsia="Batang"/>
                <w:kern w:val="0"/>
                <w:lang w:eastAsia="ko-KR"/>
              </w:rPr>
              <w:t>erformance evaluation. For example:</w:t>
            </w:r>
          </w:p>
          <w:p w14:paraId="51919F5B" w14:textId="77777777" w:rsidR="0037058C" w:rsidRDefault="00D71C53">
            <w:pPr>
              <w:pStyle w:val="af3"/>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3"/>
              <w:numPr>
                <w:ilvl w:val="0"/>
                <w:numId w:val="30"/>
              </w:numPr>
              <w:rPr>
                <w:rFonts w:eastAsia="Batang"/>
                <w:kern w:val="0"/>
                <w:lang w:eastAsia="ko-KR"/>
              </w:rPr>
            </w:pPr>
            <w:r>
              <w:rPr>
                <w:rFonts w:eastAsia="Batang"/>
                <w:kern w:val="0"/>
                <w:lang w:eastAsia="ko-KR"/>
              </w:rPr>
              <w:t>In the case of time dom</w:t>
            </w:r>
            <w:r>
              <w:rPr>
                <w:rFonts w:eastAsia="Batang"/>
                <w:kern w:val="0"/>
                <w:lang w:eastAsia="ko-KR"/>
              </w:rPr>
              <w:t xml:space="preserve">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rFonts w:eastAsia="Batang"/>
                <w:smallCaps/>
                <w:kern w:val="0"/>
                <w:lang w:eastAsia="ko-KR"/>
              </w:rPr>
            </w:pPr>
            <w:r>
              <w:rPr>
                <w:rFonts w:eastAsia="Batang"/>
                <w:smallCaps/>
                <w:kern w:val="0"/>
                <w:lang w:eastAsia="ko-KR"/>
              </w:rPr>
              <w:t>Lenovo</w:t>
            </w:r>
          </w:p>
        </w:tc>
        <w:tc>
          <w:tcPr>
            <w:tcW w:w="8085" w:type="dxa"/>
          </w:tcPr>
          <w:p w14:paraId="6ADCD466" w14:textId="77777777" w:rsidR="0037058C" w:rsidRDefault="00D71C53">
            <w:pPr>
              <w:rPr>
                <w:rFonts w:eastAsia="Batang"/>
                <w:kern w:val="0"/>
                <w:lang w:eastAsia="ko-KR"/>
              </w:rPr>
            </w:pPr>
            <w:r>
              <w:rPr>
                <w:rFonts w:eastAsia="Batang"/>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rFonts w:eastAsia="Batang"/>
                <w:kern w:val="0"/>
                <w:lang w:eastAsia="ko-KR"/>
              </w:rPr>
            </w:pPr>
            <w:bookmarkStart w:id="4" w:name="_Hlk103341849"/>
            <w:r>
              <w:rPr>
                <w:rFonts w:eastAsia="Batang"/>
                <w:kern w:val="0"/>
                <w:lang w:eastAsia="ko-KR"/>
              </w:rPr>
              <w:t>Qualcomm</w:t>
            </w:r>
          </w:p>
        </w:tc>
        <w:tc>
          <w:tcPr>
            <w:tcW w:w="8085" w:type="dxa"/>
          </w:tcPr>
          <w:p w14:paraId="45BE205A" w14:textId="77777777" w:rsidR="0037058C" w:rsidRDefault="00D71C53">
            <w:pPr>
              <w:rPr>
                <w:rFonts w:eastAsia="Batang"/>
                <w:kern w:val="0"/>
                <w:lang w:eastAsia="ko-KR"/>
              </w:rPr>
            </w:pPr>
            <w:r>
              <w:rPr>
                <w:rFonts w:eastAsia="Batang"/>
                <w:kern w:val="0"/>
                <w:lang w:eastAsia="ko-KR"/>
              </w:rPr>
              <w:t>For the reaso</w:t>
            </w:r>
            <w:r>
              <w:rPr>
                <w:rFonts w:eastAsia="Batang"/>
                <w:kern w:val="0"/>
                <w:lang w:eastAsia="ko-KR"/>
              </w:rPr>
              <w:t xml:space="preserve">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rFonts w:eastAsia="Batang"/>
                <w:kern w:val="0"/>
                <w:lang w:eastAsia="ko-KR"/>
              </w:rPr>
            </w:pPr>
            <w:r>
              <w:rPr>
                <w:rFonts w:eastAsia="Batang"/>
                <w:kern w:val="0"/>
                <w:lang w:eastAsia="ko-KR"/>
              </w:rPr>
              <w:t xml:space="preserve">Intel </w:t>
            </w:r>
          </w:p>
        </w:tc>
        <w:tc>
          <w:tcPr>
            <w:tcW w:w="8085" w:type="dxa"/>
          </w:tcPr>
          <w:p w14:paraId="692B6B07" w14:textId="77777777" w:rsidR="0037058C" w:rsidRDefault="00D71C53">
            <w:pPr>
              <w:rPr>
                <w:rFonts w:eastAsia="Batang"/>
                <w:kern w:val="0"/>
                <w:lang w:eastAsia="ko-KR"/>
              </w:rPr>
            </w:pPr>
            <w:r>
              <w:rPr>
                <w:rFonts w:eastAsia="Batang"/>
                <w:kern w:val="0"/>
                <w:lang w:eastAsia="ko-KR"/>
              </w:rPr>
              <w:t>For spatial domain prediction, LLS channel models can be used to prepare datasets for Phase 1 evaluation</w:t>
            </w:r>
            <w:r>
              <w:rPr>
                <w:rFonts w:eastAsia="Batang"/>
                <w:kern w:val="0"/>
                <w:lang w:eastAsia="ko-KR"/>
              </w:rPr>
              <w:t xml:space="preserve">s. Since the RSRP data is generally normalized for pathloss, different orientation of UE/BS arrays along with random </w:t>
            </w:r>
            <w:proofErr w:type="spellStart"/>
            <w:r>
              <w:rPr>
                <w:rFonts w:eastAsia="Batang"/>
                <w:kern w:val="0"/>
                <w:lang w:eastAsia="ko-KR"/>
              </w:rPr>
              <w:t>AoA</w:t>
            </w:r>
            <w:proofErr w:type="spellEnd"/>
            <w:r>
              <w:rPr>
                <w:rFonts w:eastAsia="Batang"/>
                <w:kern w:val="0"/>
                <w:lang w:eastAsia="ko-KR"/>
              </w:rPr>
              <w:t xml:space="preserve">, </w:t>
            </w:r>
            <w:proofErr w:type="spellStart"/>
            <w:r>
              <w:rPr>
                <w:rFonts w:eastAsia="Batang"/>
                <w:kern w:val="0"/>
                <w:lang w:eastAsia="ko-KR"/>
              </w:rPr>
              <w:t>AoD</w:t>
            </w:r>
            <w:proofErr w:type="spellEnd"/>
            <w:r>
              <w:rPr>
                <w:rFonts w:eastAsia="Batang"/>
                <w:kern w:val="0"/>
                <w:lang w:eastAsia="ko-KR"/>
              </w:rPr>
              <w:t xml:space="preserve">, </w:t>
            </w:r>
            <w:proofErr w:type="spellStart"/>
            <w:r>
              <w:rPr>
                <w:rFonts w:eastAsia="Batang"/>
                <w:kern w:val="0"/>
                <w:lang w:eastAsia="ko-KR"/>
              </w:rPr>
              <w:t>ZoA</w:t>
            </w:r>
            <w:proofErr w:type="spellEnd"/>
            <w:r>
              <w:rPr>
                <w:rFonts w:eastAsia="Batang"/>
                <w:kern w:val="0"/>
                <w:lang w:eastAsia="ko-KR"/>
              </w:rPr>
              <w:t xml:space="preserve">, </w:t>
            </w:r>
            <w:proofErr w:type="spellStart"/>
            <w:r>
              <w:rPr>
                <w:rFonts w:eastAsia="Batang"/>
                <w:kern w:val="0"/>
                <w:lang w:eastAsia="ko-KR"/>
              </w:rPr>
              <w:t>ZoD</w:t>
            </w:r>
            <w:proofErr w:type="spellEnd"/>
            <w:r>
              <w:rPr>
                <w:rFonts w:eastAsia="Batang"/>
                <w:kern w:val="0"/>
                <w:lang w:eastAsia="ko-KR"/>
              </w:rPr>
              <w:t xml:space="preserve"> can yield enough variability for a meaningful dataset construction. In addition, LOS/NLOS or mixed channel models can be</w:t>
            </w:r>
            <w:r>
              <w:rPr>
                <w:rFonts w:eastAsia="Batang"/>
                <w:kern w:val="0"/>
                <w:lang w:eastAsia="ko-KR"/>
              </w:rPr>
              <w:t xml:space="preserv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rFonts w:eastAsia="Batang"/>
                <w:kern w:val="0"/>
                <w:lang w:eastAsia="ko-KR"/>
              </w:rPr>
            </w:pPr>
            <w:proofErr w:type="spellStart"/>
            <w:r>
              <w:rPr>
                <w:rFonts w:eastAsia="Batang"/>
                <w:kern w:val="0"/>
                <w:lang w:eastAsia="ko-KR"/>
              </w:rPr>
              <w:t>InterDigital</w:t>
            </w:r>
            <w:proofErr w:type="spellEnd"/>
          </w:p>
        </w:tc>
        <w:tc>
          <w:tcPr>
            <w:tcW w:w="8085" w:type="dxa"/>
          </w:tcPr>
          <w:p w14:paraId="55A219C1" w14:textId="77777777" w:rsidR="0037058C" w:rsidRDefault="00D71C53">
            <w:pPr>
              <w:rPr>
                <w:rFonts w:eastAsia="Batang"/>
                <w:kern w:val="0"/>
                <w:lang w:eastAsia="ko-KR"/>
              </w:rPr>
            </w:pPr>
            <w:r>
              <w:rPr>
                <w:rFonts w:eastAsia="Batang"/>
                <w:kern w:val="0"/>
                <w:lang w:eastAsia="ko-KR"/>
              </w:rPr>
              <w:t>We support Proposal 1-2. In our view, although LLS can provide good performance evaluation meth</w:t>
            </w:r>
            <w:r>
              <w:rPr>
                <w:rFonts w:eastAsia="Batang"/>
                <w:kern w:val="0"/>
                <w:lang w:eastAsia="ko-KR"/>
              </w:rPr>
              <w:t xml:space="preserve">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w:t>
      </w:r>
      <w:r>
        <w:rPr>
          <w:rStyle w:val="normaltextrun"/>
        </w:rPr>
        <w:t xml:space="preserve">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3"/>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3"/>
        <w:numPr>
          <w:ilvl w:val="1"/>
          <w:numId w:val="10"/>
        </w:numPr>
        <w:rPr>
          <w:b/>
          <w:bCs/>
        </w:rPr>
      </w:pPr>
      <w:r>
        <w:rPr>
          <w:b/>
          <w:bCs/>
        </w:rPr>
        <w:t>Link level simulation is optionally adopted</w:t>
      </w:r>
    </w:p>
    <w:tbl>
      <w:tblPr>
        <w:tblStyle w:val="af0"/>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rFonts w:eastAsia="Batang"/>
                <w:lang w:eastAsia="ko-KR"/>
              </w:rPr>
            </w:pPr>
            <w:r>
              <w:rPr>
                <w:rFonts w:eastAsia="Batang"/>
                <w:color w:val="70AD47" w:themeColor="accent6"/>
                <w:lang w:eastAsia="ko-KR"/>
              </w:rPr>
              <w:t>Supporting companies</w:t>
            </w:r>
          </w:p>
        </w:tc>
        <w:tc>
          <w:tcPr>
            <w:tcW w:w="7671" w:type="dxa"/>
          </w:tcPr>
          <w:p w14:paraId="49A17000"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OPPO, CAICT, C</w:t>
            </w:r>
            <w:r>
              <w:rPr>
                <w:rFonts w:eastAsia="ＭＳ 明朝"/>
                <w:b/>
                <w:bCs/>
                <w:lang w:eastAsia="ja-JP"/>
              </w:rPr>
              <w:t>MCC</w:t>
            </w:r>
            <w:r>
              <w:rPr>
                <w:rFonts w:eastAsia="Batang" w:hint="eastAsia"/>
                <w:b/>
                <w:bCs/>
                <w:lang w:eastAsia="ko-KR"/>
              </w:rPr>
              <w:t>, CATT,</w:t>
            </w:r>
            <w:r>
              <w:rPr>
                <w:rFonts w:eastAsia="Batang"/>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rFonts w:eastAsia="Batang"/>
                <w:lang w:eastAsia="ko-KR"/>
              </w:rPr>
            </w:pPr>
            <w:r>
              <w:rPr>
                <w:rFonts w:eastAsia="Batang"/>
                <w:color w:val="FF0000"/>
                <w:lang w:eastAsia="ko-KR"/>
              </w:rPr>
              <w:t>Objecting companies</w:t>
            </w:r>
          </w:p>
        </w:tc>
        <w:tc>
          <w:tcPr>
            <w:tcW w:w="7671" w:type="dxa"/>
          </w:tcPr>
          <w:p w14:paraId="5AD12490" w14:textId="77777777" w:rsidR="0037058C" w:rsidRDefault="00D71C53">
            <w:pPr>
              <w:rPr>
                <w:rFonts w:eastAsia="Batang"/>
                <w:b/>
                <w:bCs/>
                <w:smallCaps/>
                <w:lang w:eastAsia="ko-KR"/>
              </w:rPr>
            </w:pPr>
            <w:proofErr w:type="spellStart"/>
            <w:r>
              <w:rPr>
                <w:rFonts w:eastAsia="Batang"/>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3"/>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0"/>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78E7441" w14:textId="77777777" w:rsidR="0037058C" w:rsidRDefault="00D71C53">
            <w:pPr>
              <w:rPr>
                <w:rFonts w:eastAsia="Batang"/>
                <w:kern w:val="0"/>
                <w:lang w:eastAsia="ko-KR"/>
              </w:rPr>
            </w:pPr>
            <w:r>
              <w:rPr>
                <w:rFonts w:eastAsia="Batang"/>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480139DE"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 xml:space="preserve">e are fine with proposal 1-2 and </w:t>
            </w:r>
            <w:r>
              <w:rPr>
                <w:rFonts w:eastAsia="ＭＳ 明朝"/>
                <w:kern w:val="0"/>
                <w:lang w:eastAsia="ja-JP"/>
              </w:rPr>
              <w:t>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rFonts w:eastAsia="Batang"/>
                <w:kern w:val="0"/>
                <w:lang w:eastAsia="ko-KR"/>
              </w:rPr>
            </w:pPr>
            <w:r>
              <w:rPr>
                <w:rFonts w:eastAsia="Batang"/>
                <w:kern w:val="0"/>
                <w:lang w:eastAsia="ko-KR"/>
              </w:rPr>
              <w:t>OPPO</w:t>
            </w:r>
          </w:p>
        </w:tc>
        <w:tc>
          <w:tcPr>
            <w:tcW w:w="8085" w:type="dxa"/>
          </w:tcPr>
          <w:p w14:paraId="164F268C" w14:textId="77777777" w:rsidR="0037058C" w:rsidRDefault="00D71C53">
            <w:pPr>
              <w:rPr>
                <w:rFonts w:eastAsia="Batang"/>
                <w:kern w:val="0"/>
                <w:lang w:eastAsia="ko-KR"/>
              </w:rPr>
            </w:pPr>
            <w:r>
              <w:rPr>
                <w:rFonts w:eastAsia="Batang"/>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561D6F16"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f</w:t>
            </w:r>
            <w:r>
              <w:rPr>
                <w:rFonts w:eastAsia="Batang"/>
                <w:kern w:val="0"/>
                <w:lang w:eastAsia="ko-KR"/>
              </w:rPr>
              <w:t>ine with the proposal.</w:t>
            </w:r>
          </w:p>
        </w:tc>
      </w:tr>
      <w:tr w:rsidR="0037058C" w14:paraId="042D3C94" w14:textId="77777777">
        <w:trPr>
          <w:trHeight w:val="333"/>
        </w:trPr>
        <w:tc>
          <w:tcPr>
            <w:tcW w:w="1720" w:type="dxa"/>
          </w:tcPr>
          <w:p w14:paraId="01129879" w14:textId="77777777" w:rsidR="0037058C" w:rsidRDefault="00D71C53">
            <w:pPr>
              <w:rPr>
                <w:rFonts w:eastAsia="Batang"/>
                <w:kern w:val="0"/>
                <w:lang w:eastAsia="ko-KR"/>
              </w:rPr>
            </w:pPr>
            <w:r>
              <w:rPr>
                <w:rFonts w:eastAsia="Batang"/>
                <w:kern w:val="0"/>
                <w:lang w:eastAsia="ko-KR"/>
              </w:rPr>
              <w:t>CMCC</w:t>
            </w:r>
          </w:p>
        </w:tc>
        <w:tc>
          <w:tcPr>
            <w:tcW w:w="8085" w:type="dxa"/>
          </w:tcPr>
          <w:p w14:paraId="417016F3" w14:textId="77777777" w:rsidR="0037058C" w:rsidRDefault="00D71C53">
            <w:pPr>
              <w:rPr>
                <w:rFonts w:eastAsia="Batang"/>
                <w:kern w:val="0"/>
                <w:lang w:eastAsia="ko-KR"/>
              </w:rPr>
            </w:pPr>
            <w:r>
              <w:rPr>
                <w:rFonts w:eastAsia="Batang"/>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w:t>
            </w:r>
            <w:r>
              <w:rPr>
                <w:rFonts w:eastAsia="Batang" w:hint="eastAsia"/>
                <w:kern w:val="0"/>
                <w:lang w:eastAsia="ko-KR"/>
              </w:rPr>
              <w:t>TT</w:t>
            </w:r>
          </w:p>
        </w:tc>
        <w:tc>
          <w:tcPr>
            <w:tcW w:w="8085" w:type="dxa"/>
          </w:tcPr>
          <w:p w14:paraId="12ECCCBC"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0EC59329" w14:textId="77777777" w:rsidR="0037058C" w:rsidRDefault="00D71C53">
            <w:pPr>
              <w:rPr>
                <w:rFonts w:eastAsia="Batang"/>
                <w:kern w:val="0"/>
                <w:lang w:eastAsia="ko-KR"/>
              </w:rPr>
            </w:pPr>
            <w:r>
              <w:rPr>
                <w:rFonts w:eastAsia="Batang"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rFonts w:eastAsia="Batang"/>
                <w:kern w:val="0"/>
                <w:lang w:eastAsia="ko-KR"/>
              </w:rPr>
            </w:pPr>
            <w:r>
              <w:rPr>
                <w:rFonts w:eastAsia="Batang"/>
                <w:kern w:val="0"/>
                <w:lang w:eastAsia="ko-KR"/>
              </w:rPr>
              <w:t>Ericsson</w:t>
            </w:r>
          </w:p>
        </w:tc>
        <w:tc>
          <w:tcPr>
            <w:tcW w:w="8085" w:type="dxa"/>
          </w:tcPr>
          <w:p w14:paraId="1C82FF61" w14:textId="77777777" w:rsidR="0037058C" w:rsidRDefault="00D71C53">
            <w:pPr>
              <w:rPr>
                <w:rFonts w:eastAsia="Batang"/>
                <w:kern w:val="0"/>
                <w:lang w:eastAsia="ko-KR"/>
              </w:rPr>
            </w:pPr>
            <w:r>
              <w:rPr>
                <w:rFonts w:eastAsia="Batang"/>
                <w:kern w:val="0"/>
                <w:lang w:eastAsia="ko-KR"/>
              </w:rPr>
              <w:t>OK</w:t>
            </w:r>
          </w:p>
        </w:tc>
      </w:tr>
      <w:tr w:rsidR="0037058C" w14:paraId="1D6923BE" w14:textId="77777777">
        <w:trPr>
          <w:trHeight w:val="333"/>
        </w:trPr>
        <w:tc>
          <w:tcPr>
            <w:tcW w:w="1720" w:type="dxa"/>
          </w:tcPr>
          <w:p w14:paraId="5CEC34CB"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6CB22F0D" w14:textId="77777777" w:rsidR="0037058C" w:rsidRDefault="00D71C53">
            <w:pPr>
              <w:rPr>
                <w:rFonts w:eastAsia="Batang"/>
                <w:kern w:val="0"/>
                <w:lang w:eastAsia="ko-KR"/>
              </w:rPr>
            </w:pPr>
            <w:r>
              <w:rPr>
                <w:rFonts w:eastAsia="Batang"/>
                <w:kern w:val="0"/>
                <w:lang w:eastAsia="ko-KR"/>
              </w:rPr>
              <w:t>Support.</w:t>
            </w:r>
          </w:p>
          <w:p w14:paraId="0AC407BA" w14:textId="77777777" w:rsidR="0037058C" w:rsidRDefault="00D71C53">
            <w:pPr>
              <w:rPr>
                <w:rFonts w:eastAsia="Batang"/>
                <w:kern w:val="0"/>
                <w:lang w:eastAsia="ko-KR"/>
              </w:rPr>
            </w:pPr>
            <w:r>
              <w:rPr>
                <w:rFonts w:eastAsia="Batang"/>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rFonts w:eastAsia="Batang"/>
                <w:kern w:val="0"/>
                <w:lang w:eastAsia="ko-KR"/>
              </w:rPr>
            </w:pPr>
            <w:r>
              <w:rPr>
                <w:rFonts w:eastAsia="Batang"/>
                <w:kern w:val="0"/>
                <w:lang w:eastAsia="ko-KR"/>
              </w:rPr>
              <w:t>Nokia</w:t>
            </w:r>
          </w:p>
        </w:tc>
        <w:tc>
          <w:tcPr>
            <w:tcW w:w="8085" w:type="dxa"/>
          </w:tcPr>
          <w:p w14:paraId="6C676FFC" w14:textId="77777777" w:rsidR="0037058C" w:rsidRDefault="00D71C53">
            <w:pPr>
              <w:rPr>
                <w:rFonts w:eastAsia="Batang"/>
                <w:kern w:val="0"/>
                <w:lang w:eastAsia="ko-KR"/>
              </w:rPr>
            </w:pPr>
            <w:r>
              <w:rPr>
                <w:rFonts w:eastAsia="Batang"/>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rFonts w:eastAsia="Batang"/>
                <w:kern w:val="0"/>
                <w:lang w:eastAsia="ko-KR"/>
              </w:rPr>
            </w:pPr>
            <w:proofErr w:type="spellStart"/>
            <w:r>
              <w:rPr>
                <w:rFonts w:eastAsia="Batang"/>
                <w:smallCaps/>
                <w:lang w:eastAsia="ko-KR"/>
              </w:rPr>
              <w:t>Futurewei</w:t>
            </w:r>
            <w:proofErr w:type="spellEnd"/>
          </w:p>
        </w:tc>
        <w:tc>
          <w:tcPr>
            <w:tcW w:w="8085" w:type="dxa"/>
          </w:tcPr>
          <w:p w14:paraId="40417301" w14:textId="77777777" w:rsidR="0037058C" w:rsidRDefault="00D71C53">
            <w:pPr>
              <w:rPr>
                <w:rFonts w:eastAsia="Batang"/>
                <w:kern w:val="0"/>
                <w:lang w:eastAsia="ko-KR"/>
              </w:rPr>
            </w:pPr>
            <w:r>
              <w:rPr>
                <w:rFonts w:eastAsia="Batang"/>
                <w:kern w:val="0"/>
                <w:lang w:eastAsia="ko-KR"/>
              </w:rPr>
              <w:t>We responded to this question in round 2 discussion.</w:t>
            </w:r>
          </w:p>
          <w:p w14:paraId="29E5C328" w14:textId="77777777" w:rsidR="0037058C" w:rsidRDefault="00D71C53">
            <w:pPr>
              <w:rPr>
                <w:rFonts w:eastAsia="Batang"/>
                <w:kern w:val="0"/>
                <w:lang w:eastAsia="ko-KR"/>
              </w:rPr>
            </w:pPr>
            <w:r>
              <w:rPr>
                <w:rFonts w:eastAsia="Batang"/>
                <w:kern w:val="0"/>
                <w:lang w:eastAsia="ko-KR"/>
              </w:rPr>
              <w:t>We will use SLS to generate labels for AI/ML model training. For perfor</w:t>
            </w:r>
            <w:r>
              <w:rPr>
                <w:rFonts w:eastAsia="Batang"/>
                <w:kern w:val="0"/>
                <w:lang w:eastAsia="ko-KR"/>
              </w:rPr>
              <w:t xml:space="preserve">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w:t>
            </w:r>
            <w:r>
              <w:rPr>
                <w:rFonts w:eastAsia="Batang"/>
                <w:kern w:val="0"/>
                <w:lang w:eastAsia="ko-KR"/>
              </w:rPr>
              <w:t>o understand how companies plan to conduct system simulation for performance evaluation. For example:</w:t>
            </w:r>
          </w:p>
          <w:p w14:paraId="6E7CAE8B" w14:textId="77777777" w:rsidR="0037058C" w:rsidRDefault="00D71C53">
            <w:pPr>
              <w:pStyle w:val="af3"/>
              <w:numPr>
                <w:ilvl w:val="0"/>
                <w:numId w:val="30"/>
              </w:numPr>
              <w:rPr>
                <w:rFonts w:eastAsia="Batang"/>
                <w:kern w:val="0"/>
                <w:lang w:eastAsia="ko-KR"/>
              </w:rPr>
            </w:pPr>
            <w:r>
              <w:rPr>
                <w:rFonts w:eastAsia="Batang"/>
                <w:kern w:val="0"/>
                <w:lang w:eastAsia="ko-KR"/>
              </w:rPr>
              <w:t>In the case of spatial prediction, is the beam selection done at the beginning of the simulation and then fixed for the simulation time? If that’s the cas</w:t>
            </w:r>
            <w:r>
              <w:rPr>
                <w:rFonts w:eastAsia="Batang"/>
                <w:kern w:val="0"/>
                <w:lang w:eastAsia="ko-KR"/>
              </w:rPr>
              <w:t xml:space="preserve">e, what additional insight does it provide comparing to (L1-RSRP difference)? </w:t>
            </w:r>
          </w:p>
          <w:p w14:paraId="4041029B" w14:textId="77777777" w:rsidR="0037058C" w:rsidRDefault="00D71C53">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rFonts w:eastAsia="Batang"/>
                <w:smallCaps/>
                <w:lang w:eastAsia="ko-KR"/>
              </w:rPr>
            </w:pPr>
            <w:r>
              <w:rPr>
                <w:rFonts w:eastAsia="SimSun" w:hint="eastAsia"/>
                <w:smallCaps/>
                <w:lang w:eastAsia="ko-KR"/>
              </w:rPr>
              <w:t>Z</w:t>
            </w:r>
            <w:r>
              <w:rPr>
                <w:rFonts w:eastAsia="SimSun" w:hint="eastAsia"/>
                <w:smallCaps/>
                <w:lang w:eastAsia="ko-KR"/>
              </w:rPr>
              <w:t xml:space="preserve">TE, </w:t>
            </w:r>
            <w:proofErr w:type="spellStart"/>
            <w:r>
              <w:rPr>
                <w:rFonts w:eastAsia="SimSun" w:hint="eastAsia"/>
                <w:smallCaps/>
                <w:lang w:eastAsia="ko-KR"/>
              </w:rPr>
              <w:t>Sanechips</w:t>
            </w:r>
            <w:proofErr w:type="spellEnd"/>
          </w:p>
        </w:tc>
        <w:tc>
          <w:tcPr>
            <w:tcW w:w="8085" w:type="dxa"/>
          </w:tcPr>
          <w:p w14:paraId="276BDD17" w14:textId="77777777" w:rsidR="0037058C" w:rsidRDefault="00D71C53">
            <w:pPr>
              <w:rPr>
                <w:rFonts w:eastAsia="Batang"/>
                <w:kern w:val="0"/>
                <w:lang w:eastAsia="ko-KR"/>
              </w:rPr>
            </w:pPr>
            <w:r>
              <w:rPr>
                <w:rFonts w:eastAsia="Batang"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3"/>
        <w:numPr>
          <w:ilvl w:val="0"/>
          <w:numId w:val="10"/>
        </w:numPr>
        <w:rPr>
          <w:b/>
          <w:bCs/>
        </w:rPr>
      </w:pPr>
      <w:r>
        <w:rPr>
          <w:b/>
          <w:bCs/>
        </w:rPr>
        <w:t xml:space="preserve">For dataset construction and performance </w:t>
      </w:r>
      <w:r>
        <w:rPr>
          <w:b/>
          <w:bCs/>
        </w:rPr>
        <w:t>evaluation (when applicable) for the AI/ML in beam management, system level simulation approach is adopted as baseline</w:t>
      </w:r>
    </w:p>
    <w:p w14:paraId="2991A4CA" w14:textId="77777777" w:rsidR="0037058C" w:rsidRDefault="00D71C53">
      <w:pPr>
        <w:pStyle w:val="af3"/>
        <w:numPr>
          <w:ilvl w:val="1"/>
          <w:numId w:val="10"/>
        </w:numPr>
        <w:rPr>
          <w:b/>
          <w:bCs/>
        </w:rPr>
      </w:pPr>
      <w:r>
        <w:rPr>
          <w:b/>
          <w:bCs/>
        </w:rPr>
        <w:t>Link level simulation is optionally adopted</w:t>
      </w:r>
    </w:p>
    <w:p w14:paraId="536BA4FC" w14:textId="77777777" w:rsidR="0037058C" w:rsidRDefault="0037058C">
      <w:pPr>
        <w:pStyle w:val="af3"/>
        <w:rPr>
          <w:rStyle w:val="normaltextrun"/>
        </w:rPr>
      </w:pPr>
    </w:p>
    <w:tbl>
      <w:tblPr>
        <w:tblStyle w:val="af0"/>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rFonts w:eastAsia="Batang"/>
                <w:lang w:eastAsia="ko-KR"/>
              </w:rPr>
            </w:pPr>
            <w:r>
              <w:rPr>
                <w:rFonts w:eastAsia="Batang"/>
                <w:color w:val="70AD47" w:themeColor="accent6"/>
                <w:lang w:eastAsia="ko-KR"/>
              </w:rPr>
              <w:t>Supporting companies</w:t>
            </w:r>
          </w:p>
        </w:tc>
        <w:tc>
          <w:tcPr>
            <w:tcW w:w="7671" w:type="dxa"/>
          </w:tcPr>
          <w:p w14:paraId="54F9C267"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OPPO, Samsung, HW/</w:t>
            </w:r>
            <w:proofErr w:type="spellStart"/>
            <w:r>
              <w:rPr>
                <w:rFonts w:eastAsia="Batang"/>
                <w:b/>
                <w:bCs/>
                <w:lang w:eastAsia="ko-KR"/>
              </w:rPr>
              <w:t>HiSi</w:t>
            </w:r>
            <w:proofErr w:type="spellEnd"/>
            <w:r>
              <w:rPr>
                <w:rFonts w:eastAsia="Batang"/>
                <w:b/>
                <w:bCs/>
                <w:lang w:eastAsia="ko-KR"/>
              </w:rPr>
              <w:t>, CMCC, Xiaomi</w:t>
            </w:r>
            <w:r>
              <w:rPr>
                <w:rFonts w:eastAsia="Batang" w:hint="eastAsia"/>
                <w:b/>
                <w:bCs/>
                <w:lang w:eastAsia="ko-KR"/>
              </w:rPr>
              <w:t>, CATT</w:t>
            </w:r>
            <w:r>
              <w:rPr>
                <w:rFonts w:eastAsia="Batang"/>
                <w:b/>
                <w:bCs/>
                <w:lang w:eastAsia="ko-KR"/>
              </w:rPr>
              <w:t>, Fujitsu</w:t>
            </w:r>
          </w:p>
        </w:tc>
      </w:tr>
      <w:tr w:rsidR="0037058C" w14:paraId="022C3B78" w14:textId="77777777">
        <w:tc>
          <w:tcPr>
            <w:tcW w:w="2065" w:type="dxa"/>
          </w:tcPr>
          <w:p w14:paraId="009DB721" w14:textId="77777777" w:rsidR="0037058C" w:rsidRDefault="00D71C53">
            <w:pPr>
              <w:rPr>
                <w:rFonts w:eastAsia="Batang"/>
                <w:lang w:eastAsia="ko-KR"/>
              </w:rPr>
            </w:pPr>
            <w:r>
              <w:rPr>
                <w:rFonts w:eastAsia="Batang"/>
                <w:color w:val="FF0000"/>
                <w:lang w:eastAsia="ko-KR"/>
              </w:rPr>
              <w:t>Objecting companies</w:t>
            </w:r>
          </w:p>
        </w:tc>
        <w:tc>
          <w:tcPr>
            <w:tcW w:w="7671" w:type="dxa"/>
          </w:tcPr>
          <w:p w14:paraId="3D87148D" w14:textId="77777777" w:rsidR="0037058C" w:rsidRDefault="0037058C">
            <w:pPr>
              <w:rPr>
                <w:rFonts w:eastAsia="Batang"/>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3"/>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0"/>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5B2DA916" w14:textId="77777777" w:rsidR="0037058C" w:rsidRDefault="00D71C53">
            <w:pPr>
              <w:rPr>
                <w:rFonts w:eastAsia="Batang"/>
                <w:kern w:val="0"/>
                <w:lang w:eastAsia="ko-KR"/>
              </w:rPr>
            </w:pPr>
            <w:r>
              <w:rPr>
                <w:rFonts w:eastAsia="Batang"/>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ＭＳ 明朝"/>
                <w:kern w:val="0"/>
                <w:lang w:eastAsia="ja-JP"/>
              </w:rPr>
            </w:pPr>
            <w:r>
              <w:rPr>
                <w:rFonts w:eastAsia="ＭＳ 明朝"/>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3"/>
              <w:numPr>
                <w:ilvl w:val="0"/>
                <w:numId w:val="10"/>
              </w:numPr>
              <w:rPr>
                <w:rFonts w:eastAsia="Batang"/>
                <w:lang w:eastAsia="ko-KR"/>
              </w:rPr>
            </w:pPr>
            <w:r>
              <w:rPr>
                <w:rFonts w:eastAsia="Batang"/>
                <w:lang w:eastAsia="ko-KR"/>
              </w:rPr>
              <w:t xml:space="preserve">For dataset construction and performance evaluation (if applicable) for the AI/ML in beam management, system level simulation approach is </w:t>
            </w:r>
            <w:r>
              <w:rPr>
                <w:rFonts w:eastAsia="Batang"/>
                <w:lang w:eastAsia="ko-KR"/>
              </w:rPr>
              <w:t>adopted as baseline</w:t>
            </w:r>
          </w:p>
          <w:p w14:paraId="09306175" w14:textId="77777777" w:rsidR="0037058C" w:rsidRDefault="00D71C53">
            <w:pPr>
              <w:pStyle w:val="af3"/>
              <w:numPr>
                <w:ilvl w:val="1"/>
                <w:numId w:val="10"/>
              </w:numPr>
              <w:rPr>
                <w:rFonts w:eastAsia="Batang"/>
                <w:lang w:eastAsia="ko-KR"/>
              </w:rPr>
            </w:pPr>
            <w:r>
              <w:rPr>
                <w:rFonts w:eastAsia="Batang"/>
                <w:lang w:eastAsia="ko-KR"/>
              </w:rPr>
              <w:t>Link level simulation is optionally adopted</w:t>
            </w:r>
          </w:p>
          <w:p w14:paraId="2017898B" w14:textId="77777777" w:rsidR="0037058C" w:rsidRDefault="0037058C">
            <w:pPr>
              <w:rPr>
                <w:rFonts w:eastAsia="ＭＳ 明朝"/>
                <w:kern w:val="0"/>
                <w:lang w:eastAsia="ja-JP"/>
              </w:rPr>
            </w:pPr>
          </w:p>
        </w:tc>
      </w:tr>
      <w:tr w:rsidR="0037058C" w14:paraId="5981D73D" w14:textId="77777777">
        <w:trPr>
          <w:trHeight w:val="333"/>
        </w:trPr>
        <w:tc>
          <w:tcPr>
            <w:tcW w:w="1720" w:type="dxa"/>
          </w:tcPr>
          <w:p w14:paraId="3BC9CDFB" w14:textId="77777777" w:rsidR="0037058C" w:rsidRDefault="0037058C">
            <w:pPr>
              <w:rPr>
                <w:rFonts w:eastAsia="Batang"/>
                <w:kern w:val="0"/>
                <w:lang w:eastAsia="ko-KR"/>
              </w:rPr>
            </w:pPr>
          </w:p>
        </w:tc>
        <w:tc>
          <w:tcPr>
            <w:tcW w:w="8085" w:type="dxa"/>
          </w:tcPr>
          <w:p w14:paraId="47EFE71B" w14:textId="77777777" w:rsidR="0037058C" w:rsidRDefault="0037058C">
            <w:pPr>
              <w:rPr>
                <w:rFonts w:eastAsia="Batang"/>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3"/>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33940FA5" w14:textId="77777777" w:rsidR="0037058C" w:rsidRDefault="00D71C53">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xml:space="preserve">, Lenovo, </w:t>
            </w:r>
            <w:r>
              <w:rPr>
                <w:rFonts w:eastAsia="Batang"/>
                <w:b/>
                <w:bCs/>
                <w:lang w:eastAsia="ko-KR"/>
              </w:rPr>
              <w:t xml:space="preserve">Qualcomm, Intel, </w:t>
            </w:r>
            <w:proofErr w:type="spellStart"/>
            <w:r>
              <w:rPr>
                <w:rFonts w:eastAsia="Batang"/>
                <w:b/>
                <w:bCs/>
                <w:lang w:eastAsia="ko-KR"/>
              </w:rPr>
              <w:t>InterDigital</w:t>
            </w:r>
            <w:proofErr w:type="spellEnd"/>
          </w:p>
        </w:tc>
      </w:tr>
      <w:tr w:rsidR="0037058C" w14:paraId="64F77DD1" w14:textId="77777777">
        <w:tc>
          <w:tcPr>
            <w:tcW w:w="1615" w:type="dxa"/>
          </w:tcPr>
          <w:p w14:paraId="068C4B28" w14:textId="77777777" w:rsidR="0037058C" w:rsidRDefault="00D71C53">
            <w:pPr>
              <w:rPr>
                <w:rFonts w:eastAsia="Batang"/>
                <w:lang w:eastAsia="ko-KR"/>
              </w:rPr>
            </w:pPr>
            <w:r>
              <w:rPr>
                <w:rFonts w:eastAsia="Batang"/>
                <w:color w:val="FF0000"/>
                <w:lang w:eastAsia="ko-KR"/>
              </w:rPr>
              <w:t>Objecting companies</w:t>
            </w:r>
          </w:p>
        </w:tc>
        <w:tc>
          <w:tcPr>
            <w:tcW w:w="8121" w:type="dxa"/>
          </w:tcPr>
          <w:p w14:paraId="4F2BF8E0" w14:textId="77777777" w:rsidR="0037058C" w:rsidRDefault="0037058C">
            <w:pPr>
              <w:rPr>
                <w:rFonts w:eastAsia="Batang"/>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3"/>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3"/>
        <w:numPr>
          <w:ilvl w:val="0"/>
          <w:numId w:val="34"/>
        </w:numPr>
        <w:rPr>
          <w:rStyle w:val="normaltextrun"/>
        </w:rPr>
      </w:pPr>
      <w:r>
        <w:rPr>
          <w:rStyle w:val="normaltextrun"/>
        </w:rPr>
        <w:t>Please indicat</w:t>
      </w:r>
      <w:r>
        <w:rPr>
          <w:rStyle w:val="normaltextrun"/>
        </w:rPr>
        <w: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045B5D72" w14:textId="77777777" w:rsidR="0037058C" w:rsidRDefault="00D71C53">
            <w:pPr>
              <w:rPr>
                <w:rFonts w:eastAsia="Batang"/>
                <w:kern w:val="0"/>
                <w:lang w:eastAsia="ko-KR"/>
              </w:rPr>
            </w:pPr>
            <w:r>
              <w:rPr>
                <w:rFonts w:eastAsia="Batang"/>
                <w:kern w:val="0"/>
                <w:lang w:eastAsia="ko-KR"/>
              </w:rPr>
              <w:t>Comments</w:t>
            </w:r>
          </w:p>
        </w:tc>
      </w:tr>
      <w:tr w:rsidR="0037058C" w14:paraId="39F3633B" w14:textId="77777777">
        <w:trPr>
          <w:trHeight w:val="333"/>
        </w:trPr>
        <w:tc>
          <w:tcPr>
            <w:tcW w:w="1720" w:type="dxa"/>
          </w:tcPr>
          <w:p w14:paraId="22FBCAAA" w14:textId="77777777" w:rsidR="0037058C" w:rsidRDefault="00D71C53">
            <w:pPr>
              <w:rPr>
                <w:rFonts w:eastAsia="Batang"/>
                <w:kern w:val="0"/>
                <w:lang w:eastAsia="ko-KR"/>
              </w:rPr>
            </w:pPr>
            <w:r>
              <w:rPr>
                <w:rFonts w:eastAsia="Batang"/>
                <w:kern w:val="0"/>
                <w:lang w:eastAsia="ko-KR"/>
              </w:rPr>
              <w:t>Nokia</w:t>
            </w:r>
          </w:p>
        </w:tc>
        <w:tc>
          <w:tcPr>
            <w:tcW w:w="8085" w:type="dxa"/>
          </w:tcPr>
          <w:p w14:paraId="309AB3E0" w14:textId="77777777" w:rsidR="0037058C" w:rsidRDefault="00D71C53">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34521AED" w14:textId="77777777" w:rsidR="0037058C" w:rsidRDefault="00D71C53">
            <w:pPr>
              <w:rPr>
                <w:rFonts w:eastAsia="Batang"/>
                <w:kern w:val="0"/>
                <w:lang w:eastAsia="ko-KR"/>
              </w:rPr>
            </w:pPr>
            <w:r>
              <w:rPr>
                <w:rFonts w:eastAsia="Batang"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541AD0A2"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rFonts w:eastAsia="Batang"/>
                <w:kern w:val="0"/>
                <w:lang w:eastAsia="ko-KR"/>
              </w:rPr>
            </w:pPr>
            <w:r>
              <w:rPr>
                <w:rFonts w:eastAsia="Batang"/>
                <w:kern w:val="0"/>
                <w:lang w:eastAsia="ko-KR"/>
              </w:rPr>
              <w:t>Vivo</w:t>
            </w:r>
          </w:p>
        </w:tc>
        <w:tc>
          <w:tcPr>
            <w:tcW w:w="8085" w:type="dxa"/>
          </w:tcPr>
          <w:p w14:paraId="1E0F7973" w14:textId="77777777" w:rsidR="0037058C" w:rsidRDefault="00D71C53">
            <w:pPr>
              <w:rPr>
                <w:rFonts w:eastAsia="Batang"/>
                <w:kern w:val="0"/>
                <w:lang w:eastAsia="ko-KR"/>
              </w:rPr>
            </w:pPr>
            <w:r>
              <w:rPr>
                <w:rFonts w:eastAsia="Batang"/>
                <w:kern w:val="0"/>
                <w:lang w:eastAsia="ko-KR"/>
              </w:rPr>
              <w:t xml:space="preserve">Fine with above proposal. However, we think A different scenarios should also be included, e.g., </w:t>
            </w:r>
            <w:proofErr w:type="spellStart"/>
            <w:r>
              <w:rPr>
                <w:rFonts w:eastAsia="Batang"/>
                <w:kern w:val="0"/>
                <w:lang w:eastAsia="ko-KR"/>
              </w:rPr>
              <w:t>UMi</w:t>
            </w:r>
            <w:proofErr w:type="spellEnd"/>
            <w:r>
              <w:rPr>
                <w:rFonts w:eastAsia="Batang"/>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rFonts w:eastAsia="Batang"/>
                <w:kern w:val="0"/>
                <w:lang w:eastAsia="ko-KR"/>
              </w:rPr>
            </w:pPr>
            <w:r>
              <w:rPr>
                <w:rFonts w:eastAsia="Batang"/>
                <w:kern w:val="0"/>
                <w:lang w:eastAsia="ko-KR"/>
              </w:rPr>
              <w:lastRenderedPageBreak/>
              <w:t>HW/</w:t>
            </w:r>
            <w:proofErr w:type="spellStart"/>
            <w:r>
              <w:rPr>
                <w:rFonts w:eastAsia="Batang"/>
                <w:kern w:val="0"/>
                <w:lang w:eastAsia="ko-KR"/>
              </w:rPr>
              <w:t>HiSi</w:t>
            </w:r>
            <w:proofErr w:type="spellEnd"/>
          </w:p>
        </w:tc>
        <w:tc>
          <w:tcPr>
            <w:tcW w:w="8085" w:type="dxa"/>
          </w:tcPr>
          <w:p w14:paraId="02DEAF09" w14:textId="77777777" w:rsidR="0037058C" w:rsidRDefault="00D71C53">
            <w:pPr>
              <w:rPr>
                <w:rFonts w:eastAsia="Batang"/>
                <w:kern w:val="0"/>
                <w:lang w:eastAsia="ko-KR"/>
              </w:rPr>
            </w:pPr>
            <w:r>
              <w:rPr>
                <w:rFonts w:eastAsia="Batang"/>
                <w:kern w:val="0"/>
                <w:lang w:eastAsia="ko-KR"/>
              </w:rPr>
              <w:t>Sim</w:t>
            </w:r>
            <w:r>
              <w:rPr>
                <w:rFonts w:eastAsia="Batang"/>
                <w:kern w:val="0"/>
                <w:lang w:eastAsia="ko-KR"/>
              </w:rPr>
              <w:t>ilar as Nokia</w:t>
            </w:r>
          </w:p>
        </w:tc>
      </w:tr>
      <w:tr w:rsidR="0037058C" w14:paraId="2C43A2F6" w14:textId="77777777">
        <w:trPr>
          <w:trHeight w:val="333"/>
        </w:trPr>
        <w:tc>
          <w:tcPr>
            <w:tcW w:w="1720" w:type="dxa"/>
          </w:tcPr>
          <w:p w14:paraId="3F6F248B" w14:textId="77777777" w:rsidR="0037058C" w:rsidRDefault="00D71C53">
            <w:pPr>
              <w:rPr>
                <w:rFonts w:eastAsia="Batang"/>
                <w:kern w:val="0"/>
                <w:lang w:eastAsia="ko-KR"/>
              </w:rPr>
            </w:pPr>
            <w:proofErr w:type="spellStart"/>
            <w:r>
              <w:rPr>
                <w:rFonts w:eastAsia="Batang"/>
                <w:smallCaps/>
                <w:kern w:val="0"/>
                <w:lang w:eastAsia="ko-KR"/>
              </w:rPr>
              <w:t>Futurewei</w:t>
            </w:r>
            <w:proofErr w:type="spellEnd"/>
          </w:p>
        </w:tc>
        <w:tc>
          <w:tcPr>
            <w:tcW w:w="8085" w:type="dxa"/>
          </w:tcPr>
          <w:p w14:paraId="25D9B6B9" w14:textId="77777777" w:rsidR="0037058C" w:rsidRDefault="00D71C53">
            <w:pPr>
              <w:rPr>
                <w:rFonts w:eastAsia="Batang"/>
                <w:kern w:val="0"/>
                <w:lang w:eastAsia="ko-KR"/>
              </w:rPr>
            </w:pPr>
            <w:r>
              <w:rPr>
                <w:rFonts w:eastAsia="Batang"/>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rFonts w:eastAsia="Batang"/>
                <w:smallCaps/>
                <w:kern w:val="0"/>
                <w:lang w:eastAsia="ko-KR"/>
              </w:rPr>
            </w:pPr>
            <w:r>
              <w:rPr>
                <w:rFonts w:eastAsia="Batang"/>
                <w:smallCaps/>
                <w:kern w:val="0"/>
                <w:lang w:eastAsia="ko-KR"/>
              </w:rPr>
              <w:t>Lenovo</w:t>
            </w:r>
          </w:p>
        </w:tc>
        <w:tc>
          <w:tcPr>
            <w:tcW w:w="8085" w:type="dxa"/>
          </w:tcPr>
          <w:p w14:paraId="68EEA7D9" w14:textId="77777777" w:rsidR="0037058C" w:rsidRDefault="00D71C53">
            <w:pPr>
              <w:rPr>
                <w:rFonts w:eastAsia="Batang"/>
                <w:kern w:val="0"/>
                <w:lang w:eastAsia="ko-KR"/>
              </w:rPr>
            </w:pPr>
            <w:r>
              <w:rPr>
                <w:rFonts w:eastAsia="Batang"/>
                <w:kern w:val="0"/>
                <w:lang w:eastAsia="ko-KR"/>
              </w:rPr>
              <w:t>Support</w:t>
            </w:r>
          </w:p>
        </w:tc>
      </w:tr>
      <w:tr w:rsidR="0037058C" w14:paraId="2647F562" w14:textId="77777777">
        <w:trPr>
          <w:trHeight w:val="333"/>
        </w:trPr>
        <w:tc>
          <w:tcPr>
            <w:tcW w:w="1720" w:type="dxa"/>
          </w:tcPr>
          <w:p w14:paraId="6935841F" w14:textId="77777777" w:rsidR="0037058C" w:rsidRDefault="00D71C53">
            <w:pPr>
              <w:rPr>
                <w:rFonts w:eastAsia="Batang"/>
                <w:kern w:val="0"/>
                <w:lang w:eastAsia="ko-KR"/>
              </w:rPr>
            </w:pPr>
            <w:bookmarkStart w:id="7" w:name="_Hlk103341909"/>
            <w:r>
              <w:rPr>
                <w:rFonts w:eastAsia="Batang"/>
                <w:kern w:val="0"/>
                <w:lang w:eastAsia="ko-KR"/>
              </w:rPr>
              <w:t>Qualcomm</w:t>
            </w:r>
          </w:p>
        </w:tc>
        <w:tc>
          <w:tcPr>
            <w:tcW w:w="8085" w:type="dxa"/>
          </w:tcPr>
          <w:p w14:paraId="451A8AB4" w14:textId="77777777" w:rsidR="0037058C" w:rsidRDefault="00D71C53">
            <w:pPr>
              <w:rPr>
                <w:rFonts w:eastAsia="Batang"/>
                <w:kern w:val="0"/>
                <w:lang w:eastAsia="ko-KR"/>
              </w:rPr>
            </w:pPr>
            <w:r>
              <w:rPr>
                <w:rFonts w:eastAsia="Batang"/>
                <w:kern w:val="0"/>
                <w:lang w:eastAsia="ko-KR"/>
              </w:rPr>
              <w:t xml:space="preserve">Agree with proposal. Further, we believe other scenarios (including, but not limited to </w:t>
            </w:r>
            <w:proofErr w:type="spellStart"/>
            <w:r>
              <w:rPr>
                <w:rFonts w:eastAsia="Batang"/>
                <w:kern w:val="0"/>
                <w:lang w:eastAsia="ko-KR"/>
              </w:rPr>
              <w:t>InH</w:t>
            </w:r>
            <w:proofErr w:type="spellEnd"/>
            <w:r>
              <w:rPr>
                <w:rFonts w:eastAsia="Batang"/>
                <w:kern w:val="0"/>
                <w:lang w:eastAsia="ko-KR"/>
              </w:rPr>
              <w:t xml:space="preserve">) can </w:t>
            </w:r>
            <w:r>
              <w:rPr>
                <w:rFonts w:eastAsia="Batang"/>
                <w:kern w:val="0"/>
                <w:lang w:eastAsia="ko-KR"/>
              </w:rPr>
              <w:t>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rFonts w:eastAsia="Batang"/>
                <w:kern w:val="0"/>
                <w:lang w:eastAsia="ko-KR"/>
              </w:rPr>
            </w:pPr>
            <w:r>
              <w:rPr>
                <w:rFonts w:eastAsia="Batang"/>
                <w:kern w:val="0"/>
                <w:lang w:eastAsia="ko-KR"/>
              </w:rPr>
              <w:t>Intel</w:t>
            </w:r>
          </w:p>
        </w:tc>
        <w:tc>
          <w:tcPr>
            <w:tcW w:w="8085" w:type="dxa"/>
          </w:tcPr>
          <w:p w14:paraId="7EF27AFA" w14:textId="77777777" w:rsidR="0037058C" w:rsidRDefault="00D71C53">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rFonts w:eastAsia="Batang"/>
                <w:kern w:val="0"/>
                <w:lang w:eastAsia="ko-KR"/>
              </w:rPr>
            </w:pPr>
            <w:proofErr w:type="spellStart"/>
            <w:r>
              <w:rPr>
                <w:rFonts w:eastAsia="Batang"/>
                <w:kern w:val="0"/>
                <w:lang w:eastAsia="ko-KR"/>
              </w:rPr>
              <w:t>InterDi</w:t>
            </w:r>
            <w:r>
              <w:rPr>
                <w:rFonts w:eastAsia="Batang"/>
                <w:kern w:val="0"/>
                <w:lang w:eastAsia="ko-KR"/>
              </w:rPr>
              <w:t>gital</w:t>
            </w:r>
            <w:proofErr w:type="spellEnd"/>
          </w:p>
        </w:tc>
        <w:tc>
          <w:tcPr>
            <w:tcW w:w="8085" w:type="dxa"/>
          </w:tcPr>
          <w:p w14:paraId="5FFD962E" w14:textId="77777777" w:rsidR="0037058C" w:rsidRDefault="00D71C53">
            <w:pPr>
              <w:rPr>
                <w:rFonts w:eastAsia="Batang"/>
                <w:kern w:val="0"/>
                <w:lang w:eastAsia="ko-KR"/>
              </w:rPr>
            </w:pPr>
            <w:r>
              <w:rPr>
                <w:rFonts w:eastAsia="Batang"/>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One sub-bullet is added to clarify that other scenarios are not precluded. Moreover, som</w:t>
      </w:r>
      <w:r>
        <w:rPr>
          <w:rStyle w:val="normaltextrun"/>
        </w:rPr>
        <w:t xml:space="preserve">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3"/>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3"/>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2D779E4B" w14:textId="77777777" w:rsidR="0037058C" w:rsidRDefault="00D71C53">
            <w:pPr>
              <w:rPr>
                <w:rFonts w:eastAsia="Batang"/>
                <w:b/>
                <w:bCs/>
                <w:lang w:eastAsia="ko-KR"/>
              </w:rPr>
            </w:pPr>
            <w:r>
              <w:rPr>
                <w:rFonts w:eastAsia="Batang"/>
                <w:b/>
                <w:bCs/>
                <w:lang w:eastAsia="ko-KR"/>
              </w:rPr>
              <w:t>OPPO, CAICT, 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rFonts w:eastAsia="Batang"/>
                <w:lang w:eastAsia="ko-KR"/>
              </w:rPr>
            </w:pPr>
            <w:r>
              <w:rPr>
                <w:rFonts w:eastAsia="Batang"/>
                <w:color w:val="FF0000"/>
                <w:lang w:eastAsia="ko-KR"/>
              </w:rPr>
              <w:t>Objecting companies</w:t>
            </w:r>
          </w:p>
        </w:tc>
        <w:tc>
          <w:tcPr>
            <w:tcW w:w="8121" w:type="dxa"/>
          </w:tcPr>
          <w:p w14:paraId="6DA1081E" w14:textId="77777777" w:rsidR="0037058C" w:rsidRDefault="0037058C">
            <w:pPr>
              <w:rPr>
                <w:rFonts w:eastAsia="Batang"/>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7A4D9C1" w14:textId="77777777" w:rsidR="0037058C" w:rsidRDefault="00D71C53">
            <w:pPr>
              <w:rPr>
                <w:rFonts w:eastAsia="Batang"/>
                <w:kern w:val="0"/>
                <w:lang w:eastAsia="ko-KR"/>
              </w:rPr>
            </w:pPr>
            <w:r>
              <w:rPr>
                <w:rFonts w:eastAsia="Batang"/>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ＭＳ 明朝"/>
                <w:kern w:val="0"/>
                <w:lang w:eastAsia="ja-JP"/>
              </w:rPr>
            </w:pPr>
            <w:r>
              <w:rPr>
                <w:rFonts w:eastAsia="Batang" w:hint="eastAsia"/>
                <w:kern w:val="0"/>
                <w:lang w:eastAsia="ko-KR"/>
              </w:rPr>
              <w:t>F</w:t>
            </w:r>
            <w:r>
              <w:rPr>
                <w:rFonts w:eastAsia="Batang"/>
                <w:kern w:val="0"/>
                <w:lang w:eastAsia="ko-KR"/>
              </w:rPr>
              <w:t>ujitsu</w:t>
            </w:r>
          </w:p>
        </w:tc>
        <w:tc>
          <w:tcPr>
            <w:tcW w:w="8085" w:type="dxa"/>
          </w:tcPr>
          <w:p w14:paraId="6A914359" w14:textId="77777777" w:rsidR="0037058C" w:rsidRDefault="00D71C53">
            <w:pPr>
              <w:rPr>
                <w:rFonts w:eastAsia="ＭＳ 明朝"/>
                <w:kern w:val="0"/>
                <w:lang w:eastAsia="ja-JP"/>
              </w:rPr>
            </w:pPr>
            <w:r>
              <w:rPr>
                <w:rFonts w:eastAsia="Batang"/>
                <w:kern w:val="0"/>
                <w:lang w:eastAsia="ko-KR"/>
              </w:rPr>
              <w:t>Support it.</w:t>
            </w:r>
          </w:p>
        </w:tc>
      </w:tr>
      <w:tr w:rsidR="0037058C" w14:paraId="41C40C75" w14:textId="77777777">
        <w:trPr>
          <w:trHeight w:val="333"/>
        </w:trPr>
        <w:tc>
          <w:tcPr>
            <w:tcW w:w="1720" w:type="dxa"/>
          </w:tcPr>
          <w:p w14:paraId="3FD6822A"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234C50CA" w14:textId="77777777" w:rsidR="0037058C" w:rsidRDefault="00D71C53">
            <w:pPr>
              <w:rPr>
                <w:rFonts w:eastAsia="Batang"/>
                <w:kern w:val="0"/>
                <w:lang w:eastAsia="ko-KR"/>
              </w:rPr>
            </w:pPr>
            <w:r>
              <w:rPr>
                <w:rFonts w:eastAsia="Batang"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rFonts w:eastAsia="Batang"/>
                <w:kern w:val="0"/>
                <w:lang w:eastAsia="ko-KR"/>
              </w:rPr>
            </w:pPr>
            <w:r>
              <w:rPr>
                <w:rFonts w:eastAsia="Batang"/>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3"/>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18987006" w14:textId="77777777" w:rsidR="0037058C" w:rsidRDefault="00D71C53">
            <w:pPr>
              <w:pStyle w:val="af3"/>
              <w:numPr>
                <w:ilvl w:val="1"/>
                <w:numId w:val="33"/>
              </w:numPr>
              <w:rPr>
                <w:rFonts w:eastAsia="Batang"/>
                <w:b/>
                <w:bCs/>
                <w:lang w:eastAsia="ko-KR"/>
              </w:rPr>
            </w:pPr>
            <w:r>
              <w:rPr>
                <w:rFonts w:eastAsia="Batang"/>
                <w:b/>
                <w:bCs/>
                <w:lang w:eastAsia="ko-KR"/>
              </w:rPr>
              <w:t>Other scenarios are not precluded.</w:t>
            </w:r>
          </w:p>
          <w:p w14:paraId="2B0E4430" w14:textId="77777777" w:rsidR="0037058C" w:rsidRDefault="00D71C53">
            <w:pPr>
              <w:pStyle w:val="af3"/>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5D5AB8A5" w14:textId="77777777" w:rsidR="0037058C" w:rsidRDefault="00D71C53">
            <w:pPr>
              <w:pStyle w:val="af3"/>
              <w:numPr>
                <w:ilvl w:val="1"/>
                <w:numId w:val="33"/>
              </w:numPr>
              <w:rPr>
                <w:rFonts w:eastAsia="Batang"/>
                <w:b/>
                <w:bCs/>
                <w:lang w:eastAsia="ko-KR"/>
              </w:rPr>
            </w:pPr>
            <w:r>
              <w:rPr>
                <w:rFonts w:eastAsia="Batang"/>
                <w:b/>
                <w:bCs/>
                <w:lang w:eastAsia="ko-KR"/>
              </w:rPr>
              <w:t>Other scenarios are not precluded.</w:t>
            </w:r>
          </w:p>
          <w:p w14:paraId="7C6A73E8" w14:textId="77777777" w:rsidR="0037058C" w:rsidRDefault="0037058C">
            <w:pPr>
              <w:rPr>
                <w:rFonts w:eastAsia="Batang"/>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3"/>
        <w:numPr>
          <w:ilvl w:val="0"/>
          <w:numId w:val="33"/>
        </w:numPr>
        <w:rPr>
          <w:b/>
          <w:bCs/>
        </w:rPr>
      </w:pPr>
      <w:r>
        <w:rPr>
          <w:b/>
          <w:bCs/>
          <w:kern w:val="0"/>
        </w:rPr>
        <w:t>For spatial domain prediction</w:t>
      </w:r>
      <w:r>
        <w:rPr>
          <w:b/>
          <w:bCs/>
          <w:kern w:val="0"/>
        </w:rPr>
        <w:t xml:space="preserve">,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3"/>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3"/>
        <w:numPr>
          <w:ilvl w:val="1"/>
          <w:numId w:val="33"/>
        </w:numPr>
        <w:rPr>
          <w:b/>
          <w:bCs/>
        </w:rPr>
      </w:pPr>
      <w:r>
        <w:rPr>
          <w:b/>
          <w:bCs/>
        </w:rPr>
        <w:t xml:space="preserve">Option 2: </w:t>
      </w:r>
      <w:r>
        <w:rPr>
          <w:b/>
          <w:bCs/>
          <w:kern w:val="0"/>
        </w:rPr>
        <w:t>Indoor hotspot</w:t>
      </w:r>
    </w:p>
    <w:p w14:paraId="04256C05" w14:textId="77777777" w:rsidR="0037058C" w:rsidRDefault="00D71C53">
      <w:pPr>
        <w:pStyle w:val="af3"/>
        <w:numPr>
          <w:ilvl w:val="1"/>
          <w:numId w:val="33"/>
        </w:numPr>
        <w:rPr>
          <w:b/>
          <w:bCs/>
        </w:rPr>
      </w:pPr>
      <w:r>
        <w:rPr>
          <w:b/>
          <w:bCs/>
        </w:rPr>
        <w:t>Option 3: Other scenarios</w:t>
      </w:r>
    </w:p>
    <w:tbl>
      <w:tblPr>
        <w:tblStyle w:val="af0"/>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rFonts w:eastAsia="Batang"/>
                <w:lang w:eastAsia="ko-KR"/>
              </w:rPr>
            </w:pPr>
            <w:r>
              <w:rPr>
                <w:rFonts w:eastAsia="Batang"/>
                <w:color w:val="70AD47" w:themeColor="accent6"/>
                <w:lang w:eastAsia="ko-KR"/>
              </w:rPr>
              <w:t>Supporting companies for option 1</w:t>
            </w:r>
          </w:p>
        </w:tc>
        <w:tc>
          <w:tcPr>
            <w:tcW w:w="7671" w:type="dxa"/>
          </w:tcPr>
          <w:p w14:paraId="637E29AD" w14:textId="77777777" w:rsidR="0037058C" w:rsidRDefault="00D71C53">
            <w:pPr>
              <w:rPr>
                <w:rFonts w:eastAsia="Batang"/>
                <w:b/>
                <w:bCs/>
                <w:lang w:eastAsia="ko-KR"/>
              </w:rPr>
            </w:pPr>
            <w:r>
              <w:rPr>
                <w:rFonts w:eastAsia="Batang"/>
                <w:b/>
                <w:bCs/>
                <w:lang w:eastAsia="ko-KR"/>
              </w:rPr>
              <w:t>Nok</w:t>
            </w:r>
            <w:r>
              <w:rPr>
                <w:rFonts w:eastAsia="Batang"/>
                <w:b/>
                <w:bCs/>
                <w:lang w:eastAsia="ko-KR"/>
              </w:rPr>
              <w:t>ia, DCM</w:t>
            </w:r>
            <w:ins w:id="8" w:author="Shan, Yujia/单 宇佳" w:date="2022-05-13T17:34:00Z">
              <w:r>
                <w:rPr>
                  <w:rFonts w:eastAsia="Batang"/>
                  <w:b/>
                  <w:bCs/>
                  <w:lang w:eastAsia="ko-KR"/>
                </w:rPr>
                <w:t>, Fujitsu</w:t>
              </w:r>
            </w:ins>
            <w:r>
              <w:rPr>
                <w:rFonts w:eastAsia="Batang"/>
                <w:b/>
                <w:bCs/>
                <w:lang w:eastAsia="ko-KR"/>
              </w:rPr>
              <w:t>, LGE</w:t>
            </w:r>
            <w:ins w:id="9"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kern w:val="0"/>
                <w:lang w:eastAsia="ko-KR"/>
              </w:rPr>
              <w:t>Futurewei</w:t>
            </w:r>
            <w:proofErr w:type="spellEnd"/>
            <w:r>
              <w:rPr>
                <w:rFonts w:eastAsia="Batang"/>
                <w:b/>
                <w:bCs/>
                <w:smallCaps/>
                <w:kern w:val="0"/>
                <w:lang w:eastAsia="ko-KR"/>
              </w:rPr>
              <w:t xml:space="preserve">, Lenovo, </w:t>
            </w:r>
            <w:r>
              <w:rPr>
                <w:rFonts w:eastAsia="Batang"/>
                <w:b/>
                <w:bCs/>
                <w:lang w:eastAsia="ko-KR"/>
              </w:rPr>
              <w:t xml:space="preserve">Qualcomm, Intel, </w:t>
            </w:r>
            <w:proofErr w:type="spellStart"/>
            <w:r>
              <w:rPr>
                <w:rFonts w:eastAsia="Batang"/>
                <w:b/>
                <w:bCs/>
                <w:lang w:eastAsia="ko-KR"/>
              </w:rPr>
              <w:t>InterDigital</w:t>
            </w:r>
            <w:proofErr w:type="spellEnd"/>
          </w:p>
        </w:tc>
      </w:tr>
      <w:tr w:rsidR="0037058C" w14:paraId="24E4A30E" w14:textId="77777777">
        <w:tc>
          <w:tcPr>
            <w:tcW w:w="2065" w:type="dxa"/>
          </w:tcPr>
          <w:p w14:paraId="157273E7" w14:textId="77777777" w:rsidR="0037058C" w:rsidRDefault="00D71C53">
            <w:pPr>
              <w:rPr>
                <w:rFonts w:eastAsia="Batang"/>
                <w:lang w:eastAsia="ko-KR"/>
              </w:rPr>
            </w:pPr>
            <w:r>
              <w:rPr>
                <w:rFonts w:eastAsia="Batang"/>
                <w:color w:val="70AD47" w:themeColor="accent6"/>
                <w:lang w:eastAsia="ko-KR"/>
              </w:rPr>
              <w:t>Supporting companies for option 2</w:t>
            </w:r>
          </w:p>
        </w:tc>
        <w:tc>
          <w:tcPr>
            <w:tcW w:w="7671" w:type="dxa"/>
          </w:tcPr>
          <w:p w14:paraId="62D51DC9" w14:textId="77777777" w:rsidR="0037058C" w:rsidRDefault="00D71C53">
            <w:pPr>
              <w:rPr>
                <w:rFonts w:eastAsia="Batang"/>
                <w:b/>
                <w:bCs/>
                <w:lang w:eastAsia="ko-KR"/>
              </w:rPr>
            </w:pPr>
            <w:r>
              <w:rPr>
                <w:rFonts w:eastAsia="Batang"/>
                <w:b/>
                <w:bCs/>
                <w:lang w:eastAsia="ko-KR"/>
              </w:rPr>
              <w:t>Qualcomm, Intel</w:t>
            </w:r>
          </w:p>
        </w:tc>
      </w:tr>
      <w:tr w:rsidR="0037058C" w14:paraId="70F687C5" w14:textId="77777777">
        <w:tc>
          <w:tcPr>
            <w:tcW w:w="2065" w:type="dxa"/>
          </w:tcPr>
          <w:p w14:paraId="72500D4D" w14:textId="77777777" w:rsidR="0037058C" w:rsidRDefault="00D71C53">
            <w:pPr>
              <w:rPr>
                <w:rFonts w:eastAsia="Batang"/>
                <w:color w:val="70AD47" w:themeColor="accent6"/>
                <w:lang w:eastAsia="ko-KR"/>
              </w:rPr>
            </w:pPr>
            <w:r>
              <w:rPr>
                <w:rFonts w:eastAsia="Batang"/>
                <w:color w:val="70AD47" w:themeColor="accent6"/>
                <w:lang w:eastAsia="ko-KR"/>
              </w:rPr>
              <w:t xml:space="preserve">Supporting </w:t>
            </w:r>
            <w:r>
              <w:rPr>
                <w:rFonts w:eastAsia="Batang"/>
                <w:color w:val="70AD47" w:themeColor="accent6"/>
                <w:lang w:eastAsia="ko-KR"/>
              </w:rPr>
              <w:t>companies for option 3</w:t>
            </w:r>
          </w:p>
        </w:tc>
        <w:tc>
          <w:tcPr>
            <w:tcW w:w="7671" w:type="dxa"/>
          </w:tcPr>
          <w:p w14:paraId="041B2C2D" w14:textId="77777777" w:rsidR="0037058C" w:rsidRDefault="00D71C53">
            <w:pPr>
              <w:rPr>
                <w:rFonts w:eastAsia="Batang"/>
                <w:b/>
                <w:bCs/>
                <w:lang w:eastAsia="ko-KR"/>
              </w:rPr>
            </w:pPr>
            <w:proofErr w:type="gramStart"/>
            <w:r>
              <w:rPr>
                <w:rFonts w:eastAsia="Batang"/>
                <w:b/>
                <w:bCs/>
                <w:lang w:eastAsia="ko-KR"/>
              </w:rPr>
              <w:t>Vivo(</w:t>
            </w:r>
            <w:proofErr w:type="spellStart"/>
            <w:proofErr w:type="gramEnd"/>
            <w:r>
              <w:rPr>
                <w:rFonts w:eastAsia="Batang"/>
                <w:b/>
                <w:bCs/>
                <w:lang w:eastAsia="ko-KR"/>
              </w:rPr>
              <w:t>UMi</w:t>
            </w:r>
            <w:proofErr w:type="spellEnd"/>
            <w:r>
              <w:rPr>
                <w:rFonts w:eastAsia="Batang"/>
                <w:b/>
                <w:bCs/>
                <w:lang w:eastAsia="ko-KR"/>
              </w:rPr>
              <w:t xml:space="preserve"> can also be included for generalization performance evaluation)</w:t>
            </w:r>
          </w:p>
          <w:p w14:paraId="217A6EBA" w14:textId="77777777" w:rsidR="0037058C" w:rsidRDefault="00D71C53">
            <w:pPr>
              <w:rPr>
                <w:rFonts w:eastAsia="Batang"/>
                <w:b/>
                <w:bCs/>
                <w:lang w:eastAsia="ko-KR"/>
              </w:rPr>
            </w:pPr>
            <w:proofErr w:type="spellStart"/>
            <w:r>
              <w:rPr>
                <w:rFonts w:eastAsia="Batang"/>
                <w:b/>
                <w:bCs/>
                <w:lang w:eastAsia="ko-KR"/>
              </w:rPr>
              <w:t>InterDigital</w:t>
            </w:r>
            <w:proofErr w:type="spellEnd"/>
            <w:r>
              <w:rPr>
                <w:rFonts w:eastAsia="Batang"/>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3"/>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3"/>
        <w:numPr>
          <w:ilvl w:val="0"/>
          <w:numId w:val="35"/>
        </w:numPr>
        <w:rPr>
          <w:rStyle w:val="normaltextrun"/>
        </w:rPr>
      </w:pPr>
      <w:r>
        <w:rPr>
          <w:rStyle w:val="normaltextrun"/>
        </w:rPr>
        <w:t xml:space="preserve">Please indicate if any other </w:t>
      </w:r>
      <w:r>
        <w:rPr>
          <w:rStyle w:val="normaltextrun"/>
        </w:rPr>
        <w:t>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0BF1F09" w14:textId="77777777" w:rsidR="0037058C" w:rsidRDefault="00D71C53">
            <w:pPr>
              <w:rPr>
                <w:rFonts w:eastAsia="Batang"/>
                <w:kern w:val="0"/>
                <w:lang w:eastAsia="ko-KR"/>
              </w:rPr>
            </w:pPr>
            <w:r>
              <w:rPr>
                <w:rFonts w:eastAsia="Batang"/>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rFonts w:eastAsia="Batang"/>
                <w:kern w:val="0"/>
                <w:lang w:eastAsia="ko-KR"/>
              </w:rPr>
            </w:pPr>
            <w:r>
              <w:rPr>
                <w:rFonts w:eastAsia="Batang"/>
                <w:kern w:val="0"/>
                <w:lang w:eastAsia="ko-KR"/>
              </w:rPr>
              <w:t>Nokia</w:t>
            </w:r>
          </w:p>
        </w:tc>
        <w:tc>
          <w:tcPr>
            <w:tcW w:w="8085" w:type="dxa"/>
          </w:tcPr>
          <w:p w14:paraId="007A4FC0" w14:textId="77777777" w:rsidR="0037058C" w:rsidRDefault="00D71C53">
            <w:pPr>
              <w:rPr>
                <w:rFonts w:eastAsia="Batang"/>
                <w:kern w:val="0"/>
                <w:lang w:eastAsia="ko-KR"/>
              </w:rPr>
            </w:pPr>
            <w:r>
              <w:rPr>
                <w:rFonts w:eastAsia="Batang"/>
                <w:kern w:val="0"/>
                <w:lang w:eastAsia="ko-KR"/>
              </w:rPr>
              <w:t xml:space="preserve">Companies can report if they use other assumptions as always. RAN1 defining multiple scenarios could </w:t>
            </w:r>
            <w:r>
              <w:rPr>
                <w:rFonts w:eastAsia="Batang"/>
                <w:kern w:val="0"/>
                <w:lang w:eastAsia="ko-KR"/>
              </w:rPr>
              <w:t>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3CAB1F53" w14:textId="77777777" w:rsidR="0037058C" w:rsidRDefault="00D71C53">
            <w:pPr>
              <w:rPr>
                <w:rFonts w:eastAsia="ＭＳ 明朝"/>
                <w:kern w:val="0"/>
                <w:lang w:eastAsia="ja-JP"/>
              </w:rPr>
            </w:pPr>
            <w:r>
              <w:rPr>
                <w:rFonts w:eastAsia="ＭＳ 明朝"/>
                <w:kern w:val="0"/>
                <w:lang w:eastAsia="ja-JP"/>
              </w:rPr>
              <w:t>Support the proposal.</w:t>
            </w:r>
          </w:p>
          <w:p w14:paraId="0BDD7FBC" w14:textId="77777777" w:rsidR="0037058C" w:rsidRDefault="00D71C53">
            <w:pPr>
              <w:rPr>
                <w:rFonts w:eastAsia="ＭＳ 明朝"/>
                <w:kern w:val="0"/>
                <w:lang w:eastAsia="ja-JP"/>
              </w:rPr>
            </w:pPr>
            <w:r>
              <w:rPr>
                <w:rFonts w:eastAsia="ＭＳ 明朝" w:hint="eastAsia"/>
                <w:kern w:val="0"/>
                <w:lang w:eastAsia="ja-JP"/>
              </w:rPr>
              <w:t>F</w:t>
            </w:r>
            <w:r>
              <w:rPr>
                <w:rFonts w:eastAsia="ＭＳ 明朝"/>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ＭＳ 明朝"/>
                <w:kern w:val="0"/>
                <w:lang w:eastAsia="ja-JP"/>
              </w:rPr>
            </w:pPr>
            <w:r>
              <w:rPr>
                <w:rFonts w:eastAsia="Batang" w:hint="eastAsia"/>
                <w:kern w:val="0"/>
                <w:lang w:eastAsia="ko-KR"/>
              </w:rPr>
              <w:t>LGE</w:t>
            </w:r>
          </w:p>
        </w:tc>
        <w:tc>
          <w:tcPr>
            <w:tcW w:w="8085" w:type="dxa"/>
          </w:tcPr>
          <w:p w14:paraId="7D3DF8AB" w14:textId="77777777" w:rsidR="0037058C" w:rsidRDefault="00D71C53">
            <w:pPr>
              <w:rPr>
                <w:rFonts w:eastAsia="ＭＳ 明朝"/>
                <w:kern w:val="0"/>
                <w:lang w:eastAsia="ja-JP"/>
              </w:rPr>
            </w:pPr>
            <w:r>
              <w:rPr>
                <w:rFonts w:eastAsia="Batang"/>
                <w:kern w:val="0"/>
                <w:lang w:eastAsia="ko-KR"/>
              </w:rPr>
              <w:t>S</w:t>
            </w:r>
            <w:r>
              <w:rPr>
                <w:rFonts w:eastAsia="Batang" w:hint="eastAsia"/>
                <w:kern w:val="0"/>
                <w:lang w:eastAsia="ko-KR"/>
              </w:rPr>
              <w:t xml:space="preserve">upport </w:t>
            </w:r>
            <w:r>
              <w:rPr>
                <w:rFonts w:eastAsia="Batang"/>
                <w:kern w:val="0"/>
                <w:lang w:eastAsia="ko-KR"/>
              </w:rPr>
              <w:t xml:space="preserve">option 1 as baseline. </w:t>
            </w:r>
            <w:proofErr w:type="spellStart"/>
            <w:r>
              <w:rPr>
                <w:rFonts w:eastAsia="Batang"/>
                <w:kern w:val="0"/>
                <w:lang w:eastAsia="ko-KR"/>
              </w:rPr>
              <w:t>InH</w:t>
            </w:r>
            <w:proofErr w:type="spellEnd"/>
            <w:r>
              <w:rPr>
                <w:rFonts w:eastAsia="Batang"/>
                <w:kern w:val="0"/>
                <w:lang w:eastAsia="ko-KR"/>
              </w:rPr>
              <w:t xml:space="preserve"> or other scenarios can be opt</w:t>
            </w:r>
            <w:r>
              <w:rPr>
                <w:rFonts w:eastAsia="Batang"/>
                <w:kern w:val="0"/>
                <w:lang w:eastAsia="ko-KR"/>
              </w:rPr>
              <w:t>ionally used.</w:t>
            </w:r>
          </w:p>
        </w:tc>
      </w:tr>
      <w:tr w:rsidR="0037058C" w14:paraId="555564A2" w14:textId="77777777">
        <w:trPr>
          <w:trHeight w:val="333"/>
        </w:trPr>
        <w:tc>
          <w:tcPr>
            <w:tcW w:w="1720" w:type="dxa"/>
          </w:tcPr>
          <w:p w14:paraId="50F1C1DD" w14:textId="77777777" w:rsidR="0037058C" w:rsidRDefault="00D71C53">
            <w:pPr>
              <w:rPr>
                <w:rFonts w:eastAsia="Batang"/>
                <w:kern w:val="0"/>
                <w:lang w:eastAsia="ko-KR"/>
              </w:rPr>
            </w:pPr>
            <w:r>
              <w:rPr>
                <w:rFonts w:eastAsia="ＭＳ 明朝"/>
                <w:kern w:val="0"/>
                <w:lang w:eastAsia="ja-JP"/>
              </w:rPr>
              <w:t>OPPO</w:t>
            </w:r>
          </w:p>
        </w:tc>
        <w:tc>
          <w:tcPr>
            <w:tcW w:w="8085" w:type="dxa"/>
          </w:tcPr>
          <w:p w14:paraId="65A71173" w14:textId="77777777" w:rsidR="0037058C" w:rsidRDefault="00D71C53">
            <w:pPr>
              <w:rPr>
                <w:rFonts w:eastAsia="Batang"/>
                <w:kern w:val="0"/>
                <w:lang w:eastAsia="ko-KR"/>
              </w:rPr>
            </w:pPr>
            <w:r>
              <w:rPr>
                <w:rFonts w:eastAsia="ＭＳ 明朝"/>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ＭＳ 明朝"/>
                <w:kern w:val="0"/>
                <w:lang w:eastAsia="ja-JP"/>
              </w:rPr>
            </w:pPr>
            <w:r>
              <w:rPr>
                <w:rFonts w:eastAsia="Batang" w:hint="eastAsia"/>
                <w:kern w:val="0"/>
                <w:lang w:eastAsia="ko-KR"/>
              </w:rPr>
              <w:t>C</w:t>
            </w:r>
            <w:r>
              <w:rPr>
                <w:rFonts w:eastAsia="Batang"/>
                <w:kern w:val="0"/>
                <w:lang w:eastAsia="ko-KR"/>
              </w:rPr>
              <w:t>ATT</w:t>
            </w:r>
          </w:p>
        </w:tc>
        <w:tc>
          <w:tcPr>
            <w:tcW w:w="8085" w:type="dxa"/>
          </w:tcPr>
          <w:p w14:paraId="22B64B4B" w14:textId="77777777" w:rsidR="0037058C" w:rsidRDefault="00D71C53">
            <w:pPr>
              <w:rPr>
                <w:rFonts w:eastAsia="ＭＳ 明朝"/>
                <w:kern w:val="0"/>
                <w:lang w:eastAsia="ja-JP"/>
              </w:rPr>
            </w:pPr>
            <w:r>
              <w:rPr>
                <w:rFonts w:eastAsia="Batang"/>
                <w:kern w:val="0"/>
                <w:lang w:eastAsia="ko-KR"/>
              </w:rPr>
              <w:t>We prefer option1. AI/ML-based beam management is more suitable for outdoor scenarios</w:t>
            </w:r>
            <w:r>
              <w:rPr>
                <w:rFonts w:eastAsia="Batang"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44F550CD"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support option 1 as baseline and open for oth</w:t>
            </w:r>
            <w:r>
              <w:rPr>
                <w:rFonts w:eastAsia="Batang"/>
                <w:kern w:val="0"/>
                <w:lang w:eastAsia="ko-KR"/>
              </w:rPr>
              <w:t>er scenarios.</w:t>
            </w:r>
          </w:p>
        </w:tc>
      </w:tr>
      <w:tr w:rsidR="0037058C" w14:paraId="11644BAA" w14:textId="77777777">
        <w:trPr>
          <w:trHeight w:val="333"/>
        </w:trPr>
        <w:tc>
          <w:tcPr>
            <w:tcW w:w="1720" w:type="dxa"/>
          </w:tcPr>
          <w:p w14:paraId="644A1174" w14:textId="77777777" w:rsidR="0037058C" w:rsidRDefault="00D71C53">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8085" w:type="dxa"/>
          </w:tcPr>
          <w:p w14:paraId="088C8202" w14:textId="77777777" w:rsidR="0037058C" w:rsidRDefault="00D71C53">
            <w:pPr>
              <w:rPr>
                <w:rFonts w:eastAsia="Batang"/>
                <w:kern w:val="0"/>
                <w:lang w:eastAsia="ko-KR"/>
              </w:rPr>
            </w:pPr>
            <w:r>
              <w:rPr>
                <w:rFonts w:eastAsia="Batang"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8085" w:type="dxa"/>
          </w:tcPr>
          <w:p w14:paraId="4B61043A" w14:textId="77777777" w:rsidR="0037058C" w:rsidRDefault="00D71C53">
            <w:pPr>
              <w:rPr>
                <w:rFonts w:eastAsia="Batang"/>
                <w:b/>
                <w:bCs/>
                <w:lang w:eastAsia="ko-KR"/>
              </w:rPr>
            </w:pPr>
            <w:proofErr w:type="spellStart"/>
            <w:r>
              <w:rPr>
                <w:rFonts w:eastAsia="Batang"/>
                <w:b/>
                <w:bCs/>
                <w:lang w:eastAsia="ko-KR"/>
              </w:rPr>
              <w:t>UMi</w:t>
            </w:r>
            <w:proofErr w:type="spellEnd"/>
            <w:r>
              <w:rPr>
                <w:rFonts w:eastAsia="Batang"/>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3A4EEC59" w14:textId="77777777" w:rsidR="0037058C" w:rsidRDefault="00D71C53">
            <w:pPr>
              <w:rPr>
                <w:rFonts w:eastAsia="Batang"/>
                <w:b/>
                <w:bCs/>
                <w:lang w:eastAsia="ko-KR"/>
              </w:rPr>
            </w:pPr>
            <w:r>
              <w:rPr>
                <w:rFonts w:eastAsia="Batang"/>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rFonts w:eastAsia="Batang"/>
                <w:kern w:val="0"/>
                <w:lang w:eastAsia="ko-KR"/>
              </w:rPr>
            </w:pPr>
            <w:r>
              <w:rPr>
                <w:rFonts w:eastAsia="Batang"/>
                <w:kern w:val="0"/>
                <w:lang w:eastAsia="ko-KR"/>
              </w:rPr>
              <w:t>MediaTek</w:t>
            </w:r>
          </w:p>
        </w:tc>
        <w:tc>
          <w:tcPr>
            <w:tcW w:w="8085" w:type="dxa"/>
          </w:tcPr>
          <w:p w14:paraId="1216CFEB" w14:textId="77777777" w:rsidR="0037058C" w:rsidRDefault="00D71C53">
            <w:pPr>
              <w:rPr>
                <w:rFonts w:eastAsia="Batang"/>
                <w:b/>
                <w:bCs/>
                <w:kern w:val="0"/>
                <w:lang w:eastAsia="ko-KR"/>
              </w:rPr>
            </w:pPr>
            <w:r>
              <w:rPr>
                <w:rFonts w:eastAsia="PMingLiU"/>
                <w:kern w:val="0"/>
                <w:lang w:eastAsia="zh-TW"/>
              </w:rPr>
              <w:t xml:space="preserve">We should focus on </w:t>
            </w:r>
            <w:r>
              <w:rPr>
                <w:rFonts w:eastAsia="PMingLiU"/>
                <w:kern w:val="0"/>
                <w:lang w:eastAsia="zh-TW"/>
              </w:rPr>
              <w:t>Dense Urban scenario.</w:t>
            </w:r>
          </w:p>
        </w:tc>
      </w:tr>
      <w:tr w:rsidR="0037058C" w14:paraId="1FBB4560" w14:textId="77777777">
        <w:trPr>
          <w:trHeight w:val="333"/>
        </w:trPr>
        <w:tc>
          <w:tcPr>
            <w:tcW w:w="1720" w:type="dxa"/>
          </w:tcPr>
          <w:p w14:paraId="12F8EBEC" w14:textId="77777777" w:rsidR="0037058C" w:rsidRDefault="00D71C53">
            <w:pPr>
              <w:rPr>
                <w:rFonts w:eastAsia="Batang"/>
                <w:kern w:val="0"/>
                <w:lang w:eastAsia="ko-KR"/>
              </w:rPr>
            </w:pPr>
            <w:proofErr w:type="spellStart"/>
            <w:r>
              <w:rPr>
                <w:rFonts w:eastAsia="Batang"/>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rFonts w:eastAsia="Batang"/>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rFonts w:eastAsia="Batang"/>
                <w:smallCaps/>
                <w:kern w:val="0"/>
                <w:lang w:eastAsia="ko-KR"/>
              </w:rPr>
            </w:pPr>
            <w:r>
              <w:rPr>
                <w:rFonts w:eastAsia="Batang"/>
                <w:smallCaps/>
                <w:kern w:val="0"/>
                <w:lang w:eastAsia="ko-KR"/>
              </w:rPr>
              <w:t>Lenovo</w:t>
            </w:r>
          </w:p>
        </w:tc>
        <w:tc>
          <w:tcPr>
            <w:tcW w:w="8085" w:type="dxa"/>
          </w:tcPr>
          <w:p w14:paraId="22BEDBE2" w14:textId="77777777" w:rsidR="0037058C" w:rsidRDefault="00D71C53">
            <w:pPr>
              <w:rPr>
                <w:rFonts w:eastAsia="Batang"/>
                <w:kern w:val="0"/>
                <w:lang w:eastAsia="ko-KR"/>
              </w:rPr>
            </w:pPr>
            <w:r>
              <w:rPr>
                <w:rFonts w:eastAsia="Batang"/>
                <w:kern w:val="0"/>
                <w:lang w:eastAsia="ko-KR"/>
              </w:rPr>
              <w:t>Support</w:t>
            </w:r>
          </w:p>
        </w:tc>
      </w:tr>
      <w:tr w:rsidR="0037058C" w14:paraId="010BB27A" w14:textId="77777777">
        <w:trPr>
          <w:trHeight w:val="333"/>
        </w:trPr>
        <w:tc>
          <w:tcPr>
            <w:tcW w:w="1720" w:type="dxa"/>
          </w:tcPr>
          <w:p w14:paraId="7BFC7E54" w14:textId="77777777" w:rsidR="0037058C" w:rsidRDefault="00D71C53">
            <w:pPr>
              <w:rPr>
                <w:rFonts w:eastAsia="Batang"/>
                <w:kern w:val="0"/>
                <w:lang w:eastAsia="ko-KR"/>
              </w:rPr>
            </w:pPr>
            <w:bookmarkStart w:id="10" w:name="_Hlk103341984"/>
            <w:r>
              <w:rPr>
                <w:rFonts w:eastAsia="Batang"/>
                <w:kern w:val="0"/>
                <w:lang w:eastAsia="ko-KR"/>
              </w:rPr>
              <w:t>Qualcomm</w:t>
            </w:r>
          </w:p>
        </w:tc>
        <w:tc>
          <w:tcPr>
            <w:tcW w:w="8085" w:type="dxa"/>
          </w:tcPr>
          <w:p w14:paraId="20874917" w14:textId="77777777" w:rsidR="0037058C" w:rsidRDefault="00D71C53">
            <w:pPr>
              <w:rPr>
                <w:rFonts w:eastAsia="Batang"/>
                <w:lang w:eastAsia="ko-KR"/>
              </w:rPr>
            </w:pPr>
            <w:r>
              <w:rPr>
                <w:rFonts w:eastAsia="Batang"/>
                <w:lang w:eastAsia="ko-KR"/>
              </w:rPr>
              <w:t xml:space="preserve">Agree with proposal. Further, we believe other scenarios (including, but not limited to </w:t>
            </w:r>
            <w:proofErr w:type="spellStart"/>
            <w:r>
              <w:rPr>
                <w:rFonts w:eastAsia="Batang"/>
                <w:lang w:eastAsia="ko-KR"/>
              </w:rPr>
              <w:t>InH</w:t>
            </w:r>
            <w:proofErr w:type="spellEnd"/>
            <w:r>
              <w:rPr>
                <w:rFonts w:eastAsia="Batang"/>
                <w:lang w:eastAsia="ko-KR"/>
              </w:rPr>
              <w:t>) c</w:t>
            </w:r>
            <w:r>
              <w:rPr>
                <w:rFonts w:eastAsia="Batang"/>
                <w:lang w:eastAsia="ko-KR"/>
              </w:rPr>
              <w:t>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rFonts w:eastAsia="Batang"/>
                <w:kern w:val="0"/>
                <w:lang w:eastAsia="ko-KR"/>
              </w:rPr>
            </w:pPr>
            <w:r>
              <w:rPr>
                <w:rFonts w:eastAsia="Batang"/>
                <w:kern w:val="0"/>
                <w:lang w:eastAsia="ko-KR"/>
              </w:rPr>
              <w:t>Intel</w:t>
            </w:r>
          </w:p>
        </w:tc>
        <w:tc>
          <w:tcPr>
            <w:tcW w:w="8085" w:type="dxa"/>
          </w:tcPr>
          <w:p w14:paraId="53161FF6" w14:textId="77777777" w:rsidR="0037058C" w:rsidRDefault="00D71C53">
            <w:pPr>
              <w:rPr>
                <w:rFonts w:eastAsia="Batang"/>
                <w:lang w:eastAsia="ko-KR"/>
              </w:rPr>
            </w:pPr>
            <w:r>
              <w:rPr>
                <w:rFonts w:eastAsia="Batang"/>
                <w:lang w:eastAsia="ko-KR"/>
              </w:rPr>
              <w:t xml:space="preserve">Support Option 1 and 2. In our view, there is no need to </w:t>
            </w:r>
            <w:proofErr w:type="gramStart"/>
            <w:r>
              <w:rPr>
                <w:rFonts w:eastAsia="Batang"/>
                <w:lang w:eastAsia="ko-KR"/>
              </w:rPr>
              <w:t>down-select</w:t>
            </w:r>
            <w:proofErr w:type="gramEnd"/>
            <w:r>
              <w:rPr>
                <w:rFonts w:eastAsia="Batang"/>
                <w:lang w:eastAsia="ko-KR"/>
              </w:rPr>
              <w:t>. Baseline and other optional scenarios can be listed, and it is up to companies to re</w:t>
            </w:r>
            <w:r>
              <w:rPr>
                <w:rFonts w:eastAsia="Batang"/>
                <w:lang w:eastAsia="ko-KR"/>
              </w:rPr>
              <w:t>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rFonts w:eastAsia="Batang"/>
                <w:kern w:val="0"/>
                <w:lang w:eastAsia="ko-KR"/>
              </w:rPr>
            </w:pPr>
            <w:proofErr w:type="spellStart"/>
            <w:r>
              <w:rPr>
                <w:rFonts w:eastAsia="Batang"/>
                <w:kern w:val="0"/>
                <w:lang w:eastAsia="ko-KR"/>
              </w:rPr>
              <w:t>InterDigital</w:t>
            </w:r>
            <w:proofErr w:type="spellEnd"/>
          </w:p>
        </w:tc>
        <w:tc>
          <w:tcPr>
            <w:tcW w:w="8085" w:type="dxa"/>
          </w:tcPr>
          <w:p w14:paraId="593779EC" w14:textId="77777777" w:rsidR="0037058C" w:rsidRDefault="00D71C53">
            <w:pPr>
              <w:rPr>
                <w:rFonts w:eastAsia="Batang"/>
                <w:lang w:eastAsia="ko-KR"/>
              </w:rPr>
            </w:pPr>
            <w:r>
              <w:rPr>
                <w:rFonts w:eastAsia="Batang"/>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 xml:space="preserve">The summary of </w:t>
      </w:r>
      <w:r>
        <w:rPr>
          <w:rStyle w:val="normaltextrun"/>
        </w:rPr>
        <w:t>supporting companies for basic scenarios for</w:t>
      </w:r>
      <w:r>
        <w:rPr>
          <w:kern w:val="0"/>
        </w:rPr>
        <w:t xml:space="preserve"> spatial domain prediction:</w:t>
      </w:r>
    </w:p>
    <w:p w14:paraId="226A844A" w14:textId="77777777" w:rsidR="0037058C" w:rsidRDefault="00D71C53">
      <w:pPr>
        <w:pStyle w:val="af3"/>
        <w:numPr>
          <w:ilvl w:val="0"/>
          <w:numId w:val="33"/>
        </w:numPr>
      </w:pPr>
      <w:r>
        <w:t xml:space="preserve">Option 1: </w:t>
      </w:r>
      <w:r>
        <w:rPr>
          <w:kern w:val="0"/>
        </w:rPr>
        <w:t xml:space="preserve">Dense Urban (macro-layer only, TR 38.913) </w:t>
      </w:r>
    </w:p>
    <w:p w14:paraId="6B61DC8E" w14:textId="77777777" w:rsidR="0037058C" w:rsidRDefault="00D71C53">
      <w:pPr>
        <w:pStyle w:val="af3"/>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xml:space="preserve">, </w:t>
      </w:r>
      <w:r>
        <w:rPr>
          <w:kern w:val="0"/>
        </w:rPr>
        <w:t>HW/</w:t>
      </w:r>
      <w:proofErr w:type="spellStart"/>
      <w:r>
        <w:rPr>
          <w:kern w:val="0"/>
        </w:rPr>
        <w:t>HiSi</w:t>
      </w:r>
      <w:proofErr w:type="spellEnd"/>
      <w:r>
        <w:rPr>
          <w:kern w:val="0"/>
        </w:rPr>
        <w:t>, CMCC, MediaTek, NVIDIA, FUTUREWEI, LENOVO, Qualcomm, Intel</w:t>
      </w:r>
    </w:p>
    <w:p w14:paraId="2457187B" w14:textId="77777777" w:rsidR="0037058C" w:rsidRDefault="00D71C53">
      <w:pPr>
        <w:pStyle w:val="af3"/>
        <w:numPr>
          <w:ilvl w:val="0"/>
          <w:numId w:val="33"/>
        </w:numPr>
      </w:pPr>
      <w:r>
        <w:t xml:space="preserve">Option 2: </w:t>
      </w:r>
      <w:r>
        <w:rPr>
          <w:kern w:val="0"/>
        </w:rPr>
        <w:t>Indoor hotspot</w:t>
      </w:r>
    </w:p>
    <w:p w14:paraId="3C52DD4F" w14:textId="77777777" w:rsidR="0037058C" w:rsidRDefault="00D71C53">
      <w:pPr>
        <w:pStyle w:val="af3"/>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3"/>
        <w:numPr>
          <w:ilvl w:val="0"/>
          <w:numId w:val="33"/>
        </w:numPr>
      </w:pPr>
      <w:r>
        <w:t>Option 3: Other scenarios</w:t>
      </w:r>
    </w:p>
    <w:p w14:paraId="07167B7A" w14:textId="77777777" w:rsidR="0037058C" w:rsidRDefault="00D71C53">
      <w:pPr>
        <w:pStyle w:val="af3"/>
        <w:numPr>
          <w:ilvl w:val="1"/>
          <w:numId w:val="33"/>
        </w:numPr>
        <w:rPr>
          <w:kern w:val="0"/>
        </w:rPr>
      </w:pPr>
      <w:r>
        <w:rPr>
          <w:kern w:val="0"/>
        </w:rPr>
        <w:t>Vivo</w:t>
      </w:r>
    </w:p>
    <w:p w14:paraId="048BAEEC" w14:textId="77777777" w:rsidR="0037058C" w:rsidRDefault="00D71C53">
      <w:pPr>
        <w:rPr>
          <w:rStyle w:val="normaltextrun"/>
        </w:rPr>
      </w:pPr>
      <w:r>
        <w:rPr>
          <w:rStyle w:val="normaltextrun"/>
        </w:rPr>
        <w:t>Assumptions for generalization evaluation will be discussed separated in section 2.2.1. Based on t</w:t>
      </w:r>
      <w:r>
        <w:rPr>
          <w:rStyle w:val="normaltextrun"/>
        </w:rPr>
        <w:t xml:space="preserve">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3"/>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scenario for dataset generation and performance evaluatio</w:t>
      </w:r>
      <w:r>
        <w:rPr>
          <w:b/>
          <w:bCs/>
          <w:kern w:val="0"/>
        </w:rPr>
        <w:t xml:space="preserve">n. </w:t>
      </w:r>
    </w:p>
    <w:p w14:paraId="5421188A" w14:textId="77777777" w:rsidR="0037058C" w:rsidRDefault="00D71C53">
      <w:pPr>
        <w:pStyle w:val="af3"/>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0"/>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05784AEA" w14:textId="77777777" w:rsidR="0037058C" w:rsidRDefault="00D71C53">
            <w:pPr>
              <w:rPr>
                <w:rFonts w:eastAsia="Batang"/>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rFonts w:eastAsia="Batang"/>
                <w:b/>
                <w:bCs/>
                <w:lang w:eastAsia="ko-KR"/>
              </w:rPr>
              <w:t>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rFonts w:eastAsia="Batang"/>
                <w:lang w:eastAsia="ko-KR"/>
              </w:rPr>
            </w:pPr>
            <w:r>
              <w:rPr>
                <w:rFonts w:eastAsia="Batang"/>
                <w:color w:val="FF0000"/>
                <w:lang w:eastAsia="ko-KR"/>
              </w:rPr>
              <w:t>Objecting companies</w:t>
            </w:r>
          </w:p>
        </w:tc>
        <w:tc>
          <w:tcPr>
            <w:tcW w:w="8121" w:type="dxa"/>
          </w:tcPr>
          <w:p w14:paraId="76341BEB" w14:textId="77777777" w:rsidR="0037058C" w:rsidRDefault="0037058C">
            <w:pPr>
              <w:rPr>
                <w:rFonts w:eastAsia="Batang"/>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r>
      <w:r>
        <w:rPr>
          <w:rStyle w:val="normaltextrun"/>
        </w:rPr>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31A3CD50" w14:textId="77777777" w:rsidR="0037058C" w:rsidRDefault="00D71C53">
            <w:pPr>
              <w:rPr>
                <w:rFonts w:eastAsia="Batang"/>
                <w:kern w:val="0"/>
                <w:lang w:eastAsia="ko-KR"/>
              </w:rPr>
            </w:pPr>
            <w:r>
              <w:rPr>
                <w:rFonts w:eastAsia="Batang"/>
                <w:kern w:val="0"/>
                <w:lang w:eastAsia="ko-KR"/>
              </w:rPr>
              <w:t>Comments</w:t>
            </w:r>
          </w:p>
        </w:tc>
      </w:tr>
      <w:tr w:rsidR="0037058C" w14:paraId="320E7ABF" w14:textId="77777777">
        <w:trPr>
          <w:trHeight w:val="333"/>
        </w:trPr>
        <w:tc>
          <w:tcPr>
            <w:tcW w:w="1720" w:type="dxa"/>
          </w:tcPr>
          <w:p w14:paraId="79EED0A0"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085" w:type="dxa"/>
          </w:tcPr>
          <w:p w14:paraId="59C69351" w14:textId="77777777" w:rsidR="0037058C" w:rsidRDefault="00D71C53">
            <w:pPr>
              <w:rPr>
                <w:rFonts w:eastAsia="Batang"/>
                <w:kern w:val="0"/>
                <w:lang w:eastAsia="ko-KR"/>
              </w:rPr>
            </w:pPr>
            <w:r>
              <w:rPr>
                <w:rFonts w:eastAsia="Batang"/>
                <w:kern w:val="0"/>
                <w:lang w:eastAsia="ko-KR"/>
              </w:rPr>
              <w:t>Support it.</w:t>
            </w:r>
          </w:p>
        </w:tc>
      </w:tr>
      <w:tr w:rsidR="0037058C" w14:paraId="40444DD5" w14:textId="77777777">
        <w:trPr>
          <w:trHeight w:val="333"/>
        </w:trPr>
        <w:tc>
          <w:tcPr>
            <w:tcW w:w="1720" w:type="dxa"/>
          </w:tcPr>
          <w:p w14:paraId="7087AF93"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20679177" w14:textId="77777777" w:rsidR="0037058C" w:rsidRDefault="00D71C53">
            <w:pPr>
              <w:rPr>
                <w:rFonts w:eastAsia="Batang"/>
                <w:kern w:val="0"/>
                <w:lang w:eastAsia="ko-KR"/>
              </w:rPr>
            </w:pPr>
            <w:r>
              <w:rPr>
                <w:rFonts w:eastAsia="Batang"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rFonts w:eastAsia="Batang"/>
                <w:kern w:val="0"/>
                <w:lang w:eastAsia="ko-KR"/>
              </w:rPr>
            </w:pPr>
            <w:r>
              <w:rPr>
                <w:rFonts w:eastAsia="Batang"/>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3"/>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690EDF6E" w14:textId="77777777" w:rsidR="0037058C" w:rsidRDefault="00D71C53">
            <w:pPr>
              <w:pStyle w:val="af3"/>
              <w:numPr>
                <w:ilvl w:val="1"/>
                <w:numId w:val="33"/>
              </w:numPr>
              <w:rPr>
                <w:rFonts w:eastAsia="Batang"/>
                <w:b/>
                <w:bCs/>
                <w:lang w:eastAsia="ko-KR"/>
              </w:rPr>
            </w:pPr>
            <w:r>
              <w:rPr>
                <w:rFonts w:eastAsia="Batang"/>
                <w:b/>
                <w:bCs/>
                <w:lang w:eastAsia="ko-KR"/>
              </w:rPr>
              <w:t>Other scenarios are not precluded.</w:t>
            </w:r>
          </w:p>
          <w:p w14:paraId="7A9E812F" w14:textId="77777777" w:rsidR="0037058C" w:rsidRDefault="00D71C53">
            <w:pPr>
              <w:pStyle w:val="af3"/>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prediction, Dense Urban (macro-layer only,</w:t>
            </w:r>
            <w:r>
              <w:rPr>
                <w:rFonts w:eastAsia="Batang"/>
                <w:b/>
                <w:bCs/>
                <w:lang w:eastAsia="ko-KR"/>
              </w:rPr>
              <w:t xml:space="preserve">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2DCEDC70" w14:textId="77777777" w:rsidR="0037058C" w:rsidRDefault="00D71C53">
            <w:pPr>
              <w:pStyle w:val="af3"/>
              <w:numPr>
                <w:ilvl w:val="1"/>
                <w:numId w:val="33"/>
              </w:numPr>
              <w:rPr>
                <w:rFonts w:eastAsia="Batang"/>
                <w:b/>
                <w:bCs/>
                <w:lang w:eastAsia="ko-KR"/>
              </w:rPr>
            </w:pPr>
            <w:r>
              <w:rPr>
                <w:rFonts w:eastAsia="Batang"/>
                <w:b/>
                <w:bCs/>
                <w:lang w:eastAsia="ko-KR"/>
              </w:rPr>
              <w:t>Other scenarios are not precluded.</w:t>
            </w:r>
          </w:p>
          <w:p w14:paraId="73EB91F8" w14:textId="77777777" w:rsidR="0037058C" w:rsidRDefault="0037058C">
            <w:pPr>
              <w:rPr>
                <w:rFonts w:eastAsia="Batang"/>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3"/>
        <w:numPr>
          <w:ilvl w:val="0"/>
          <w:numId w:val="26"/>
        </w:numPr>
        <w:rPr>
          <w:kern w:val="0"/>
        </w:rPr>
      </w:pPr>
      <w:r>
        <w:rPr>
          <w:kern w:val="0"/>
        </w:rPr>
        <w:t xml:space="preserve">Carrier Frequency: 30GHz </w:t>
      </w:r>
    </w:p>
    <w:tbl>
      <w:tblPr>
        <w:tblStyle w:val="af0"/>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A4ED28A" w14:textId="77777777" w:rsidR="0037058C" w:rsidRDefault="00D71C53">
            <w:pPr>
              <w:rPr>
                <w:rFonts w:eastAsia="Batang"/>
                <w:b/>
                <w:bCs/>
                <w:lang w:eastAsia="ko-KR"/>
              </w:rPr>
            </w:pPr>
            <w:r>
              <w:rPr>
                <w:rFonts w:eastAsia="Batang"/>
                <w:b/>
                <w:bCs/>
                <w:lang w:eastAsia="ko-KR"/>
              </w:rPr>
              <w:t>Nokia, DCM</w:t>
            </w:r>
            <w:ins w:id="11"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xml:space="preserve">, vivo, </w:t>
            </w:r>
            <w:r>
              <w:rPr>
                <w:rFonts w:eastAsia="Batang"/>
                <w:b/>
                <w:bCs/>
                <w:lang w:eastAsia="ko-KR"/>
              </w:rPr>
              <w:t>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xml:space="preserve">, Lenovo, </w:t>
            </w:r>
            <w:r>
              <w:rPr>
                <w:rFonts w:eastAsia="Batang"/>
                <w:b/>
                <w:bCs/>
                <w:lang w:eastAsia="ko-KR"/>
              </w:rPr>
              <w:t xml:space="preserve">Qualcomm, </w:t>
            </w:r>
            <w:proofErr w:type="spellStart"/>
            <w:r>
              <w:rPr>
                <w:rFonts w:eastAsia="Batang"/>
                <w:b/>
                <w:bCs/>
                <w:lang w:eastAsia="ko-KR"/>
              </w:rPr>
              <w:t>InterDigital</w:t>
            </w:r>
            <w:proofErr w:type="spellEnd"/>
          </w:p>
        </w:tc>
      </w:tr>
      <w:tr w:rsidR="0037058C" w14:paraId="4C00C5EC" w14:textId="77777777">
        <w:tc>
          <w:tcPr>
            <w:tcW w:w="2065" w:type="dxa"/>
          </w:tcPr>
          <w:p w14:paraId="0526885A" w14:textId="77777777" w:rsidR="0037058C" w:rsidRDefault="00D71C53">
            <w:pPr>
              <w:rPr>
                <w:rFonts w:eastAsia="Batang"/>
                <w:lang w:eastAsia="ko-KR"/>
              </w:rPr>
            </w:pPr>
            <w:r>
              <w:rPr>
                <w:rFonts w:eastAsia="Batang"/>
                <w:color w:val="FF0000"/>
                <w:lang w:eastAsia="ko-KR"/>
              </w:rPr>
              <w:t>Objecting companies</w:t>
            </w:r>
          </w:p>
        </w:tc>
        <w:tc>
          <w:tcPr>
            <w:tcW w:w="7671" w:type="dxa"/>
          </w:tcPr>
          <w:p w14:paraId="324995B3" w14:textId="77777777" w:rsidR="0037058C" w:rsidRDefault="0037058C">
            <w:pPr>
              <w:rPr>
                <w:rFonts w:eastAsia="Batang"/>
                <w:b/>
                <w:bCs/>
                <w:lang w:eastAsia="ko-KR"/>
              </w:rPr>
            </w:pPr>
          </w:p>
        </w:tc>
      </w:tr>
    </w:tbl>
    <w:p w14:paraId="54B5DD07" w14:textId="77777777" w:rsidR="0037058C" w:rsidRDefault="0037058C">
      <w:pPr>
        <w:ind w:left="360"/>
        <w:rPr>
          <w:kern w:val="0"/>
        </w:rPr>
      </w:pPr>
    </w:p>
    <w:p w14:paraId="5FED3DC4" w14:textId="77777777" w:rsidR="0037058C" w:rsidRDefault="00D71C53">
      <w:pPr>
        <w:pStyle w:val="af3"/>
        <w:numPr>
          <w:ilvl w:val="0"/>
          <w:numId w:val="26"/>
        </w:numPr>
        <w:rPr>
          <w:kern w:val="0"/>
        </w:rPr>
      </w:pPr>
      <w:r>
        <w:rPr>
          <w:kern w:val="0"/>
        </w:rPr>
        <w:t xml:space="preserve">Scenarios: </w:t>
      </w:r>
    </w:p>
    <w:p w14:paraId="2B677B72" w14:textId="77777777" w:rsidR="0037058C" w:rsidRDefault="00D71C53">
      <w:pPr>
        <w:pStyle w:val="af3"/>
        <w:numPr>
          <w:ilvl w:val="1"/>
          <w:numId w:val="26"/>
        </w:numPr>
        <w:rPr>
          <w:kern w:val="0"/>
        </w:rPr>
      </w:pPr>
      <w:r>
        <w:rPr>
          <w:kern w:val="0"/>
        </w:rPr>
        <w:t xml:space="preserve">For Dense Urban (macro-layer only, TR 38.913), </w:t>
      </w:r>
    </w:p>
    <w:p w14:paraId="3BF785D4" w14:textId="77777777" w:rsidR="0037058C" w:rsidRDefault="00D71C53">
      <w:pPr>
        <w:pStyle w:val="af3"/>
        <w:numPr>
          <w:ilvl w:val="2"/>
          <w:numId w:val="26"/>
        </w:numPr>
        <w:rPr>
          <w:kern w:val="0"/>
        </w:rPr>
      </w:pPr>
      <w:r>
        <w:rPr>
          <w:kern w:val="0"/>
        </w:rPr>
        <w:t>Deployment: 200m ISD, 2-tier model with wrap-around (7 sites</w:t>
      </w:r>
      <w:r>
        <w:rPr>
          <w:kern w:val="0"/>
        </w:rPr>
        <w:t>, 3 sectors/cells per site)</w:t>
      </w:r>
    </w:p>
    <w:p w14:paraId="21D5DF73" w14:textId="77777777" w:rsidR="0037058C" w:rsidRDefault="00D71C53">
      <w:pPr>
        <w:pStyle w:val="af3"/>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3"/>
        <w:numPr>
          <w:ilvl w:val="2"/>
          <w:numId w:val="26"/>
        </w:numPr>
        <w:rPr>
          <w:kern w:val="0"/>
        </w:rPr>
      </w:pPr>
      <w:r>
        <w:rPr>
          <w:kern w:val="0"/>
        </w:rPr>
        <w:t xml:space="preserve">System BW: 80MHz </w:t>
      </w:r>
    </w:p>
    <w:p w14:paraId="3E0AF8C5" w14:textId="77777777" w:rsidR="0037058C" w:rsidRDefault="00D71C53">
      <w:pPr>
        <w:pStyle w:val="af3"/>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3"/>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0"/>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EEE9A3D" w14:textId="77777777" w:rsidR="0037058C" w:rsidRDefault="00D71C53">
            <w:pPr>
              <w:rPr>
                <w:rFonts w:eastAsia="Batang"/>
                <w:b/>
                <w:bCs/>
                <w:lang w:eastAsia="ko-KR"/>
              </w:rPr>
            </w:pPr>
            <w:r>
              <w:rPr>
                <w:rFonts w:eastAsia="Batang"/>
                <w:b/>
                <w:bCs/>
                <w:lang w:eastAsia="ko-KR"/>
              </w:rPr>
              <w:t>Nokia</w:t>
            </w:r>
            <w:ins w:id="12"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xml:space="preserve">, Lenovo, </w:t>
            </w:r>
            <w:r>
              <w:rPr>
                <w:rFonts w:eastAsia="Batang"/>
                <w:b/>
                <w:bCs/>
                <w:lang w:eastAsia="ko-KR"/>
              </w:rPr>
              <w:t xml:space="preserve">Qualcomm, </w:t>
            </w:r>
            <w:proofErr w:type="spellStart"/>
            <w:r>
              <w:rPr>
                <w:rFonts w:eastAsia="Batang"/>
                <w:b/>
                <w:bCs/>
                <w:lang w:eastAsia="ko-KR"/>
              </w:rPr>
              <w:t>InterDigital</w:t>
            </w:r>
            <w:proofErr w:type="spellEnd"/>
          </w:p>
        </w:tc>
      </w:tr>
      <w:tr w:rsidR="0037058C" w14:paraId="5F2C626D" w14:textId="77777777">
        <w:tc>
          <w:tcPr>
            <w:tcW w:w="2065" w:type="dxa"/>
          </w:tcPr>
          <w:p w14:paraId="6F98815C" w14:textId="77777777" w:rsidR="0037058C" w:rsidRDefault="00D71C53">
            <w:pPr>
              <w:rPr>
                <w:rFonts w:eastAsia="Batang"/>
                <w:lang w:eastAsia="ko-KR"/>
              </w:rPr>
            </w:pPr>
            <w:r>
              <w:rPr>
                <w:rFonts w:eastAsia="Batang"/>
                <w:color w:val="FF0000"/>
                <w:lang w:eastAsia="ko-KR"/>
              </w:rPr>
              <w:t>Objecting companies</w:t>
            </w:r>
          </w:p>
        </w:tc>
        <w:tc>
          <w:tcPr>
            <w:tcW w:w="7671" w:type="dxa"/>
          </w:tcPr>
          <w:p w14:paraId="48A78F2C" w14:textId="77777777" w:rsidR="0037058C" w:rsidRDefault="0037058C">
            <w:pPr>
              <w:rPr>
                <w:rFonts w:eastAsia="Batang"/>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3"/>
        <w:numPr>
          <w:ilvl w:val="0"/>
          <w:numId w:val="26"/>
        </w:numPr>
        <w:rPr>
          <w:kern w:val="0"/>
        </w:rPr>
      </w:pPr>
      <w:r>
        <w:rPr>
          <w:kern w:val="0"/>
        </w:rPr>
        <w:t>UE Speed</w:t>
      </w:r>
    </w:p>
    <w:p w14:paraId="752F053B" w14:textId="77777777" w:rsidR="0037058C" w:rsidRDefault="00D71C53">
      <w:pPr>
        <w:pStyle w:val="af3"/>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3"/>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0"/>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C1E2BC8" w14:textId="77777777" w:rsidR="0037058C" w:rsidRDefault="00D71C53">
            <w:pPr>
              <w:rPr>
                <w:rFonts w:eastAsia="Batang"/>
                <w:b/>
                <w:bCs/>
                <w:lang w:eastAsia="ko-KR"/>
              </w:rPr>
            </w:pPr>
            <w:r>
              <w:rPr>
                <w:rFonts w:eastAsia="Batang"/>
                <w:b/>
                <w:bCs/>
                <w:lang w:eastAsia="ko-KR"/>
              </w:rPr>
              <w:t>Nokia, DCM</w:t>
            </w:r>
            <w:ins w:id="13" w:author="Shan, Yujia/单 宇佳" w:date="2022-05-13T17:35:00Z">
              <w:r>
                <w:rPr>
                  <w:rFonts w:eastAsia="Batang"/>
                  <w:b/>
                  <w:bCs/>
                  <w:lang w:eastAsia="ko-KR"/>
                </w:rPr>
                <w:t>, Fujitsu</w:t>
              </w:r>
            </w:ins>
            <w:r>
              <w:rPr>
                <w:rFonts w:eastAsia="Batang"/>
                <w:b/>
                <w:bCs/>
                <w:lang w:eastAsia="ko-KR"/>
              </w:rPr>
              <w:t>,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xml:space="preserve">, vivo (also would like to have </w:t>
            </w:r>
            <w:r>
              <w:rPr>
                <w:rFonts w:eastAsia="Batang"/>
                <w:b/>
                <w:bCs/>
                <w:lang w:eastAsia="ko-KR"/>
              </w:rPr>
              <w:t>60km/h</w:t>
            </w:r>
            <w:proofErr w:type="gramStart"/>
            <w:r>
              <w:rPr>
                <w:rFonts w:eastAsia="Batang"/>
                <w:b/>
                <w:bCs/>
                <w:lang w:eastAsia="ko-KR"/>
              </w:rPr>
              <w:t>),Ericsson</w:t>
            </w:r>
            <w:proofErr w:type="gramEnd"/>
            <w:r>
              <w:rPr>
                <w:rFonts w:eastAsia="Batang"/>
                <w:b/>
                <w:bCs/>
                <w:lang w:eastAsia="ko-KR"/>
              </w:rPr>
              <w:t>,</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xml:space="preserve">, Lenovo, </w:t>
            </w:r>
            <w:r>
              <w:rPr>
                <w:rFonts w:eastAsia="Batang"/>
                <w:b/>
                <w:bCs/>
                <w:lang w:eastAsia="ko-KR"/>
              </w:rPr>
              <w:t xml:space="preserve">Qualcomm, </w:t>
            </w:r>
            <w:proofErr w:type="spellStart"/>
            <w:r>
              <w:rPr>
                <w:rFonts w:eastAsia="Batang"/>
                <w:b/>
                <w:bCs/>
                <w:lang w:eastAsia="ko-KR"/>
              </w:rPr>
              <w:t>InterDigital</w:t>
            </w:r>
            <w:proofErr w:type="spellEnd"/>
          </w:p>
        </w:tc>
      </w:tr>
      <w:tr w:rsidR="0037058C" w14:paraId="1DD01118" w14:textId="77777777">
        <w:tc>
          <w:tcPr>
            <w:tcW w:w="2065" w:type="dxa"/>
          </w:tcPr>
          <w:p w14:paraId="5012CBCC" w14:textId="77777777" w:rsidR="0037058C" w:rsidRDefault="00D71C53">
            <w:pPr>
              <w:rPr>
                <w:rFonts w:eastAsia="Batang"/>
                <w:lang w:eastAsia="ko-KR"/>
              </w:rPr>
            </w:pPr>
            <w:r>
              <w:rPr>
                <w:rFonts w:eastAsia="Batang"/>
                <w:color w:val="FF0000"/>
                <w:lang w:eastAsia="ko-KR"/>
              </w:rPr>
              <w:t>Objecting companies</w:t>
            </w:r>
          </w:p>
        </w:tc>
        <w:tc>
          <w:tcPr>
            <w:tcW w:w="7671" w:type="dxa"/>
          </w:tcPr>
          <w:p w14:paraId="7C211FDB" w14:textId="77777777" w:rsidR="0037058C" w:rsidRDefault="0037058C">
            <w:pPr>
              <w:rPr>
                <w:rFonts w:eastAsia="Batang"/>
                <w:b/>
                <w:bCs/>
                <w:lang w:eastAsia="ko-KR"/>
              </w:rPr>
            </w:pPr>
          </w:p>
        </w:tc>
      </w:tr>
    </w:tbl>
    <w:p w14:paraId="522C74FF" w14:textId="77777777" w:rsidR="0037058C" w:rsidRDefault="0037058C">
      <w:pPr>
        <w:rPr>
          <w:kern w:val="0"/>
        </w:rPr>
      </w:pPr>
    </w:p>
    <w:p w14:paraId="0E914C15" w14:textId="77777777" w:rsidR="0037058C" w:rsidRDefault="00D71C53">
      <w:pPr>
        <w:pStyle w:val="af3"/>
        <w:numPr>
          <w:ilvl w:val="0"/>
          <w:numId w:val="26"/>
        </w:numPr>
        <w:rPr>
          <w:kern w:val="0"/>
        </w:rPr>
      </w:pPr>
      <w:r>
        <w:rPr>
          <w:kern w:val="0"/>
        </w:rPr>
        <w:t>UE distribution:</w:t>
      </w:r>
    </w:p>
    <w:p w14:paraId="77207540" w14:textId="77777777" w:rsidR="0037058C" w:rsidRDefault="00D71C53">
      <w:pPr>
        <w:pStyle w:val="af3"/>
        <w:numPr>
          <w:ilvl w:val="1"/>
          <w:numId w:val="26"/>
        </w:numPr>
        <w:rPr>
          <w:kern w:val="0"/>
        </w:rPr>
      </w:pPr>
      <w:r>
        <w:rPr>
          <w:kern w:val="0"/>
        </w:rPr>
        <w:t xml:space="preserve">UE distribution: </w:t>
      </w:r>
    </w:p>
    <w:p w14:paraId="333F1E39" w14:textId="77777777" w:rsidR="0037058C" w:rsidRDefault="00D71C53">
      <w:pPr>
        <w:pStyle w:val="af3"/>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3"/>
        <w:numPr>
          <w:ilvl w:val="2"/>
          <w:numId w:val="26"/>
        </w:numPr>
        <w:rPr>
          <w:color w:val="FF0000"/>
          <w:kern w:val="0"/>
          <w:u w:val="single"/>
        </w:rPr>
      </w:pPr>
      <w:r>
        <w:rPr>
          <w:color w:val="FF0000"/>
          <w:kern w:val="0"/>
          <w:u w:val="single"/>
        </w:rPr>
        <w:t>For performance evaluation: [1</w:t>
      </w:r>
      <w:r>
        <w:rPr>
          <w:color w:val="FF0000"/>
          <w:kern w:val="0"/>
          <w:u w:val="single"/>
        </w:rPr>
        <w:t>] UE per sectors/cells at least for dataset generation.</w:t>
      </w:r>
    </w:p>
    <w:p w14:paraId="55263D88" w14:textId="77777777" w:rsidR="0037058C" w:rsidRDefault="00D71C53">
      <w:pPr>
        <w:pStyle w:val="af3"/>
        <w:numPr>
          <w:ilvl w:val="1"/>
          <w:numId w:val="26"/>
        </w:numPr>
        <w:rPr>
          <w:kern w:val="0"/>
        </w:rPr>
      </w:pPr>
      <w:r>
        <w:rPr>
          <w:kern w:val="0"/>
        </w:rPr>
        <w:t>For spatial domain beam prediction: 80% indoor and 20% outdoor</w:t>
      </w:r>
    </w:p>
    <w:p w14:paraId="3713757B" w14:textId="77777777" w:rsidR="0037058C" w:rsidRDefault="00D71C53">
      <w:pPr>
        <w:pStyle w:val="af3"/>
        <w:numPr>
          <w:ilvl w:val="1"/>
          <w:numId w:val="26"/>
        </w:numPr>
        <w:rPr>
          <w:kern w:val="0"/>
        </w:rPr>
      </w:pPr>
      <w:r>
        <w:rPr>
          <w:kern w:val="0"/>
        </w:rPr>
        <w:t xml:space="preserve">For temporal domain prediction: 100% outdoor </w:t>
      </w:r>
    </w:p>
    <w:p w14:paraId="008EB8D1" w14:textId="77777777" w:rsidR="0037058C" w:rsidRDefault="00D71C53">
      <w:pPr>
        <w:pStyle w:val="af3"/>
        <w:numPr>
          <w:ilvl w:val="1"/>
          <w:numId w:val="26"/>
        </w:numPr>
        <w:rPr>
          <w:kern w:val="0"/>
        </w:rPr>
      </w:pPr>
      <w:r>
        <w:rPr>
          <w:kern w:val="0"/>
        </w:rPr>
        <w:t>Node: UE trajectory modeling is discussed separately</w:t>
      </w:r>
    </w:p>
    <w:tbl>
      <w:tblPr>
        <w:tblStyle w:val="af0"/>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A5C7778" w14:textId="77777777" w:rsidR="0037058C" w:rsidRDefault="00D71C53">
            <w:pPr>
              <w:rPr>
                <w:rFonts w:eastAsia="Batang"/>
                <w:b/>
                <w:bCs/>
                <w:lang w:eastAsia="ko-KR"/>
              </w:rPr>
            </w:pPr>
            <w:r>
              <w:rPr>
                <w:rFonts w:eastAsia="Batang"/>
                <w:b/>
                <w:bCs/>
                <w:lang w:eastAsia="ko-KR"/>
              </w:rPr>
              <w:t xml:space="preserve">Nokia </w:t>
            </w:r>
            <w:r>
              <w:rPr>
                <w:rFonts w:eastAsia="Batang"/>
                <w:b/>
                <w:bCs/>
                <w:lang w:eastAsia="ko-KR"/>
              </w:rPr>
              <w:t>(other than the first bullet), vivo,</w:t>
            </w:r>
            <w:r>
              <w:rPr>
                <w:rFonts w:eastAsia="Batang" w:hint="eastAsia"/>
                <w:b/>
                <w:bCs/>
                <w:lang w:eastAsia="ko-KR"/>
              </w:rPr>
              <w:t xml:space="preserve"> Samsung</w:t>
            </w:r>
            <w:r>
              <w:rPr>
                <w:rFonts w:eastAsia="Batang"/>
                <w:b/>
                <w:bCs/>
                <w:lang w:eastAsia="ko-KR"/>
              </w:rPr>
              <w:t xml:space="preserve">, MediaTek, Lenovo, </w:t>
            </w:r>
            <w:proofErr w:type="spellStart"/>
            <w:r>
              <w:rPr>
                <w:rFonts w:eastAsia="Batang"/>
                <w:b/>
                <w:bCs/>
                <w:lang w:eastAsia="ko-KR"/>
              </w:rPr>
              <w:t>InterDigital</w:t>
            </w:r>
            <w:proofErr w:type="spellEnd"/>
            <w:r>
              <w:rPr>
                <w:rFonts w:eastAsia="Batang"/>
                <w:b/>
                <w:bCs/>
                <w:lang w:eastAsia="ko-KR"/>
              </w:rPr>
              <w:t xml:space="preserve"> (other than the first bullet)</w:t>
            </w:r>
          </w:p>
        </w:tc>
      </w:tr>
      <w:tr w:rsidR="0037058C" w14:paraId="7CF4731C" w14:textId="77777777">
        <w:tc>
          <w:tcPr>
            <w:tcW w:w="2065" w:type="dxa"/>
          </w:tcPr>
          <w:p w14:paraId="475ACFE5" w14:textId="77777777" w:rsidR="0037058C" w:rsidRDefault="00D71C53">
            <w:pPr>
              <w:rPr>
                <w:rFonts w:eastAsia="Batang"/>
                <w:lang w:eastAsia="ko-KR"/>
              </w:rPr>
            </w:pPr>
            <w:r>
              <w:rPr>
                <w:rFonts w:eastAsia="Batang"/>
                <w:color w:val="FF0000"/>
                <w:lang w:eastAsia="ko-KR"/>
              </w:rPr>
              <w:t>Objecting companies</w:t>
            </w:r>
          </w:p>
        </w:tc>
        <w:tc>
          <w:tcPr>
            <w:tcW w:w="7671" w:type="dxa"/>
          </w:tcPr>
          <w:p w14:paraId="01E65917" w14:textId="77777777" w:rsidR="0037058C" w:rsidRDefault="00D71C53">
            <w:pPr>
              <w:rPr>
                <w:rFonts w:eastAsia="Batang"/>
                <w:b/>
                <w:bCs/>
                <w:lang w:eastAsia="ko-KR"/>
              </w:rPr>
            </w:pPr>
            <w:r>
              <w:rPr>
                <w:rFonts w:eastAsia="Batang"/>
                <w:b/>
                <w:bCs/>
                <w:lang w:eastAsia="ko-KR"/>
              </w:rPr>
              <w:t xml:space="preserve">Nokia (first bullet), </w:t>
            </w:r>
            <w:proofErr w:type="spellStart"/>
            <w:r>
              <w:rPr>
                <w:rFonts w:eastAsia="Batang"/>
                <w:b/>
                <w:bCs/>
                <w:lang w:eastAsia="ko-KR"/>
              </w:rPr>
              <w:t>InterDigital</w:t>
            </w:r>
            <w:proofErr w:type="spellEnd"/>
            <w:r>
              <w:rPr>
                <w:rFonts w:eastAsia="Batang"/>
                <w:b/>
                <w:bCs/>
                <w:lang w:eastAsia="ko-KR"/>
              </w:rPr>
              <w:t xml:space="preserve"> (the first bullet, in addition “temporal domain” should be changed to “time domain”)</w:t>
            </w:r>
          </w:p>
        </w:tc>
      </w:tr>
    </w:tbl>
    <w:p w14:paraId="48F0FC60" w14:textId="77777777" w:rsidR="0037058C" w:rsidRDefault="00D71C53">
      <w:pPr>
        <w:pStyle w:val="af3"/>
        <w:numPr>
          <w:ilvl w:val="0"/>
          <w:numId w:val="26"/>
        </w:numPr>
        <w:rPr>
          <w:rFonts w:eastAsia="Batang"/>
          <w:lang w:eastAsia="ko-KR"/>
        </w:rPr>
      </w:pPr>
      <w:r>
        <w:rPr>
          <w:kern w:val="0"/>
        </w:rPr>
        <w:t xml:space="preserve">BS </w:t>
      </w:r>
      <w:r>
        <w:rPr>
          <w:kern w:val="0"/>
        </w:rPr>
        <w:t>Antenna Configuration</w:t>
      </w:r>
    </w:p>
    <w:p w14:paraId="600EBB60"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3"/>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3"/>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3"/>
        <w:numPr>
          <w:ilvl w:val="2"/>
          <w:numId w:val="26"/>
        </w:numPr>
        <w:rPr>
          <w:kern w:val="0"/>
        </w:rPr>
      </w:pPr>
      <w:r>
        <w:rPr>
          <w:kern w:val="0"/>
        </w:rPr>
        <w:t>O</w:t>
      </w:r>
      <w:r>
        <w:rPr>
          <w:kern w:val="0"/>
        </w:rPr>
        <w:t xml:space="preserve">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rFonts w:eastAsia="Batang"/>
                <w:lang w:eastAsia="ko-KR"/>
              </w:rPr>
            </w:pPr>
            <w:r>
              <w:rPr>
                <w:rFonts w:eastAsia="Batang"/>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rFonts w:eastAsia="Batang"/>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rFonts w:eastAsia="Batang"/>
                <w:lang w:eastAsia="ko-KR"/>
              </w:rPr>
            </w:pPr>
            <w:r>
              <w:rPr>
                <w:rFonts w:eastAsia="Batang"/>
                <w:color w:val="70AD47" w:themeColor="accent6"/>
                <w:lang w:eastAsia="ko-KR"/>
              </w:rPr>
              <w:t>Supporting companies for option 2</w:t>
            </w:r>
          </w:p>
        </w:tc>
        <w:tc>
          <w:tcPr>
            <w:tcW w:w="7671" w:type="dxa"/>
          </w:tcPr>
          <w:p w14:paraId="424B5998" w14:textId="77777777" w:rsidR="0037058C" w:rsidRDefault="0037058C">
            <w:pPr>
              <w:rPr>
                <w:rFonts w:eastAsia="Batang"/>
                <w:b/>
                <w:bCs/>
                <w:lang w:eastAsia="ko-KR"/>
              </w:rPr>
            </w:pPr>
          </w:p>
        </w:tc>
      </w:tr>
      <w:tr w:rsidR="0037058C" w14:paraId="3802F9CD" w14:textId="77777777">
        <w:tc>
          <w:tcPr>
            <w:tcW w:w="2065" w:type="dxa"/>
          </w:tcPr>
          <w:p w14:paraId="56348A14" w14:textId="77777777" w:rsidR="0037058C" w:rsidRDefault="00D71C53">
            <w:pPr>
              <w:rPr>
                <w:rFonts w:eastAsia="Batang"/>
                <w:color w:val="70AD47" w:themeColor="accent6"/>
                <w:lang w:eastAsia="ko-KR"/>
              </w:rPr>
            </w:pPr>
            <w:r>
              <w:rPr>
                <w:rFonts w:eastAsia="Batang"/>
                <w:color w:val="70AD47" w:themeColor="accent6"/>
                <w:lang w:eastAsia="ko-KR"/>
              </w:rPr>
              <w:t>Supporting companies for option 3</w:t>
            </w:r>
          </w:p>
        </w:tc>
        <w:tc>
          <w:tcPr>
            <w:tcW w:w="7671" w:type="dxa"/>
          </w:tcPr>
          <w:p w14:paraId="38A1F363" w14:textId="77777777" w:rsidR="0037058C" w:rsidRDefault="00D71C53">
            <w:pPr>
              <w:rPr>
                <w:rFonts w:eastAsia="Batang"/>
                <w:b/>
                <w:bCs/>
                <w:lang w:eastAsia="ko-KR"/>
              </w:rPr>
            </w:pPr>
            <w:r>
              <w:rPr>
                <w:rFonts w:eastAsia="Batang"/>
                <w:b/>
                <w:bCs/>
                <w:lang w:eastAsia="ko-KR"/>
              </w:rPr>
              <w:t xml:space="preserve">Nokia </w:t>
            </w:r>
            <w:r>
              <w:rPr>
                <w:rFonts w:eastAsia="Batang"/>
                <w:b/>
                <w:bCs/>
                <w:lang w:eastAsia="ko-KR"/>
              </w:rPr>
              <w:t>(optional), DCM (baseline</w:t>
            </w:r>
            <w:proofErr w:type="gramStart"/>
            <w:r>
              <w:rPr>
                <w:rFonts w:eastAsia="Batang"/>
                <w:b/>
                <w:bCs/>
                <w:lang w:eastAsia="ko-KR"/>
              </w:rPr>
              <w:t>)</w:t>
            </w:r>
            <w:ins w:id="14" w:author="Shan, Yujia/单 宇佳" w:date="2022-05-13T17:35:00Z">
              <w:r>
                <w:rPr>
                  <w:rFonts w:eastAsia="Batang"/>
                  <w:b/>
                  <w:bCs/>
                  <w:lang w:eastAsia="ko-KR"/>
                </w:rPr>
                <w:t xml:space="preserve"> ,</w:t>
              </w:r>
              <w:proofErr w:type="gramEnd"/>
              <w:r>
                <w:rPr>
                  <w:rFonts w:eastAsia="Batang"/>
                  <w:b/>
                  <w:bCs/>
                  <w:lang w:eastAsia="ko-KR"/>
                </w:rPr>
                <w:t xml:space="preserve">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Lenovo, Qualcomm, Intel (Baseline),</w:t>
            </w:r>
            <w:r>
              <w:rPr>
                <w:rFonts w:eastAsia="Batang"/>
                <w:b/>
                <w:bCs/>
                <w:lang w:eastAsia="ko-KR"/>
              </w:rPr>
              <w:t xml:space="preserve"> </w:t>
            </w:r>
            <w:proofErr w:type="spellStart"/>
            <w:r>
              <w:rPr>
                <w:rFonts w:eastAsia="Batang"/>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3"/>
        <w:numPr>
          <w:ilvl w:val="0"/>
          <w:numId w:val="26"/>
        </w:numPr>
        <w:rPr>
          <w:kern w:val="0"/>
        </w:rPr>
      </w:pPr>
      <w:r>
        <w:rPr>
          <w:kern w:val="0"/>
        </w:rPr>
        <w:t>UE Antenna Configuration</w:t>
      </w:r>
    </w:p>
    <w:p w14:paraId="56C385BC" w14:textId="77777777" w:rsidR="0037058C" w:rsidRDefault="00D71C53">
      <w:pPr>
        <w:pStyle w:val="af3"/>
        <w:numPr>
          <w:ilvl w:val="1"/>
          <w:numId w:val="26"/>
        </w:numPr>
        <w:rPr>
          <w:kern w:val="0"/>
        </w:rPr>
      </w:pPr>
      <w:r>
        <w:rPr>
          <w:kern w:val="0"/>
          <w:highlight w:val="yellow"/>
        </w:rPr>
        <w:t>Down-select</w:t>
      </w:r>
      <w:r>
        <w:rPr>
          <w:kern w:val="0"/>
        </w:rPr>
        <w:t xml:space="preserve"> among </w:t>
      </w:r>
      <w:r>
        <w:rPr>
          <w:kern w:val="0"/>
        </w:rPr>
        <w:t xml:space="preserve">following options </w:t>
      </w:r>
    </w:p>
    <w:p w14:paraId="25EE55A4" w14:textId="77777777" w:rsidR="0037058C" w:rsidRDefault="00D71C53">
      <w:pPr>
        <w:pStyle w:val="af3"/>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3"/>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f0"/>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rFonts w:eastAsia="Batang"/>
                <w:lang w:eastAsia="ko-KR"/>
              </w:rPr>
            </w:pPr>
            <w:r>
              <w:rPr>
                <w:rFonts w:eastAsia="Batang"/>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rFonts w:eastAsia="Batang"/>
                <w:b/>
                <w:bCs/>
                <w:lang w:val="sv-SE" w:eastAsia="ko-KR"/>
              </w:rPr>
              <w:t>Nokia, LGE, OPPO,</w:t>
            </w:r>
            <w:r>
              <w:rPr>
                <w:rFonts w:eastAsia="SimSun" w:hint="eastAsia"/>
                <w:b/>
                <w:bCs/>
                <w:lang w:val="sv-SE" w:eastAsia="ko-KR"/>
              </w:rPr>
              <w:t xml:space="preserve"> ZTE</w:t>
            </w:r>
            <w:r>
              <w:rPr>
                <w:rFonts w:eastAsia="SimSun"/>
                <w:b/>
                <w:bCs/>
                <w:lang w:val="sv-SE" w:eastAsia="ko-KR"/>
              </w:rPr>
              <w:t xml:space="preserve">, vivo. </w:t>
            </w:r>
            <w:r>
              <w:rPr>
                <w:rFonts w:eastAsia="SimSun"/>
                <w:b/>
                <w:bCs/>
                <w:lang w:val="sv-SE" w:eastAsia="ko-KR"/>
              </w:rPr>
              <w:t>Ericsson, Qualcomm</w:t>
            </w:r>
          </w:p>
        </w:tc>
      </w:tr>
      <w:tr w:rsidR="0037058C" w14:paraId="40EE07DB" w14:textId="77777777">
        <w:tc>
          <w:tcPr>
            <w:tcW w:w="2065" w:type="dxa"/>
          </w:tcPr>
          <w:p w14:paraId="77CD1A5A" w14:textId="77777777" w:rsidR="0037058C" w:rsidRDefault="00D71C53">
            <w:pPr>
              <w:rPr>
                <w:rFonts w:eastAsia="Batang"/>
                <w:lang w:eastAsia="ko-KR"/>
              </w:rPr>
            </w:pPr>
            <w:r>
              <w:rPr>
                <w:rFonts w:eastAsia="Batang"/>
                <w:color w:val="70AD47" w:themeColor="accent6"/>
                <w:lang w:eastAsia="ko-KR"/>
              </w:rPr>
              <w:t>Supporting companies for option 2</w:t>
            </w:r>
          </w:p>
        </w:tc>
        <w:tc>
          <w:tcPr>
            <w:tcW w:w="7671" w:type="dxa"/>
          </w:tcPr>
          <w:p w14:paraId="1278D773" w14:textId="77777777" w:rsidR="0037058C" w:rsidRDefault="00D71C53">
            <w:pPr>
              <w:rPr>
                <w:rFonts w:eastAsia="Batang"/>
                <w:b/>
                <w:bCs/>
                <w:lang w:eastAsia="ko-KR"/>
              </w:rPr>
            </w:pPr>
            <w:r>
              <w:rPr>
                <w:rFonts w:eastAsia="Batang"/>
                <w:b/>
                <w:bCs/>
                <w:lang w:eastAsia="ko-KR"/>
              </w:rPr>
              <w:t>Nokia, DCM, LGE</w:t>
            </w:r>
            <w:r>
              <w:rPr>
                <w:rFonts w:eastAsia="Batang" w:hint="eastAsia"/>
                <w:b/>
                <w:bCs/>
                <w:lang w:eastAsia="ko-KR"/>
              </w:rPr>
              <w:t>, CATT</w:t>
            </w:r>
            <w:r>
              <w:rPr>
                <w:rFonts w:eastAsia="Batang"/>
                <w:b/>
                <w:bCs/>
                <w:lang w:eastAsia="ko-KR"/>
              </w:rPr>
              <w:t xml:space="preserve">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3"/>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w:t>
      </w:r>
      <w:r>
        <w:rPr>
          <w:color w:val="FF0000"/>
          <w:kern w:val="0"/>
          <w:u w:val="single"/>
        </w:rPr>
        <w:t>formance evaluation (if support)</w:t>
      </w:r>
    </w:p>
    <w:p w14:paraId="28DF3062" w14:textId="77777777" w:rsidR="0037058C" w:rsidRDefault="00D71C53">
      <w:pPr>
        <w:pStyle w:val="af3"/>
        <w:numPr>
          <w:ilvl w:val="1"/>
          <w:numId w:val="26"/>
        </w:numPr>
      </w:pPr>
      <w:r>
        <w:rPr>
          <w:kern w:val="0"/>
        </w:rPr>
        <w:t xml:space="preserve">Option 1: Full buffer </w:t>
      </w:r>
    </w:p>
    <w:p w14:paraId="154FE8F6" w14:textId="77777777" w:rsidR="0037058C" w:rsidRDefault="00D71C53">
      <w:pPr>
        <w:pStyle w:val="af3"/>
        <w:numPr>
          <w:ilvl w:val="1"/>
          <w:numId w:val="26"/>
        </w:numPr>
      </w:pPr>
      <w:r>
        <w:rPr>
          <w:kern w:val="0"/>
        </w:rPr>
        <w:t xml:space="preserve">Option 2: FTP model 3 with 50B packets and 1ms mean inter-arrival time </w:t>
      </w:r>
    </w:p>
    <w:tbl>
      <w:tblPr>
        <w:tblStyle w:val="af0"/>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rFonts w:eastAsia="Batang"/>
                <w:lang w:eastAsia="ko-KR"/>
              </w:rPr>
            </w:pPr>
            <w:r>
              <w:rPr>
                <w:rFonts w:eastAsia="Batang"/>
                <w:color w:val="70AD47" w:themeColor="accent6"/>
                <w:lang w:eastAsia="ko-KR"/>
              </w:rPr>
              <w:t>Supporting companies for option 1</w:t>
            </w:r>
          </w:p>
        </w:tc>
        <w:tc>
          <w:tcPr>
            <w:tcW w:w="7671" w:type="dxa"/>
          </w:tcPr>
          <w:p w14:paraId="2893D3A7" w14:textId="77777777" w:rsidR="0037058C" w:rsidRDefault="00D71C53">
            <w:pPr>
              <w:rPr>
                <w:rFonts w:eastAsia="Batang"/>
                <w:b/>
                <w:bCs/>
                <w:lang w:eastAsia="ko-KR"/>
              </w:rPr>
            </w:pPr>
            <w:r>
              <w:rPr>
                <w:rFonts w:eastAsia="Batang"/>
                <w:b/>
                <w:bCs/>
                <w:lang w:eastAsia="ko-KR"/>
              </w:rPr>
              <w:t>Nokia</w:t>
            </w:r>
            <w:ins w:id="16" w:author="Shan, Yujia/单 宇佳" w:date="2022-05-13T17:35:00Z">
              <w:r>
                <w:rPr>
                  <w:rFonts w:eastAsia="Batang"/>
                  <w:b/>
                  <w:bCs/>
                  <w:lang w:eastAsia="ko-KR"/>
                </w:rPr>
                <w:t>, Fujitsu</w:t>
              </w:r>
            </w:ins>
            <w:r>
              <w:rPr>
                <w:rFonts w:eastAsia="Batang" w:hint="eastAsia"/>
                <w:b/>
                <w:bCs/>
                <w:lang w:eastAsia="ko-KR"/>
              </w:rPr>
              <w:t>, CATT</w:t>
            </w:r>
            <w:r>
              <w:rPr>
                <w:rFonts w:eastAsia="Batang"/>
                <w:b/>
                <w:bCs/>
                <w:lang w:eastAsia="ko-KR"/>
              </w:rPr>
              <w:t>, CAICT, Ericsson,</w:t>
            </w:r>
            <w:r>
              <w:rPr>
                <w:rFonts w:eastAsia="Batang" w:hint="eastAsia"/>
                <w:b/>
                <w:bCs/>
                <w:lang w:eastAsia="ko-KR"/>
              </w:rPr>
              <w:t xml:space="preserve"> Samsung</w:t>
            </w:r>
            <w:r>
              <w:rPr>
                <w:rFonts w:eastAsia="Batang"/>
                <w:b/>
                <w:bCs/>
                <w:lang w:eastAsia="ko-KR"/>
              </w:rPr>
              <w:t xml:space="preserve">, CMCC, MediaTek, NVIDIA, Lenovo, </w:t>
            </w:r>
            <w:r>
              <w:rPr>
                <w:rFonts w:eastAsia="Batang"/>
                <w:b/>
                <w:bCs/>
                <w:lang w:eastAsia="ko-KR"/>
              </w:rPr>
              <w:t>Qualcomm</w:t>
            </w:r>
          </w:p>
        </w:tc>
      </w:tr>
      <w:tr w:rsidR="0037058C" w14:paraId="192E124E" w14:textId="77777777">
        <w:tc>
          <w:tcPr>
            <w:tcW w:w="2065" w:type="dxa"/>
          </w:tcPr>
          <w:p w14:paraId="006255C7" w14:textId="77777777" w:rsidR="0037058C" w:rsidRDefault="00D71C53">
            <w:pPr>
              <w:rPr>
                <w:rFonts w:eastAsia="Batang"/>
                <w:lang w:eastAsia="ko-KR"/>
              </w:rPr>
            </w:pPr>
            <w:r>
              <w:rPr>
                <w:rFonts w:eastAsia="Batang"/>
                <w:color w:val="70AD47" w:themeColor="accent6"/>
                <w:lang w:eastAsia="ko-KR"/>
              </w:rPr>
              <w:t>Supporting companies for option 2</w:t>
            </w:r>
          </w:p>
        </w:tc>
        <w:tc>
          <w:tcPr>
            <w:tcW w:w="7671" w:type="dxa"/>
          </w:tcPr>
          <w:p w14:paraId="57815F33" w14:textId="77777777" w:rsidR="0037058C" w:rsidRDefault="00D71C53">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vivo, Ericsson, NVIDIA, Qualcomm </w:t>
            </w:r>
            <w:proofErr w:type="spellStart"/>
            <w:r>
              <w:rPr>
                <w:rFonts w:eastAsia="Batang"/>
                <w:b/>
                <w:bCs/>
                <w:lang w:eastAsia="ko-KR"/>
              </w:rPr>
              <w:t>InterDigital</w:t>
            </w:r>
            <w:proofErr w:type="spellEnd"/>
            <w:r>
              <w:rPr>
                <w:rFonts w:eastAsia="Batang"/>
                <w:b/>
                <w:bCs/>
                <w:lang w:eastAsia="ko-KR"/>
              </w:rPr>
              <w:t xml:space="preserve"> (for throughput measurement. We are not still sure that what’s the meaning of Full buffer and FTP traffic for L1-RSRP measurement. In this case, CSI-RS/C</w:t>
            </w:r>
            <w:r>
              <w:rPr>
                <w:rFonts w:eastAsia="Batang"/>
                <w:b/>
                <w:bCs/>
                <w:lang w:eastAsia="ko-KR"/>
              </w:rPr>
              <w:t>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3"/>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3"/>
        <w:numPr>
          <w:ilvl w:val="0"/>
          <w:numId w:val="36"/>
        </w:numPr>
        <w:rPr>
          <w:rStyle w:val="normaltextrun"/>
        </w:rPr>
      </w:pPr>
      <w:r>
        <w:rPr>
          <w:rStyle w:val="normaltextrun"/>
        </w:rPr>
        <w:t>For the parameter in Table 1/ 2 in the appendix not listed in proposal 1-2-1, please indicate whether you have any further propos</w:t>
      </w:r>
      <w:r>
        <w:rPr>
          <w:rStyle w:val="normaltextrun"/>
        </w:rPr>
        <w:t>ed values or discussion point.</w:t>
      </w:r>
    </w:p>
    <w:p w14:paraId="24C0D8CF" w14:textId="77777777" w:rsidR="0037058C" w:rsidRDefault="00D71C53">
      <w:pPr>
        <w:pStyle w:val="af3"/>
        <w:numPr>
          <w:ilvl w:val="0"/>
          <w:numId w:val="36"/>
        </w:numPr>
        <w:rPr>
          <w:rStyle w:val="normaltextrun"/>
        </w:rPr>
      </w:pPr>
      <w:r>
        <w:rPr>
          <w:rStyle w:val="normaltextrun"/>
        </w:rPr>
        <w:t xml:space="preserve">Any other parameters need to be aligned/defined as parameters.  </w:t>
      </w:r>
    </w:p>
    <w:tbl>
      <w:tblPr>
        <w:tblStyle w:val="af0"/>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rFonts w:eastAsia="Batang"/>
                <w:kern w:val="0"/>
                <w:lang w:eastAsia="ko-KR"/>
              </w:rPr>
            </w:pPr>
            <w:r>
              <w:rPr>
                <w:rFonts w:eastAsia="Batang"/>
                <w:kern w:val="0"/>
                <w:lang w:eastAsia="ko-KR"/>
              </w:rPr>
              <w:t>Company</w:t>
            </w:r>
          </w:p>
        </w:tc>
        <w:tc>
          <w:tcPr>
            <w:tcW w:w="7995" w:type="dxa"/>
            <w:shd w:val="clear" w:color="auto" w:fill="BFBFBF" w:themeFill="background1" w:themeFillShade="BF"/>
          </w:tcPr>
          <w:p w14:paraId="5BCF7C48" w14:textId="77777777" w:rsidR="0037058C" w:rsidRDefault="00D71C53">
            <w:pPr>
              <w:rPr>
                <w:rFonts w:eastAsia="Batang"/>
                <w:kern w:val="0"/>
                <w:lang w:eastAsia="ko-KR"/>
              </w:rPr>
            </w:pPr>
            <w:r>
              <w:rPr>
                <w:rFonts w:eastAsia="Batang"/>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rFonts w:eastAsia="Batang"/>
                <w:kern w:val="0"/>
                <w:lang w:eastAsia="ko-KR"/>
              </w:rPr>
            </w:pPr>
          </w:p>
        </w:tc>
        <w:tc>
          <w:tcPr>
            <w:tcW w:w="7995" w:type="dxa"/>
            <w:shd w:val="clear" w:color="auto" w:fill="BFBFBF" w:themeFill="background1" w:themeFillShade="BF"/>
          </w:tcPr>
          <w:p w14:paraId="263245F7" w14:textId="77777777" w:rsidR="0037058C" w:rsidRDefault="0037058C">
            <w:pPr>
              <w:rPr>
                <w:rFonts w:eastAsia="Batang"/>
                <w:kern w:val="0"/>
                <w:lang w:eastAsia="ko-KR"/>
              </w:rPr>
            </w:pPr>
          </w:p>
        </w:tc>
      </w:tr>
      <w:tr w:rsidR="0037058C" w14:paraId="34C4AB3D" w14:textId="77777777">
        <w:trPr>
          <w:trHeight w:val="333"/>
        </w:trPr>
        <w:tc>
          <w:tcPr>
            <w:tcW w:w="1720" w:type="dxa"/>
          </w:tcPr>
          <w:p w14:paraId="77ED2EEA" w14:textId="77777777" w:rsidR="0037058C" w:rsidRDefault="00D71C53">
            <w:pPr>
              <w:rPr>
                <w:rFonts w:eastAsia="Batang"/>
                <w:kern w:val="0"/>
                <w:lang w:eastAsia="ko-KR"/>
              </w:rPr>
            </w:pPr>
            <w:r>
              <w:rPr>
                <w:rFonts w:eastAsia="Batang"/>
                <w:kern w:val="0"/>
                <w:lang w:eastAsia="ko-KR"/>
              </w:rPr>
              <w:t>Nokia</w:t>
            </w:r>
          </w:p>
        </w:tc>
        <w:tc>
          <w:tcPr>
            <w:tcW w:w="7995" w:type="dxa"/>
          </w:tcPr>
          <w:p w14:paraId="612DCCE7" w14:textId="77777777" w:rsidR="0037058C" w:rsidRDefault="00D71C53">
            <w:pPr>
              <w:rPr>
                <w:rFonts w:eastAsia="Batang"/>
                <w:kern w:val="0"/>
                <w:lang w:eastAsia="ko-KR"/>
              </w:rPr>
            </w:pPr>
            <w:r>
              <w:rPr>
                <w:rFonts w:eastAsia="Batang"/>
                <w:kern w:val="0"/>
                <w:lang w:eastAsia="ko-KR"/>
              </w:rPr>
              <w:t xml:space="preserve">We do have a strong concern on “UE distribution” part. </w:t>
            </w:r>
          </w:p>
          <w:p w14:paraId="351AAA89" w14:textId="77777777" w:rsidR="0037058C" w:rsidRDefault="00D71C53">
            <w:pPr>
              <w:pStyle w:val="af3"/>
              <w:numPr>
                <w:ilvl w:val="0"/>
                <w:numId w:val="33"/>
              </w:numPr>
              <w:rPr>
                <w:rFonts w:eastAsia="Batang"/>
                <w:kern w:val="0"/>
                <w:lang w:eastAsia="ko-KR"/>
              </w:rPr>
            </w:pPr>
            <w:r>
              <w:rPr>
                <w:rFonts w:eastAsia="Batang"/>
                <w:kern w:val="0"/>
                <w:lang w:eastAsia="ko-KR"/>
              </w:rPr>
              <w:t>“Company to report the assumptions</w:t>
            </w:r>
            <w:proofErr w:type="gramStart"/>
            <w:r>
              <w:rPr>
                <w:rFonts w:eastAsia="Batang"/>
                <w:kern w:val="0"/>
                <w:lang w:eastAsia="ko-KR"/>
              </w:rPr>
              <w:t>” :</w:t>
            </w:r>
            <w:proofErr w:type="gramEnd"/>
            <w:r>
              <w:rPr>
                <w:rFonts w:eastAsia="Batang"/>
                <w:kern w:val="0"/>
                <w:lang w:eastAsia="ko-KR"/>
              </w:rPr>
              <w:t xml:space="preserve"> this does not have alignment that seems critical for evaluation mythology. </w:t>
            </w:r>
          </w:p>
          <w:p w14:paraId="5B0D23D5" w14:textId="77777777" w:rsidR="0037058C" w:rsidRDefault="00D71C53">
            <w:pPr>
              <w:pStyle w:val="af3"/>
              <w:numPr>
                <w:ilvl w:val="0"/>
                <w:numId w:val="33"/>
              </w:numPr>
              <w:rPr>
                <w:rFonts w:eastAsia="Batang"/>
                <w:kern w:val="0"/>
                <w:lang w:eastAsia="ko-KR"/>
              </w:rPr>
            </w:pPr>
            <w:r>
              <w:rPr>
                <w:rFonts w:eastAsia="Batang"/>
                <w:kern w:val="0"/>
                <w:lang w:eastAsia="ko-KR"/>
              </w:rPr>
              <w:t>“UE per sectors/cells at least for dataset generation</w:t>
            </w:r>
            <w:proofErr w:type="gramStart"/>
            <w:r>
              <w:rPr>
                <w:rFonts w:eastAsia="Batang"/>
                <w:kern w:val="0"/>
                <w:lang w:eastAsia="ko-KR"/>
              </w:rPr>
              <w:t>” :</w:t>
            </w:r>
            <w:proofErr w:type="gramEnd"/>
            <w:r>
              <w:rPr>
                <w:rFonts w:eastAsia="Batang"/>
                <w:kern w:val="0"/>
                <w:lang w:eastAsia="ko-KR"/>
              </w:rPr>
              <w:t xml:space="preserve"> As mentioned before in earlier round, we suggest at least 10 UEs/sector dropped unifo</w:t>
            </w:r>
            <w:r>
              <w:rPr>
                <w:rFonts w:eastAsia="Batang"/>
                <w:kern w:val="0"/>
                <w:lang w:eastAsia="ko-KR"/>
              </w:rPr>
              <w:t xml:space="preserve">rmly in random points of the sector should be considered. With a single UE assumption, SLS perf evaluation is not </w:t>
            </w:r>
            <w:r>
              <w:rPr>
                <w:rFonts w:eastAsia="Batang"/>
                <w:kern w:val="0"/>
                <w:lang w:eastAsia="ko-KR"/>
              </w:rPr>
              <w:lastRenderedPageBreak/>
              <w:t>realistic as the single UE assumption does impact the interference and consequently the throughput, which is likely to provide unreal results.</w:t>
            </w:r>
            <w:r>
              <w:rPr>
                <w:rFonts w:eastAsia="Batang"/>
                <w:kern w:val="0"/>
                <w:lang w:eastAsia="ko-KR"/>
              </w:rPr>
              <w:t xml:space="preserve"> Also, having one UE drop it is an oversimplified scenario that would complicate the data generation as the data collected for each network drop is limited. </w:t>
            </w:r>
          </w:p>
          <w:p w14:paraId="222488F5" w14:textId="77777777" w:rsidR="0037058C" w:rsidRDefault="00D71C53">
            <w:pPr>
              <w:pStyle w:val="af3"/>
              <w:rPr>
                <w:rFonts w:eastAsia="Batang"/>
                <w:kern w:val="0"/>
                <w:lang w:eastAsia="ko-KR"/>
              </w:rPr>
            </w:pPr>
            <w:r>
              <w:rPr>
                <w:rFonts w:eastAsia="Batang"/>
                <w:kern w:val="0"/>
                <w:lang w:eastAsia="ko-KR"/>
              </w:rPr>
              <w:t xml:space="preserve">A similar view seems to be supported by multiple companies. </w:t>
            </w:r>
          </w:p>
          <w:p w14:paraId="6EA6EC07" w14:textId="77777777" w:rsidR="0037058C" w:rsidRDefault="00D71C53">
            <w:pPr>
              <w:pStyle w:val="af3"/>
              <w:rPr>
                <w:rFonts w:eastAsia="Batang"/>
                <w:kern w:val="0"/>
                <w:lang w:eastAsia="ko-KR"/>
              </w:rPr>
            </w:pPr>
            <w:r>
              <w:rPr>
                <w:rFonts w:eastAsia="Batang"/>
                <w:kern w:val="0"/>
                <w:lang w:eastAsia="ko-KR"/>
              </w:rPr>
              <w:t>More UE per sector:</w:t>
            </w:r>
          </w:p>
          <w:p w14:paraId="14B9BE42" w14:textId="77777777" w:rsidR="0037058C" w:rsidRDefault="00D71C53">
            <w:pPr>
              <w:pStyle w:val="af3"/>
              <w:numPr>
                <w:ilvl w:val="1"/>
                <w:numId w:val="33"/>
              </w:numPr>
              <w:rPr>
                <w:rFonts w:eastAsia="Batang"/>
                <w:kern w:val="0"/>
                <w:lang w:eastAsia="ko-KR"/>
              </w:rPr>
            </w:pPr>
            <w:r>
              <w:rPr>
                <w:rFonts w:eastAsia="Batang"/>
                <w:kern w:val="0"/>
                <w:lang w:eastAsia="ko-KR"/>
              </w:rPr>
              <w:t>Supported by (9</w:t>
            </w:r>
            <w:proofErr w:type="gramStart"/>
            <w:r>
              <w:rPr>
                <w:rFonts w:eastAsia="Batang"/>
                <w:kern w:val="0"/>
                <w:lang w:eastAsia="ko-KR"/>
              </w:rPr>
              <w:t xml:space="preserve">) </w:t>
            </w:r>
            <w:r>
              <w:rPr>
                <w:rFonts w:eastAsia="Batang"/>
                <w:kern w:val="0"/>
                <w:lang w:eastAsia="ko-KR"/>
              </w:rPr>
              <w:t>:</w:t>
            </w:r>
            <w:proofErr w:type="gramEnd"/>
            <w:r>
              <w:rPr>
                <w:rFonts w:eastAsia="Batang"/>
                <w:kern w:val="0"/>
                <w:lang w:eastAsia="ko-KR"/>
              </w:rPr>
              <w:t xml:space="preserve"> Nokia/NSB, Xiaomi, ZTE/</w:t>
            </w:r>
            <w:proofErr w:type="spellStart"/>
            <w:r>
              <w:rPr>
                <w:rFonts w:eastAsia="Batang"/>
                <w:kern w:val="0"/>
                <w:lang w:eastAsia="ko-KR"/>
              </w:rPr>
              <w:t>Sanechips</w:t>
            </w:r>
            <w:proofErr w:type="spellEnd"/>
            <w:r>
              <w:rPr>
                <w:rFonts w:eastAsia="Batang"/>
                <w:kern w:val="0"/>
                <w:lang w:eastAsia="ko-KR"/>
              </w:rPr>
              <w:t xml:space="preserve">, </w:t>
            </w:r>
            <w:r>
              <w:rPr>
                <w:rFonts w:eastAsia="Batang"/>
                <w:lang w:eastAsia="ko-KR"/>
              </w:rPr>
              <w:t xml:space="preserve">Fujitsu, MediaTek, </w:t>
            </w:r>
            <w:proofErr w:type="spellStart"/>
            <w:r>
              <w:rPr>
                <w:rFonts w:eastAsia="Batang"/>
                <w:lang w:eastAsia="ko-KR"/>
              </w:rPr>
              <w:t>InterDigital</w:t>
            </w:r>
            <w:proofErr w:type="spellEnd"/>
            <w:r>
              <w:rPr>
                <w:rFonts w:eastAsia="Batang"/>
                <w:lang w:eastAsia="ko-KR"/>
              </w:rPr>
              <w:t>, Qualcomm</w:t>
            </w:r>
          </w:p>
        </w:tc>
      </w:tr>
      <w:tr w:rsidR="0037058C" w14:paraId="5C50323E" w14:textId="77777777">
        <w:trPr>
          <w:trHeight w:val="333"/>
        </w:trPr>
        <w:tc>
          <w:tcPr>
            <w:tcW w:w="1720" w:type="dxa"/>
          </w:tcPr>
          <w:p w14:paraId="77EA2503" w14:textId="77777777" w:rsidR="0037058C" w:rsidRDefault="00D71C53">
            <w:pPr>
              <w:rPr>
                <w:rFonts w:eastAsia="Batang"/>
                <w:kern w:val="0"/>
                <w:lang w:eastAsia="ko-KR"/>
              </w:rPr>
            </w:pPr>
            <w:ins w:id="17" w:author="Shan, Yujia/单 宇佳" w:date="2022-05-13T17:35:00Z">
              <w:r>
                <w:rPr>
                  <w:rFonts w:eastAsia="Batang" w:hint="eastAsia"/>
                  <w:kern w:val="0"/>
                  <w:lang w:eastAsia="ko-KR"/>
                </w:rPr>
                <w:lastRenderedPageBreak/>
                <w:t>F</w:t>
              </w:r>
              <w:r>
                <w:rPr>
                  <w:rFonts w:eastAsia="Batang"/>
                  <w:kern w:val="0"/>
                  <w:lang w:eastAsia="ko-KR"/>
                </w:rPr>
                <w:t>ujitsu</w:t>
              </w:r>
            </w:ins>
          </w:p>
        </w:tc>
        <w:tc>
          <w:tcPr>
            <w:tcW w:w="7995" w:type="dxa"/>
          </w:tcPr>
          <w:p w14:paraId="6C9AECD5" w14:textId="77777777" w:rsidR="0037058C" w:rsidRDefault="00D71C53">
            <w:pPr>
              <w:rPr>
                <w:ins w:id="18" w:author="Shan, Yujia/单 宇佳" w:date="2022-05-13T17:35:00Z"/>
                <w:rFonts w:eastAsia="Batang"/>
                <w:kern w:val="0"/>
                <w:lang w:eastAsia="ko-KR"/>
              </w:rPr>
            </w:pPr>
            <w:ins w:id="19" w:author="Shan, Yujia/单 宇佳" w:date="2022-05-13T17:35:00Z">
              <w:r>
                <w:rPr>
                  <w:rFonts w:eastAsia="Batang" w:hint="eastAsia"/>
                  <w:kern w:val="0"/>
                  <w:lang w:eastAsia="ko-KR"/>
                </w:rPr>
                <w:t>a</w:t>
              </w:r>
              <w:r>
                <w:rPr>
                  <w:rFonts w:eastAsia="Batang"/>
                  <w:kern w:val="0"/>
                  <w:lang w:eastAsia="ko-KR"/>
                </w:rPr>
                <w:t>) for UE Antenna Configuration, single panel should not be precluded.</w:t>
              </w:r>
            </w:ins>
          </w:p>
          <w:p w14:paraId="0E7C9441" w14:textId="77777777" w:rsidR="0037058C" w:rsidRDefault="00D71C53">
            <w:pPr>
              <w:rPr>
                <w:rFonts w:eastAsia="Batang"/>
                <w:kern w:val="0"/>
                <w:lang w:eastAsia="ko-KR"/>
              </w:rPr>
            </w:pPr>
            <w:ins w:id="20" w:author="Shan, Yujia/单 宇佳" w:date="2022-05-13T17:35:00Z">
              <w:r>
                <w:rPr>
                  <w:rFonts w:eastAsia="Batang" w:hint="eastAsia"/>
                  <w:kern w:val="0"/>
                  <w:lang w:eastAsia="ko-KR"/>
                </w:rPr>
                <w:t>b</w:t>
              </w:r>
              <w:r>
                <w:rPr>
                  <w:rFonts w:eastAsia="Batang"/>
                  <w:kern w:val="0"/>
                  <w:lang w:eastAsia="ko-KR"/>
                </w:rPr>
                <w:t>) Some constraints</w:t>
              </w:r>
              <w:r>
                <w:rPr>
                  <w:rFonts w:eastAsia="Batang" w:hint="eastAsia"/>
                  <w:kern w:val="0"/>
                  <w:lang w:eastAsia="ko-KR"/>
                </w:rPr>
                <w:t xml:space="preserve"> for the range of selective beams per TRP sector</w:t>
              </w:r>
              <w:r>
                <w:rPr>
                  <w:rFonts w:eastAsia="Batang"/>
                  <w:kern w:val="0"/>
                  <w:lang w:eastAsia="ko-KR"/>
                </w:rPr>
                <w:t xml:space="preserve"> (Dense urban, macro-layer only) are recommended such as [-60, 60] in azimuth</w:t>
              </w:r>
              <w:r>
                <w:rPr>
                  <w:rFonts w:eastAsia="Batang" w:hint="eastAsia"/>
                  <w:kern w:val="0"/>
                  <w:lang w:eastAsia="ko-KR"/>
                </w:rPr>
                <w:t xml:space="preserve"> domain</w:t>
              </w:r>
              <w:r>
                <w:rPr>
                  <w:rFonts w:eastAsia="Batang"/>
                  <w:kern w:val="0"/>
                  <w:lang w:eastAsia="ko-KR"/>
                </w:rPr>
                <w:t xml:space="preserve"> and [90, 160] in zenith</w:t>
              </w:r>
              <w:r>
                <w:rPr>
                  <w:rFonts w:eastAsia="Batang"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rFonts w:eastAsia="Batang"/>
                <w:kern w:val="0"/>
                <w:lang w:eastAsia="ko-KR"/>
              </w:rPr>
            </w:pPr>
            <w:r>
              <w:rPr>
                <w:rFonts w:eastAsia="Batang" w:hint="eastAsia"/>
                <w:kern w:val="0"/>
                <w:lang w:eastAsia="ko-KR"/>
              </w:rPr>
              <w:t>LGE</w:t>
            </w:r>
          </w:p>
        </w:tc>
        <w:tc>
          <w:tcPr>
            <w:tcW w:w="7995" w:type="dxa"/>
          </w:tcPr>
          <w:p w14:paraId="38B57F17" w14:textId="77777777" w:rsidR="0037058C" w:rsidRDefault="00D71C53">
            <w:pPr>
              <w:rPr>
                <w:rFonts w:eastAsia="Batang"/>
                <w:kern w:val="0"/>
                <w:lang w:eastAsia="ko-KR"/>
              </w:rPr>
            </w:pPr>
            <w:r>
              <w:rPr>
                <w:rFonts w:eastAsia="Batang"/>
                <w:kern w:val="0"/>
                <w:lang w:eastAsia="ko-KR"/>
              </w:rPr>
              <w:t>O</w:t>
            </w:r>
            <w:r>
              <w:rPr>
                <w:rFonts w:eastAsia="Batang" w:hint="eastAsia"/>
                <w:kern w:val="0"/>
                <w:lang w:eastAsia="ko-KR"/>
              </w:rPr>
              <w:t xml:space="preserve">ur </w:t>
            </w:r>
            <w:r>
              <w:rPr>
                <w:rFonts w:eastAsia="Batang"/>
                <w:kern w:val="0"/>
                <w:lang w:eastAsia="ko-KR"/>
              </w:rPr>
              <w:t>view is provided in the table above.</w:t>
            </w:r>
          </w:p>
          <w:p w14:paraId="25D95559" w14:textId="77777777" w:rsidR="0037058C" w:rsidRDefault="00D71C53">
            <w:pPr>
              <w:rPr>
                <w:rFonts w:eastAsia="Batang"/>
                <w:kern w:val="0"/>
                <w:lang w:eastAsia="ko-KR"/>
              </w:rPr>
            </w:pPr>
            <w:r>
              <w:rPr>
                <w:rFonts w:eastAsia="Batang"/>
                <w:kern w:val="0"/>
                <w:lang w:eastAsia="ko-KR"/>
              </w:rPr>
              <w:t>For UE distribution, 100% outdoor can be the b</w:t>
            </w:r>
            <w:r>
              <w:rPr>
                <w:rFonts w:eastAsia="Batang"/>
                <w:kern w:val="0"/>
                <w:lang w:eastAsia="ko-KR"/>
              </w:rPr>
              <w:t>aseline for spatial domain beam prediction.</w:t>
            </w:r>
          </w:p>
          <w:p w14:paraId="1DABEF75" w14:textId="77777777" w:rsidR="0037058C" w:rsidRDefault="00D71C53">
            <w:pPr>
              <w:rPr>
                <w:rFonts w:eastAsia="Batang"/>
                <w:kern w:val="0"/>
                <w:lang w:eastAsia="ko-KR"/>
              </w:rPr>
            </w:pPr>
            <w:r>
              <w:rPr>
                <w:rFonts w:eastAsia="Batang"/>
                <w:kern w:val="0"/>
                <w:lang w:eastAsia="ko-KR"/>
              </w:rPr>
              <w:t xml:space="preserve">For FTP model, prefer to add option 3 as below, which is more typical scenario in Rel-17 EVM. </w:t>
            </w:r>
            <w:proofErr w:type="gramStart"/>
            <w:r>
              <w:rPr>
                <w:rFonts w:eastAsia="Batang"/>
                <w:kern w:val="0"/>
                <w:lang w:eastAsia="ko-KR"/>
              </w:rPr>
              <w:t>And,</w:t>
            </w:r>
            <w:proofErr w:type="gramEnd"/>
            <w:r>
              <w:rPr>
                <w:rFonts w:eastAsia="Batang"/>
                <w:kern w:val="0"/>
                <w:lang w:eastAsia="ko-KR"/>
              </w:rPr>
              <w:t xml:space="preserve"> we support option 3.</w:t>
            </w:r>
          </w:p>
          <w:p w14:paraId="680E10DA" w14:textId="77777777" w:rsidR="0037058C" w:rsidRDefault="00D71C53">
            <w:pPr>
              <w:pStyle w:val="af3"/>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rFonts w:eastAsia="Batang"/>
                <w:kern w:val="0"/>
                <w:lang w:eastAsia="ko-KR"/>
              </w:rPr>
            </w:pPr>
            <w:r>
              <w:rPr>
                <w:rFonts w:eastAsia="Batang" w:hint="eastAsia"/>
                <w:kern w:val="0"/>
                <w:lang w:eastAsia="ko-KR"/>
              </w:rPr>
              <w:t>CATT</w:t>
            </w:r>
          </w:p>
        </w:tc>
        <w:tc>
          <w:tcPr>
            <w:tcW w:w="7995" w:type="dxa"/>
          </w:tcPr>
          <w:p w14:paraId="497C73B9" w14:textId="77777777" w:rsidR="0037058C" w:rsidRDefault="00D71C53">
            <w:pPr>
              <w:rPr>
                <w:rFonts w:eastAsia="Batang"/>
                <w:kern w:val="0"/>
                <w:lang w:eastAsia="ko-KR"/>
              </w:rPr>
            </w:pPr>
            <w:r>
              <w:rPr>
                <w:rFonts w:eastAsia="Batang" w:hint="eastAsia"/>
                <w:kern w:val="0"/>
                <w:lang w:eastAsia="ko-KR"/>
              </w:rPr>
              <w:t>Generally fine with FL</w:t>
            </w:r>
            <w:r>
              <w:rPr>
                <w:rFonts w:eastAsia="Batang"/>
                <w:kern w:val="0"/>
                <w:lang w:eastAsia="ko-KR"/>
              </w:rPr>
              <w:t>’</w:t>
            </w:r>
            <w:r>
              <w:rPr>
                <w:rFonts w:eastAsia="Batang" w:hint="eastAsia"/>
                <w:kern w:val="0"/>
                <w:lang w:eastAsia="ko-KR"/>
              </w:rPr>
              <w:t xml:space="preserve">s proposal. </w:t>
            </w:r>
          </w:p>
          <w:p w14:paraId="46704E95" w14:textId="77777777" w:rsidR="0037058C" w:rsidRDefault="00D71C53">
            <w:pPr>
              <w:rPr>
                <w:rFonts w:eastAsia="Batang"/>
                <w:kern w:val="0"/>
                <w:lang w:eastAsia="ko-KR"/>
              </w:rPr>
            </w:pPr>
            <w:r>
              <w:rPr>
                <w:rFonts w:eastAsia="Batang" w:hint="eastAsia"/>
                <w:kern w:val="0"/>
                <w:lang w:eastAsia="ko-KR"/>
              </w:rPr>
              <w:t xml:space="preserve">One concern in UE distribution: it seems only discussing dataset construction (and reported by companies) but no clear reference for the number of </w:t>
            </w:r>
            <w:proofErr w:type="gramStart"/>
            <w:r>
              <w:rPr>
                <w:rFonts w:eastAsia="Batang" w:hint="eastAsia"/>
                <w:kern w:val="0"/>
                <w:lang w:eastAsia="ko-KR"/>
              </w:rPr>
              <w:t>actual</w:t>
            </w:r>
            <w:proofErr w:type="gramEnd"/>
            <w:r>
              <w:rPr>
                <w:rFonts w:eastAsia="Batang" w:hint="eastAsia"/>
                <w:kern w:val="0"/>
                <w:lang w:eastAsia="ko-KR"/>
              </w:rPr>
              <w:t xml:space="preserve"> dropped UE. </w:t>
            </w:r>
            <w:r>
              <w:rPr>
                <w:rFonts w:eastAsia="Batang"/>
                <w:kern w:val="0"/>
                <w:lang w:eastAsia="ko-KR"/>
              </w:rPr>
              <w:t>But the</w:t>
            </w:r>
            <w:r>
              <w:rPr>
                <w:rFonts w:eastAsia="Batang" w:hint="eastAsia"/>
                <w:kern w:val="0"/>
                <w:lang w:eastAsia="ko-KR"/>
              </w:rPr>
              <w:t xml:space="preserve"> UE number may have significant impact to throu</w:t>
            </w:r>
            <w:r>
              <w:rPr>
                <w:rFonts w:eastAsia="Batang" w:hint="eastAsia"/>
                <w:kern w:val="0"/>
                <w:lang w:eastAsia="ko-KR"/>
              </w:rPr>
              <w:t>ghput.</w:t>
            </w:r>
          </w:p>
        </w:tc>
      </w:tr>
      <w:tr w:rsidR="0037058C" w14:paraId="47A7EF0A" w14:textId="77777777">
        <w:trPr>
          <w:trHeight w:val="333"/>
        </w:trPr>
        <w:tc>
          <w:tcPr>
            <w:tcW w:w="1720" w:type="dxa"/>
          </w:tcPr>
          <w:p w14:paraId="1964D307" w14:textId="77777777" w:rsidR="0037058C" w:rsidRDefault="00D71C53">
            <w:pPr>
              <w:rPr>
                <w:rFonts w:eastAsia="Batang"/>
                <w:kern w:val="0"/>
                <w:lang w:eastAsia="ko-KR"/>
              </w:rPr>
            </w:pPr>
            <w:r>
              <w:rPr>
                <w:rFonts w:eastAsia="Batang" w:hint="eastAsia"/>
                <w:kern w:val="0"/>
                <w:lang w:eastAsia="ko-KR"/>
              </w:rPr>
              <w:t>Xiaomi</w:t>
            </w:r>
          </w:p>
        </w:tc>
        <w:tc>
          <w:tcPr>
            <w:tcW w:w="7995" w:type="dxa"/>
          </w:tcPr>
          <w:p w14:paraId="4C006ED0"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7995" w:type="dxa"/>
          </w:tcPr>
          <w:p w14:paraId="1ECABBCA" w14:textId="77777777" w:rsidR="0037058C" w:rsidRDefault="00D71C53">
            <w:pPr>
              <w:rPr>
                <w:rFonts w:eastAsia="Batang"/>
                <w:kern w:val="0"/>
                <w:lang w:eastAsia="ko-KR"/>
              </w:rPr>
            </w:pPr>
            <w:r>
              <w:rPr>
                <w:rFonts w:eastAsia="Batang"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7995" w:type="dxa"/>
          </w:tcPr>
          <w:p w14:paraId="6D9837CC" w14:textId="77777777" w:rsidR="0037058C" w:rsidRDefault="00D71C53">
            <w:pPr>
              <w:rPr>
                <w:rFonts w:eastAsia="Batang"/>
                <w:kern w:val="0"/>
                <w:lang w:eastAsia="ko-KR"/>
              </w:rPr>
            </w:pPr>
            <w:r>
              <w:rPr>
                <w:rFonts w:eastAsia="Batang" w:hint="eastAsia"/>
                <w:kern w:val="0"/>
                <w:lang w:eastAsia="ko-KR"/>
              </w:rPr>
              <w:t>6</w:t>
            </w:r>
            <w:r>
              <w:rPr>
                <w:rFonts w:eastAsia="Batang"/>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rFonts w:eastAsia="Batang"/>
                <w:kern w:val="0"/>
                <w:lang w:eastAsia="ko-KR"/>
              </w:rPr>
            </w:pPr>
            <w:r>
              <w:rPr>
                <w:rFonts w:eastAsia="Batang"/>
                <w:kern w:val="0"/>
                <w:lang w:eastAsia="ko-KR"/>
              </w:rPr>
              <w:t>Ericsson</w:t>
            </w:r>
          </w:p>
        </w:tc>
        <w:tc>
          <w:tcPr>
            <w:tcW w:w="7995" w:type="dxa"/>
          </w:tcPr>
          <w:p w14:paraId="66BDAB8F" w14:textId="77777777" w:rsidR="0037058C" w:rsidRDefault="00D71C53">
            <w:pPr>
              <w:rPr>
                <w:rFonts w:eastAsia="Batang"/>
                <w:kern w:val="0"/>
                <w:lang w:eastAsia="ko-KR"/>
              </w:rPr>
            </w:pPr>
            <w:r>
              <w:rPr>
                <w:rFonts w:eastAsia="Batang"/>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995" w:type="dxa"/>
          </w:tcPr>
          <w:p w14:paraId="4F83B4E3" w14:textId="77777777" w:rsidR="0037058C" w:rsidRDefault="00D71C53">
            <w:pPr>
              <w:rPr>
                <w:rFonts w:eastAsia="Batang"/>
                <w:kern w:val="0"/>
                <w:lang w:eastAsia="ko-KR"/>
              </w:rPr>
            </w:pPr>
            <w:r>
              <w:rPr>
                <w:rFonts w:eastAsia="Batang" w:hint="eastAsia"/>
                <w:kern w:val="0"/>
                <w:lang w:eastAsia="ko-KR"/>
              </w:rPr>
              <w:t>a</w:t>
            </w:r>
            <w:r>
              <w:rPr>
                <w:rFonts w:eastAsia="Batang"/>
                <w:kern w:val="0"/>
                <w:lang w:eastAsia="ko-KR"/>
              </w:rPr>
              <w:t xml:space="preserve">) UE with a single panel should not be precluded. </w:t>
            </w:r>
            <w:r>
              <w:rPr>
                <w:rFonts w:eastAsia="Batang" w:hint="eastAsia"/>
                <w:kern w:val="0"/>
                <w:lang w:eastAsia="ko-KR"/>
              </w:rPr>
              <w:t>More</w:t>
            </w:r>
            <w:r>
              <w:rPr>
                <w:rFonts w:eastAsia="Batang"/>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rFonts w:eastAsia="Batang"/>
                <w:kern w:val="0"/>
                <w:lang w:eastAsia="ko-KR"/>
              </w:rPr>
            </w:pPr>
            <w:proofErr w:type="spellStart"/>
            <w:r>
              <w:rPr>
                <w:rFonts w:eastAsia="Batang"/>
                <w:smallCaps/>
                <w:kern w:val="0"/>
                <w:lang w:eastAsia="ko-KR"/>
              </w:rPr>
              <w:t>F</w:t>
            </w:r>
            <w:r>
              <w:rPr>
                <w:rFonts w:eastAsia="Batang"/>
                <w:smallCaps/>
                <w:kern w:val="0"/>
                <w:lang w:eastAsia="ko-KR"/>
              </w:rPr>
              <w:t>uturewei</w:t>
            </w:r>
            <w:proofErr w:type="spellEnd"/>
          </w:p>
        </w:tc>
        <w:tc>
          <w:tcPr>
            <w:tcW w:w="7995" w:type="dxa"/>
          </w:tcPr>
          <w:p w14:paraId="4C7AE41B" w14:textId="77777777" w:rsidR="0037058C" w:rsidRDefault="00D71C53">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rFonts w:eastAsia="Batang"/>
                <w:smallCaps/>
                <w:kern w:val="0"/>
                <w:lang w:eastAsia="ko-KR"/>
              </w:rPr>
            </w:pPr>
            <w:r>
              <w:rPr>
                <w:rFonts w:eastAsia="Batang"/>
                <w:kern w:val="0"/>
                <w:lang w:eastAsia="ko-KR"/>
              </w:rPr>
              <w:t>Lenovo</w:t>
            </w:r>
          </w:p>
        </w:tc>
        <w:tc>
          <w:tcPr>
            <w:tcW w:w="7995" w:type="dxa"/>
          </w:tcPr>
          <w:p w14:paraId="653B7318" w14:textId="77777777" w:rsidR="0037058C" w:rsidRDefault="00D71C53">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14:paraId="34BB3E21" w14:textId="77777777" w:rsidR="0037058C" w:rsidRDefault="00D71C53">
            <w:pPr>
              <w:rPr>
                <w:rFonts w:eastAsia="Batang"/>
                <w:kern w:val="0"/>
                <w:lang w:eastAsia="ko-KR"/>
              </w:rPr>
            </w:pPr>
            <w:r>
              <w:rPr>
                <w:rFonts w:eastAsia="Batang"/>
                <w:kern w:val="0"/>
                <w:lang w:eastAsia="ko-KR"/>
              </w:rPr>
              <w:t>BA Antenna configu</w:t>
            </w:r>
            <w:r>
              <w:rPr>
                <w:rFonts w:eastAsia="Batang"/>
                <w:kern w:val="0"/>
                <w:lang w:eastAsia="ko-KR"/>
              </w:rPr>
              <w:t>ration: We recommend both Option 1 and Option 3</w:t>
            </w:r>
          </w:p>
        </w:tc>
      </w:tr>
      <w:tr w:rsidR="0037058C" w14:paraId="38D53865" w14:textId="77777777">
        <w:trPr>
          <w:trHeight w:val="333"/>
        </w:trPr>
        <w:tc>
          <w:tcPr>
            <w:tcW w:w="1720" w:type="dxa"/>
          </w:tcPr>
          <w:p w14:paraId="79CB8C7A" w14:textId="77777777" w:rsidR="0037058C" w:rsidRDefault="00D71C53">
            <w:pPr>
              <w:rPr>
                <w:rFonts w:eastAsia="Batang"/>
                <w:kern w:val="0"/>
                <w:lang w:eastAsia="ko-KR"/>
              </w:rPr>
            </w:pPr>
            <w:r>
              <w:rPr>
                <w:rFonts w:eastAsia="Batang"/>
                <w:kern w:val="0"/>
                <w:lang w:eastAsia="ko-KR"/>
              </w:rPr>
              <w:t>Qualcomm</w:t>
            </w:r>
          </w:p>
        </w:tc>
        <w:tc>
          <w:tcPr>
            <w:tcW w:w="7995" w:type="dxa"/>
          </w:tcPr>
          <w:p w14:paraId="10D92FC4" w14:textId="77777777" w:rsidR="0037058C" w:rsidRDefault="00D71C53">
            <w:pPr>
              <w:rPr>
                <w:rFonts w:eastAsia="Batang"/>
                <w:kern w:val="0"/>
                <w:lang w:eastAsia="ko-KR"/>
              </w:rPr>
            </w:pPr>
            <w:r>
              <w:rPr>
                <w:rFonts w:eastAsia="Batang"/>
                <w:kern w:val="0"/>
                <w:lang w:eastAsia="ko-KR"/>
              </w:rPr>
              <w:t>UE speed: for time domain beam prediction, more speeds should be considered, e.g., 60 km/h.</w:t>
            </w:r>
          </w:p>
          <w:p w14:paraId="770A2706" w14:textId="77777777" w:rsidR="0037058C" w:rsidRDefault="00D71C53">
            <w:pPr>
              <w:rPr>
                <w:rFonts w:eastAsia="Batang"/>
                <w:kern w:val="0"/>
                <w:lang w:eastAsia="ko-KR"/>
              </w:rPr>
            </w:pPr>
            <w:r>
              <w:rPr>
                <w:rFonts w:eastAsia="Batang"/>
                <w:kern w:val="0"/>
                <w:lang w:eastAsia="ko-KR"/>
              </w:rPr>
              <w:t>UE distribution: Suggest adding indoor to time domain prediction as well. Believe indoor should not be pre</w:t>
            </w:r>
            <w:r>
              <w:rPr>
                <w:rFonts w:eastAsia="Batang"/>
                <w:kern w:val="0"/>
                <w:lang w:eastAsia="ko-KR"/>
              </w:rPr>
              <w:t>cluded.</w:t>
            </w:r>
          </w:p>
          <w:p w14:paraId="5B88138E" w14:textId="77777777" w:rsidR="0037058C" w:rsidRDefault="00D71C53">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 or adding Option 4 with these new parameters.</w:t>
            </w:r>
          </w:p>
          <w:p w14:paraId="0E630A87" w14:textId="77777777" w:rsidR="0037058C" w:rsidRDefault="00D71C53">
            <w:pPr>
              <w:rPr>
                <w:rFonts w:eastAsia="Batang"/>
                <w:kern w:val="0"/>
                <w:lang w:val="en-GB" w:eastAsia="ko-KR"/>
              </w:rPr>
            </w:pPr>
            <w:r>
              <w:rPr>
                <w:rFonts w:eastAsia="Batang"/>
                <w:kern w:val="0"/>
                <w:lang w:val="en-GB" w:eastAsia="ko-KR"/>
              </w:rPr>
              <w:t>UE antenna configuration: Prefe</w:t>
            </w:r>
            <w:r>
              <w:rPr>
                <w:rFonts w:eastAsia="Batang"/>
                <w:kern w:val="0"/>
                <w:lang w:val="en-GB" w:eastAsia="ko-KR"/>
              </w:rPr>
              <w:t>r Option 1, OK with Option 2.</w:t>
            </w:r>
          </w:p>
          <w:p w14:paraId="08978BA7" w14:textId="77777777" w:rsidR="0037058C" w:rsidRDefault="00D71C53">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rFonts w:eastAsia="Batang"/>
                <w:kern w:val="0"/>
                <w:lang w:eastAsia="ko-KR"/>
              </w:rPr>
            </w:pPr>
            <w:r>
              <w:rPr>
                <w:rFonts w:eastAsia="Batang"/>
                <w:kern w:val="0"/>
                <w:lang w:eastAsia="ko-KR"/>
              </w:rPr>
              <w:t>Intel</w:t>
            </w:r>
          </w:p>
        </w:tc>
        <w:tc>
          <w:tcPr>
            <w:tcW w:w="7995" w:type="dxa"/>
          </w:tcPr>
          <w:p w14:paraId="6D499904" w14:textId="77777777" w:rsidR="0037058C" w:rsidRDefault="00D71C53">
            <w:pPr>
              <w:rPr>
                <w:rFonts w:eastAsia="Batang"/>
                <w:kern w:val="0"/>
                <w:lang w:eastAsia="ko-KR"/>
              </w:rPr>
            </w:pPr>
            <w:r>
              <w:rPr>
                <w:rFonts w:eastAsia="Batang"/>
                <w:kern w:val="0"/>
                <w:lang w:eastAsia="ko-KR"/>
              </w:rPr>
              <w:t xml:space="preserve">For UE distribution, the second sub-bullet is not clear. It talks about performance evaluation and data generation. From our perspective, the dataset can be generated from many UEs randomly </w:t>
            </w:r>
            <w:r>
              <w:rPr>
                <w:rFonts w:eastAsia="Batang"/>
                <w:kern w:val="0"/>
                <w:lang w:eastAsia="ko-KR"/>
              </w:rPr>
              <w:lastRenderedPageBreak/>
              <w:t xml:space="preserve">dropped in the deployment. No need to limit the number of </w:t>
            </w:r>
            <w:r>
              <w:rPr>
                <w:rFonts w:eastAsia="Batang"/>
                <w:kern w:val="0"/>
                <w:lang w:eastAsia="ko-KR"/>
              </w:rPr>
              <w:t>UEs since RSRP and beam index may not depend on interference. For performance evaluation, we do not think full end to end SLS simulation is required. But if supported, we should use the standard 10UEs/cell deployment. The 1 UE per cell deployment from Rel-</w:t>
            </w:r>
            <w:r>
              <w:rPr>
                <w:rFonts w:eastAsia="Batang"/>
                <w:kern w:val="0"/>
                <w:lang w:eastAsia="ko-KR"/>
              </w:rPr>
              <w:t>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rFonts w:eastAsia="Batang"/>
                <w:kern w:val="0"/>
                <w:lang w:eastAsia="ko-KR"/>
              </w:rPr>
            </w:pPr>
            <w:proofErr w:type="spellStart"/>
            <w:r>
              <w:rPr>
                <w:rFonts w:eastAsia="Batang"/>
                <w:kern w:val="0"/>
                <w:lang w:eastAsia="ko-KR"/>
              </w:rPr>
              <w:lastRenderedPageBreak/>
              <w:t>InterDigital</w:t>
            </w:r>
            <w:proofErr w:type="spellEnd"/>
          </w:p>
        </w:tc>
        <w:tc>
          <w:tcPr>
            <w:tcW w:w="7995" w:type="dxa"/>
          </w:tcPr>
          <w:p w14:paraId="78E62AEF" w14:textId="77777777" w:rsidR="0037058C" w:rsidRDefault="00D71C53">
            <w:pPr>
              <w:rPr>
                <w:rFonts w:eastAsia="Batang"/>
                <w:kern w:val="0"/>
                <w:lang w:eastAsia="ko-KR"/>
              </w:rPr>
            </w:pPr>
            <w:r>
              <w:rPr>
                <w:rFonts w:eastAsia="Batang"/>
                <w:kern w:val="0"/>
                <w:lang w:eastAsia="ko-KR"/>
              </w:rPr>
              <w:t>In our view, 1 UE per sector is not enough to evaluate whether proposed specification enhancements are beneficial or not. At least 10 UEs or ev</w:t>
            </w:r>
            <w:r>
              <w:rPr>
                <w:rFonts w:eastAsia="Batang"/>
                <w:kern w:val="0"/>
                <w:lang w:eastAsia="ko-KR"/>
              </w:rPr>
              <w:t xml:space="preserve">en 20 UEs should be considered for the evaluation. In addition, we are not sure the meaning of traffic model in L1-RSRP measurement. Do we </w:t>
            </w:r>
            <w:proofErr w:type="gramStart"/>
            <w:r>
              <w:rPr>
                <w:rFonts w:eastAsia="Batang"/>
                <w:kern w:val="0"/>
                <w:lang w:eastAsia="ko-KR"/>
              </w:rPr>
              <w:t>actually evaluate</w:t>
            </w:r>
            <w:proofErr w:type="gramEnd"/>
            <w:r>
              <w:rPr>
                <w:rFonts w:eastAsia="Batang"/>
                <w:kern w:val="0"/>
                <w:lang w:eastAsia="ko-KR"/>
              </w:rPr>
              <w:t xml:space="preserve"> L1-RSRP or optimal beams for scheduled PDSCHs? In the previous Table 1, L1-RSRP measurement was bas</w:t>
            </w:r>
            <w:r>
              <w:rPr>
                <w:rFonts w:eastAsia="Batang"/>
                <w:kern w:val="0"/>
                <w:lang w:eastAsia="ko-KR"/>
              </w:rPr>
              <w:t xml:space="preserve">ed on CSI-RS. In that case, </w:t>
            </w:r>
            <w:proofErr w:type="gramStart"/>
            <w:r>
              <w:rPr>
                <w:rFonts w:eastAsia="Batang"/>
                <w:kern w:val="0"/>
                <w:lang w:eastAsia="ko-KR"/>
              </w:rPr>
              <w:t>actually for</w:t>
            </w:r>
            <w:proofErr w:type="gramEnd"/>
            <w:r>
              <w:rPr>
                <w:rFonts w:eastAsia="Batang"/>
                <w:kern w:val="0"/>
                <w:lang w:eastAsia="ko-KR"/>
              </w:rPr>
              <w:t xml:space="preserve">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995" w:type="dxa"/>
          </w:tcPr>
          <w:p w14:paraId="06DB8154" w14:textId="77777777" w:rsidR="0037058C" w:rsidRDefault="0037058C">
            <w:pPr>
              <w:rPr>
                <w:rFonts w:eastAsia="Batang"/>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Table 1.2-1 Assumption for Den</w:t>
      </w:r>
      <w:r>
        <w:rPr>
          <w:rStyle w:val="normaltextrun"/>
          <w:sz w:val="22"/>
          <w:szCs w:val="22"/>
        </w:rPr>
        <w:t xml:space="preserve">se Urban </w:t>
      </w:r>
    </w:p>
    <w:tbl>
      <w:tblPr>
        <w:tblStyle w:val="af0"/>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rFonts w:eastAsia="Batang"/>
                <w:b/>
                <w:bCs/>
                <w:kern w:val="0"/>
                <w:lang w:eastAsia="ko-KR"/>
              </w:rPr>
            </w:pPr>
            <w:r>
              <w:rPr>
                <w:rFonts w:eastAsia="Batang"/>
                <w:b/>
                <w:bCs/>
                <w:kern w:val="0"/>
                <w:lang w:eastAsia="ko-KR"/>
              </w:rPr>
              <w:t>Parameters</w:t>
            </w:r>
          </w:p>
        </w:tc>
        <w:tc>
          <w:tcPr>
            <w:tcW w:w="3657" w:type="dxa"/>
            <w:shd w:val="clear" w:color="auto" w:fill="D5DCE4" w:themeFill="text2" w:themeFillTint="33"/>
          </w:tcPr>
          <w:p w14:paraId="013AF122" w14:textId="77777777" w:rsidR="0037058C" w:rsidRDefault="00D71C53">
            <w:pPr>
              <w:rPr>
                <w:rFonts w:eastAsia="Batang"/>
                <w:b/>
                <w:bCs/>
                <w:kern w:val="0"/>
                <w:lang w:eastAsia="ko-KR"/>
              </w:rPr>
            </w:pPr>
            <w:r>
              <w:rPr>
                <w:rFonts w:eastAsia="Batang"/>
                <w:b/>
                <w:bCs/>
                <w:kern w:val="0"/>
                <w:lang w:eastAsia="ko-KR"/>
              </w:rPr>
              <w:t>Values</w:t>
            </w:r>
          </w:p>
        </w:tc>
        <w:tc>
          <w:tcPr>
            <w:tcW w:w="4014" w:type="dxa"/>
            <w:shd w:val="clear" w:color="auto" w:fill="D5DCE4" w:themeFill="text2" w:themeFillTint="33"/>
          </w:tcPr>
          <w:p w14:paraId="4D4148DE" w14:textId="77777777" w:rsidR="0037058C" w:rsidRDefault="00D71C53">
            <w:pPr>
              <w:rPr>
                <w:rFonts w:eastAsia="Batang"/>
                <w:b/>
                <w:bCs/>
                <w:kern w:val="0"/>
                <w:lang w:eastAsia="ko-KR"/>
              </w:rPr>
            </w:pPr>
            <w:r>
              <w:rPr>
                <w:rFonts w:eastAsia="Batang"/>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rFonts w:eastAsia="Batang"/>
                <w:b/>
                <w:bCs/>
                <w:kern w:val="0"/>
                <w:lang w:eastAsia="ko-KR"/>
              </w:rPr>
            </w:pPr>
            <w:r>
              <w:rPr>
                <w:rFonts w:eastAsia="Batang"/>
                <w:b/>
                <w:bCs/>
                <w:kern w:val="0"/>
                <w:lang w:eastAsia="ko-KR"/>
              </w:rPr>
              <w:t>Frequency Range</w:t>
            </w:r>
          </w:p>
        </w:tc>
        <w:tc>
          <w:tcPr>
            <w:tcW w:w="3657" w:type="dxa"/>
          </w:tcPr>
          <w:p w14:paraId="4FCEA8C4" w14:textId="77777777" w:rsidR="0037058C" w:rsidRDefault="00D71C53">
            <w:pPr>
              <w:rPr>
                <w:rFonts w:eastAsia="Batang"/>
                <w:kern w:val="0"/>
                <w:lang w:eastAsia="ko-KR"/>
              </w:rPr>
            </w:pPr>
            <w:r>
              <w:rPr>
                <w:rFonts w:eastAsia="Batang"/>
                <w:kern w:val="0"/>
                <w:lang w:eastAsia="ko-KR"/>
              </w:rPr>
              <w:t>FR2 @ 30 GHz</w:t>
            </w:r>
          </w:p>
          <w:p w14:paraId="462D3774" w14:textId="77777777" w:rsidR="0037058C" w:rsidRDefault="00D71C53">
            <w:pPr>
              <w:pStyle w:val="af3"/>
              <w:numPr>
                <w:ilvl w:val="0"/>
                <w:numId w:val="37"/>
              </w:numPr>
              <w:rPr>
                <w:rFonts w:eastAsia="Batang"/>
                <w:kern w:val="0"/>
                <w:lang w:eastAsia="ko-KR"/>
              </w:rPr>
            </w:pPr>
            <w:r>
              <w:rPr>
                <w:rFonts w:eastAsia="Batang"/>
                <w:kern w:val="0"/>
                <w:lang w:eastAsia="ko-KR"/>
              </w:rPr>
              <w:t>SCS: 120 kHz</w:t>
            </w:r>
          </w:p>
        </w:tc>
        <w:tc>
          <w:tcPr>
            <w:tcW w:w="4014" w:type="dxa"/>
          </w:tcPr>
          <w:p w14:paraId="4FB52539" w14:textId="77777777" w:rsidR="0037058C" w:rsidRDefault="00D71C53">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rFonts w:eastAsia="Batang"/>
                <w:b/>
                <w:bCs/>
                <w:kern w:val="0"/>
                <w:lang w:eastAsia="ko-KR"/>
              </w:rPr>
            </w:pPr>
            <w:r>
              <w:rPr>
                <w:rFonts w:eastAsia="Batang"/>
                <w:b/>
                <w:bCs/>
                <w:kern w:val="0"/>
                <w:lang w:eastAsia="ko-KR"/>
              </w:rPr>
              <w:t>Deployment</w:t>
            </w:r>
          </w:p>
        </w:tc>
        <w:tc>
          <w:tcPr>
            <w:tcW w:w="3657" w:type="dxa"/>
          </w:tcPr>
          <w:p w14:paraId="7EE62671" w14:textId="77777777" w:rsidR="0037058C" w:rsidRDefault="00D71C53">
            <w:pPr>
              <w:rPr>
                <w:rFonts w:eastAsia="Batang"/>
                <w:kern w:val="0"/>
                <w:lang w:eastAsia="ko-KR"/>
              </w:rPr>
            </w:pPr>
            <w:r>
              <w:rPr>
                <w:rFonts w:eastAsia="Batang"/>
                <w:kern w:val="0"/>
                <w:lang w:eastAsia="ko-KR"/>
              </w:rPr>
              <w:t xml:space="preserve">200m ISD, 2-tier model with wrap-around (7 sites, 3 </w:t>
            </w:r>
            <w:r>
              <w:rPr>
                <w:rFonts w:eastAsia="Batang"/>
                <w:kern w:val="0"/>
                <w:lang w:eastAsia="ko-KR"/>
              </w:rPr>
              <w:t>sectors/cells per site)</w:t>
            </w:r>
          </w:p>
          <w:p w14:paraId="5E5DCC2A" w14:textId="77777777" w:rsidR="0037058C" w:rsidRDefault="0037058C">
            <w:pPr>
              <w:rPr>
                <w:rFonts w:eastAsia="Batang"/>
                <w:kern w:val="0"/>
                <w:lang w:eastAsia="ko-KR"/>
              </w:rPr>
            </w:pPr>
          </w:p>
        </w:tc>
        <w:tc>
          <w:tcPr>
            <w:tcW w:w="4014" w:type="dxa"/>
          </w:tcPr>
          <w:p w14:paraId="4F6E3EB3" w14:textId="77777777" w:rsidR="0037058C" w:rsidRDefault="00D71C53">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536831E4" w14:textId="77777777" w:rsidR="0037058C" w:rsidRDefault="00D71C53">
            <w:pPr>
              <w:rPr>
                <w:rFonts w:eastAsia="Batang"/>
                <w:kern w:val="0"/>
                <w:lang w:eastAsia="ko-KR"/>
              </w:rPr>
            </w:pPr>
            <w:r>
              <w:rPr>
                <w:rFonts w:eastAsia="Batang"/>
                <w:kern w:val="0"/>
                <w:lang w:eastAsia="ko-KR"/>
              </w:rPr>
              <w:t xml:space="preserve">No objecting company. </w:t>
            </w:r>
          </w:p>
        </w:tc>
      </w:tr>
      <w:tr w:rsidR="0037058C" w14:paraId="7DE307CE" w14:textId="77777777">
        <w:tc>
          <w:tcPr>
            <w:tcW w:w="2065" w:type="dxa"/>
          </w:tcPr>
          <w:p w14:paraId="70410299" w14:textId="77777777" w:rsidR="0037058C" w:rsidRDefault="00D71C53">
            <w:pPr>
              <w:rPr>
                <w:rFonts w:eastAsia="Batang"/>
                <w:b/>
                <w:bCs/>
                <w:kern w:val="0"/>
                <w:lang w:eastAsia="ko-KR"/>
              </w:rPr>
            </w:pPr>
            <w:r>
              <w:rPr>
                <w:rFonts w:eastAsia="Batang"/>
                <w:b/>
                <w:bCs/>
                <w:kern w:val="0"/>
                <w:lang w:eastAsia="ko-KR"/>
              </w:rPr>
              <w:t>Channel mode</w:t>
            </w:r>
          </w:p>
        </w:tc>
        <w:tc>
          <w:tcPr>
            <w:tcW w:w="3657" w:type="dxa"/>
          </w:tcPr>
          <w:p w14:paraId="090D974E" w14:textId="77777777" w:rsidR="0037058C" w:rsidRDefault="00D71C53">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distance-dependent </w:t>
            </w:r>
            <w:proofErr w:type="spellStart"/>
            <w:r>
              <w:rPr>
                <w:rFonts w:eastAsia="Batang"/>
                <w:kern w:val="0"/>
                <w:lang w:eastAsia="ko-KR"/>
              </w:rPr>
              <w:t>LoS</w:t>
            </w:r>
            <w:proofErr w:type="spellEnd"/>
            <w:r>
              <w:rPr>
                <w:rFonts w:eastAsia="Batang"/>
                <w:kern w:val="0"/>
                <w:lang w:eastAsia="ko-KR"/>
              </w:rPr>
              <w:t xml:space="preserve">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c>
          <w:tcPr>
            <w:tcW w:w="4014" w:type="dxa"/>
          </w:tcPr>
          <w:p w14:paraId="69723837" w14:textId="77777777" w:rsidR="0037058C" w:rsidRDefault="00D71C53">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5DE38E9D" w14:textId="77777777" w:rsidR="0037058C" w:rsidRDefault="00D71C53">
            <w:pPr>
              <w:rPr>
                <w:rFonts w:eastAsia="Batang"/>
                <w:kern w:val="0"/>
                <w:lang w:eastAsia="ko-KR"/>
              </w:rPr>
            </w:pPr>
            <w:r>
              <w:rPr>
                <w:rFonts w:eastAsia="Batang"/>
                <w:kern w:val="0"/>
                <w:lang w:eastAsia="ko-KR"/>
              </w:rPr>
              <w:t>No objecting company.</w:t>
            </w:r>
          </w:p>
        </w:tc>
      </w:tr>
      <w:tr w:rsidR="0037058C" w14:paraId="2C4E133D" w14:textId="77777777">
        <w:tc>
          <w:tcPr>
            <w:tcW w:w="2065" w:type="dxa"/>
          </w:tcPr>
          <w:p w14:paraId="09AF63D3" w14:textId="77777777" w:rsidR="0037058C" w:rsidRDefault="00D71C53">
            <w:pPr>
              <w:rPr>
                <w:rFonts w:eastAsia="Batang"/>
                <w:b/>
                <w:bCs/>
                <w:kern w:val="0"/>
                <w:lang w:eastAsia="ko-KR"/>
              </w:rPr>
            </w:pPr>
            <w:r>
              <w:rPr>
                <w:rFonts w:eastAsia="Batang"/>
                <w:b/>
                <w:bCs/>
                <w:kern w:val="0"/>
                <w:lang w:eastAsia="ko-KR"/>
              </w:rPr>
              <w:t>System BW</w:t>
            </w:r>
          </w:p>
        </w:tc>
        <w:tc>
          <w:tcPr>
            <w:tcW w:w="3657" w:type="dxa"/>
          </w:tcPr>
          <w:p w14:paraId="28953E0A" w14:textId="77777777" w:rsidR="0037058C" w:rsidRDefault="00D71C53">
            <w:pPr>
              <w:rPr>
                <w:rFonts w:eastAsia="Batang"/>
                <w:kern w:val="0"/>
                <w:lang w:eastAsia="ko-KR"/>
              </w:rPr>
            </w:pPr>
            <w:r>
              <w:rPr>
                <w:rFonts w:eastAsia="Batang"/>
                <w:kern w:val="0"/>
                <w:lang w:eastAsia="ko-KR"/>
              </w:rPr>
              <w:t>80MHz</w:t>
            </w:r>
          </w:p>
        </w:tc>
        <w:tc>
          <w:tcPr>
            <w:tcW w:w="4014" w:type="dxa"/>
          </w:tcPr>
          <w:p w14:paraId="0079DBCE" w14:textId="77777777" w:rsidR="0037058C" w:rsidRDefault="00D71C53">
            <w:pPr>
              <w:rPr>
                <w:rFonts w:eastAsia="Batang"/>
                <w:kern w:val="0"/>
                <w:lang w:eastAsia="ko-KR"/>
              </w:rPr>
            </w:pPr>
            <w:r>
              <w:rPr>
                <w:rFonts w:eastAsia="Batang"/>
                <w:kern w:val="0"/>
                <w:lang w:eastAsia="ko-KR"/>
              </w:rPr>
              <w:t xml:space="preserve">20 </w:t>
            </w:r>
            <w:r>
              <w:rPr>
                <w:rFonts w:eastAsia="Batang"/>
                <w:kern w:val="0"/>
                <w:lang w:eastAsia="ko-KR"/>
              </w:rPr>
              <w:t xml:space="preserve">supporting </w:t>
            </w:r>
            <w:proofErr w:type="gramStart"/>
            <w:r>
              <w:rPr>
                <w:rFonts w:eastAsia="Batang"/>
                <w:kern w:val="0"/>
                <w:lang w:eastAsia="ko-KR"/>
              </w:rPr>
              <w:t>companies;</w:t>
            </w:r>
            <w:proofErr w:type="gramEnd"/>
          </w:p>
          <w:p w14:paraId="5DF21CF7" w14:textId="77777777" w:rsidR="0037058C" w:rsidRDefault="00D71C53">
            <w:pPr>
              <w:rPr>
                <w:rFonts w:eastAsia="Batang"/>
                <w:kern w:val="0"/>
                <w:lang w:eastAsia="ko-KR"/>
              </w:rPr>
            </w:pPr>
            <w:r>
              <w:rPr>
                <w:rFonts w:eastAsia="Batang"/>
                <w:kern w:val="0"/>
                <w:lang w:eastAsia="ko-KR"/>
              </w:rPr>
              <w:t>No objecting company.</w:t>
            </w:r>
          </w:p>
        </w:tc>
      </w:tr>
      <w:tr w:rsidR="0037058C" w14:paraId="097532B9" w14:textId="77777777">
        <w:tc>
          <w:tcPr>
            <w:tcW w:w="2065" w:type="dxa"/>
          </w:tcPr>
          <w:p w14:paraId="4A44D27E" w14:textId="77777777" w:rsidR="0037058C" w:rsidRDefault="00D71C53">
            <w:pPr>
              <w:rPr>
                <w:rFonts w:eastAsia="Batang"/>
                <w:b/>
                <w:bCs/>
                <w:kern w:val="0"/>
                <w:lang w:eastAsia="ko-KR"/>
              </w:rPr>
            </w:pPr>
            <w:r>
              <w:rPr>
                <w:rFonts w:eastAsia="Batang"/>
                <w:b/>
                <w:bCs/>
                <w:kern w:val="0"/>
                <w:lang w:eastAsia="ko-KR"/>
              </w:rPr>
              <w:t>UE Speed</w:t>
            </w:r>
          </w:p>
        </w:tc>
        <w:tc>
          <w:tcPr>
            <w:tcW w:w="3657" w:type="dxa"/>
          </w:tcPr>
          <w:p w14:paraId="4D4C029D" w14:textId="77777777" w:rsidR="0037058C" w:rsidRDefault="00D71C53">
            <w:pPr>
              <w:pStyle w:val="af3"/>
              <w:numPr>
                <w:ilvl w:val="0"/>
                <w:numId w:val="37"/>
              </w:numPr>
              <w:rPr>
                <w:rFonts w:eastAsia="Batang"/>
                <w:kern w:val="0"/>
                <w:lang w:eastAsia="ko-KR"/>
              </w:rPr>
            </w:pPr>
            <w:r>
              <w:rPr>
                <w:rFonts w:eastAsia="Batang"/>
                <w:kern w:val="0"/>
                <w:lang w:eastAsia="ko-KR"/>
              </w:rPr>
              <w:t xml:space="preserve">For spatial domain beam </w:t>
            </w:r>
            <w:proofErr w:type="gramStart"/>
            <w:r>
              <w:rPr>
                <w:rFonts w:eastAsia="Batang"/>
                <w:kern w:val="0"/>
                <w:lang w:eastAsia="ko-KR"/>
              </w:rPr>
              <w:t>prediction,  3</w:t>
            </w:r>
            <w:proofErr w:type="gramEnd"/>
            <w:r>
              <w:rPr>
                <w:rFonts w:eastAsia="Batang"/>
                <w:kern w:val="0"/>
                <w:lang w:eastAsia="ko-KR"/>
              </w:rPr>
              <w:t xml:space="preserve">km/h </w:t>
            </w:r>
          </w:p>
          <w:p w14:paraId="780D2EE0" w14:textId="77777777" w:rsidR="0037058C" w:rsidRDefault="00D71C53">
            <w:pPr>
              <w:pStyle w:val="af3"/>
              <w:numPr>
                <w:ilvl w:val="0"/>
                <w:numId w:val="37"/>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14:paraId="2CCC5285" w14:textId="77777777" w:rsidR="0037058C" w:rsidRDefault="00D71C53">
            <w:pPr>
              <w:pStyle w:val="af3"/>
              <w:numPr>
                <w:ilvl w:val="0"/>
                <w:numId w:val="37"/>
              </w:numPr>
              <w:rPr>
                <w:rFonts w:eastAsia="Batang"/>
                <w:kern w:val="0"/>
                <w:highlight w:val="yellow"/>
                <w:lang w:eastAsia="ko-KR"/>
              </w:rPr>
            </w:pPr>
            <w:r>
              <w:rPr>
                <w:rFonts w:eastAsia="Batang"/>
                <w:kern w:val="0"/>
                <w:highlight w:val="yellow"/>
                <w:lang w:eastAsia="ko-KR"/>
              </w:rPr>
              <w:t>Other values are not precluded</w:t>
            </w:r>
          </w:p>
          <w:p w14:paraId="358677A2" w14:textId="77777777" w:rsidR="0037058C" w:rsidRDefault="0037058C">
            <w:pPr>
              <w:rPr>
                <w:rFonts w:eastAsia="Batang"/>
                <w:kern w:val="0"/>
                <w:lang w:eastAsia="ko-KR"/>
              </w:rPr>
            </w:pPr>
          </w:p>
        </w:tc>
        <w:tc>
          <w:tcPr>
            <w:tcW w:w="4014" w:type="dxa"/>
          </w:tcPr>
          <w:p w14:paraId="02A847FD" w14:textId="77777777" w:rsidR="0037058C" w:rsidRDefault="00D71C53">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0CDE68FD" w14:textId="77777777" w:rsidR="0037058C" w:rsidRDefault="00D71C53">
            <w:pPr>
              <w:rPr>
                <w:rFonts w:eastAsia="Batang"/>
                <w:kern w:val="0"/>
                <w:lang w:eastAsia="ko-KR"/>
              </w:rPr>
            </w:pPr>
            <w:r>
              <w:rPr>
                <w:rFonts w:eastAsia="Batang"/>
                <w:kern w:val="0"/>
                <w:lang w:eastAsia="ko-KR"/>
              </w:rPr>
              <w:t>No objecting company.</w:t>
            </w:r>
          </w:p>
          <w:p w14:paraId="4B6E6E9B" w14:textId="77777777" w:rsidR="0037058C" w:rsidRDefault="00D71C53">
            <w:pPr>
              <w:rPr>
                <w:rFonts w:eastAsia="Batang"/>
                <w:kern w:val="0"/>
                <w:lang w:eastAsia="ko-KR"/>
              </w:rPr>
            </w:pPr>
            <w:r>
              <w:rPr>
                <w:rFonts w:eastAsia="Batang"/>
                <w:kern w:val="0"/>
                <w:lang w:eastAsia="ko-KR"/>
              </w:rPr>
              <w:t>Three com</w:t>
            </w:r>
            <w:r>
              <w:rPr>
                <w:rFonts w:eastAsia="Batang"/>
                <w:kern w:val="0"/>
                <w:lang w:eastAsia="ko-KR"/>
              </w:rPr>
              <w:t xml:space="preserve">panies suggest </w:t>
            </w:r>
            <w:proofErr w:type="gramStart"/>
            <w:r>
              <w:rPr>
                <w:rFonts w:eastAsia="Batang"/>
                <w:kern w:val="0"/>
                <w:lang w:eastAsia="ko-KR"/>
              </w:rPr>
              <w:t>to have</w:t>
            </w:r>
            <w:proofErr w:type="gramEnd"/>
            <w:r>
              <w:rPr>
                <w:rFonts w:eastAsia="Batang"/>
                <w:kern w:val="0"/>
                <w:lang w:eastAsia="ko-KR"/>
              </w:rPr>
              <w:t xml:space="preserve"> 60km/h as well.</w:t>
            </w:r>
          </w:p>
          <w:p w14:paraId="6695FFB9" w14:textId="77777777" w:rsidR="0037058C" w:rsidRDefault="00D71C53">
            <w:pPr>
              <w:rPr>
                <w:rFonts w:eastAsia="Batang"/>
                <w:kern w:val="0"/>
                <w:lang w:eastAsia="ko-KR"/>
              </w:rPr>
            </w:pPr>
            <w:r>
              <w:rPr>
                <w:rFonts w:eastAsia="Batang"/>
                <w:kern w:val="0"/>
                <w:lang w:eastAsia="ko-KR"/>
              </w:rPr>
              <w:t xml:space="preserve">FL adjusted proposal, to resolve potential concerns from companies. </w:t>
            </w:r>
          </w:p>
          <w:p w14:paraId="23803B71" w14:textId="77777777" w:rsidR="0037058C" w:rsidRDefault="00D71C53">
            <w:pPr>
              <w:rPr>
                <w:rFonts w:eastAsia="Batang"/>
                <w:kern w:val="0"/>
                <w:lang w:eastAsia="ko-KR"/>
              </w:rPr>
            </w:pPr>
            <w:r>
              <w:rPr>
                <w:rFonts w:eastAsia="Batang"/>
                <w:kern w:val="0"/>
                <w:lang w:eastAsia="ko-KR"/>
              </w:rPr>
              <w:t xml:space="preserve">Also note that, assumptions for generalization </w:t>
            </w:r>
            <w:proofErr w:type="gramStart"/>
            <w:r>
              <w:rPr>
                <w:rFonts w:eastAsia="Batang"/>
                <w:kern w:val="0"/>
                <w:lang w:eastAsia="ko-KR"/>
              </w:rPr>
              <w:t>is</w:t>
            </w:r>
            <w:proofErr w:type="gramEnd"/>
            <w:r>
              <w:rPr>
                <w:rFonts w:eastAsia="Batang"/>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rFonts w:eastAsia="Batang"/>
                <w:b/>
                <w:bCs/>
                <w:kern w:val="0"/>
                <w:lang w:eastAsia="ko-KR"/>
              </w:rPr>
            </w:pPr>
            <w:r>
              <w:rPr>
                <w:rFonts w:eastAsia="Batang"/>
                <w:b/>
                <w:bCs/>
                <w:kern w:val="0"/>
                <w:lang w:eastAsia="ko-KR"/>
              </w:rPr>
              <w:t xml:space="preserve">UE distribution </w:t>
            </w:r>
          </w:p>
        </w:tc>
        <w:tc>
          <w:tcPr>
            <w:tcW w:w="3657" w:type="dxa"/>
          </w:tcPr>
          <w:p w14:paraId="3B42386F" w14:textId="77777777" w:rsidR="0037058C" w:rsidRDefault="00D71C53">
            <w:pPr>
              <w:pStyle w:val="af3"/>
              <w:numPr>
                <w:ilvl w:val="0"/>
                <w:numId w:val="38"/>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14:paraId="767BD50F" w14:textId="77777777" w:rsidR="0037058C" w:rsidRDefault="00D71C53">
            <w:pPr>
              <w:pStyle w:val="af3"/>
              <w:numPr>
                <w:ilvl w:val="0"/>
                <w:numId w:val="38"/>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14:paraId="07A99F62" w14:textId="77777777" w:rsidR="0037058C" w:rsidRDefault="00D71C53">
            <w:pPr>
              <w:pStyle w:val="af3"/>
              <w:numPr>
                <w:ilvl w:val="0"/>
                <w:numId w:val="38"/>
              </w:numPr>
              <w:rPr>
                <w:rFonts w:eastAsia="Batang"/>
                <w:kern w:val="0"/>
                <w:highlight w:val="yellow"/>
                <w:lang w:eastAsia="ko-KR"/>
              </w:rPr>
            </w:pPr>
            <w:r>
              <w:rPr>
                <w:rFonts w:eastAsia="Batang"/>
                <w:kern w:val="0"/>
                <w:highlight w:val="yellow"/>
                <w:lang w:eastAsia="ko-KR"/>
              </w:rPr>
              <w:t xml:space="preserve">For time domain prediction: 100% </w:t>
            </w:r>
            <w:r>
              <w:rPr>
                <w:rFonts w:eastAsia="Batang"/>
                <w:kern w:val="0"/>
                <w:highlight w:val="yellow"/>
                <w:lang w:eastAsia="ko-KR"/>
              </w:rPr>
              <w:lastRenderedPageBreak/>
              <w:t xml:space="preserve">outdoor </w:t>
            </w:r>
          </w:p>
          <w:p w14:paraId="11541AB1" w14:textId="77777777" w:rsidR="0037058C" w:rsidRDefault="0037058C">
            <w:pPr>
              <w:rPr>
                <w:rFonts w:eastAsia="Batang"/>
                <w:kern w:val="0"/>
                <w:lang w:eastAsia="ko-KR"/>
              </w:rPr>
            </w:pPr>
          </w:p>
        </w:tc>
        <w:tc>
          <w:tcPr>
            <w:tcW w:w="4014" w:type="dxa"/>
          </w:tcPr>
          <w:p w14:paraId="6290B298" w14:textId="77777777" w:rsidR="0037058C" w:rsidRDefault="00D71C53">
            <w:pPr>
              <w:rPr>
                <w:rFonts w:eastAsia="Batang"/>
                <w:kern w:val="0"/>
                <w:lang w:eastAsia="ko-KR"/>
              </w:rPr>
            </w:pPr>
            <w:r>
              <w:rPr>
                <w:rFonts w:eastAsia="Batang"/>
                <w:kern w:val="0"/>
                <w:lang w:eastAsia="ko-KR"/>
              </w:rPr>
              <w:lastRenderedPageBreak/>
              <w:t>As commented by Nokia and some other companies in 1</w:t>
            </w:r>
            <w:r>
              <w:rPr>
                <w:rFonts w:eastAsia="Batang"/>
                <w:kern w:val="0"/>
                <w:vertAlign w:val="superscript"/>
                <w:lang w:eastAsia="ko-KR"/>
              </w:rPr>
              <w:t>st</w:t>
            </w:r>
            <w:r>
              <w:rPr>
                <w:rFonts w:eastAsia="Batang"/>
                <w:kern w:val="0"/>
                <w:lang w:eastAsia="ko-KR"/>
              </w:rPr>
              <w:t xml:space="preserve"> around. </w:t>
            </w:r>
          </w:p>
          <w:p w14:paraId="64205732" w14:textId="77777777" w:rsidR="0037058C" w:rsidRDefault="00D71C53">
            <w:pPr>
              <w:rPr>
                <w:rFonts w:eastAsia="Batang"/>
                <w:kern w:val="0"/>
                <w:lang w:eastAsia="ko-KR"/>
              </w:rPr>
            </w:pPr>
            <w:r>
              <w:rPr>
                <w:rFonts w:eastAsia="Batang"/>
                <w:kern w:val="0"/>
                <w:lang w:eastAsia="ko-KR"/>
              </w:rPr>
              <w:t xml:space="preserve">The intention for </w:t>
            </w:r>
            <w:r>
              <w:rPr>
                <w:rFonts w:eastAsia="Batang"/>
                <w:kern w:val="0"/>
                <w:lang w:eastAsia="ko-KR"/>
              </w:rPr>
              <w:t>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rFonts w:eastAsia="Batang"/>
                <w:kern w:val="0"/>
                <w:lang w:eastAsia="ko-KR"/>
              </w:rPr>
            </w:pPr>
            <w:r>
              <w:rPr>
                <w:rFonts w:eastAsia="Batang"/>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rFonts w:eastAsia="Batang"/>
                <w:kern w:val="0"/>
                <w:lang w:eastAsia="ko-KR"/>
              </w:rPr>
            </w:pPr>
            <w:r>
              <w:rPr>
                <w:rFonts w:eastAsia="Batang"/>
                <w:kern w:val="0"/>
                <w:lang w:eastAsia="ko-KR"/>
              </w:rPr>
              <w:t>Let’s have some discussion for these issues</w:t>
            </w:r>
          </w:p>
        </w:tc>
      </w:tr>
      <w:tr w:rsidR="0037058C" w14:paraId="762B642D" w14:textId="77777777">
        <w:tc>
          <w:tcPr>
            <w:tcW w:w="2065" w:type="dxa"/>
          </w:tcPr>
          <w:p w14:paraId="600CE8B8" w14:textId="77777777" w:rsidR="0037058C" w:rsidRDefault="00D71C53">
            <w:pPr>
              <w:rPr>
                <w:rFonts w:eastAsia="Batang"/>
                <w:b/>
                <w:bCs/>
                <w:kern w:val="0"/>
                <w:lang w:eastAsia="ko-KR"/>
              </w:rPr>
            </w:pPr>
            <w:r>
              <w:rPr>
                <w:rFonts w:eastAsia="Batang"/>
                <w:b/>
                <w:bCs/>
                <w:kern w:val="0"/>
                <w:lang w:eastAsia="ko-KR"/>
              </w:rPr>
              <w:lastRenderedPageBreak/>
              <w:t>Transmission Power</w:t>
            </w:r>
          </w:p>
        </w:tc>
        <w:tc>
          <w:tcPr>
            <w:tcW w:w="3657" w:type="dxa"/>
          </w:tcPr>
          <w:p w14:paraId="6A48CCBC" w14:textId="77777777" w:rsidR="0037058C" w:rsidRDefault="00D71C53">
            <w:pPr>
              <w:rPr>
                <w:rFonts w:eastAsia="Batang"/>
                <w:kern w:val="0"/>
                <w:lang w:eastAsia="ko-KR"/>
              </w:rPr>
            </w:pPr>
            <w:r>
              <w:rPr>
                <w:rFonts w:eastAsia="Batang"/>
                <w:kern w:val="0"/>
                <w:lang w:eastAsia="ko-KR"/>
              </w:rPr>
              <w:t>Maximum Power and Maximum EIRP for base s</w:t>
            </w:r>
            <w:r>
              <w:rPr>
                <w:rFonts w:eastAsia="Batang"/>
                <w:kern w:val="0"/>
                <w:lang w:eastAsia="ko-KR"/>
              </w:rPr>
              <w:t>tation and UE as given by corresponding scenario in 38.802 (Table A.2.1-1 and Table A.2.1-2)</w:t>
            </w:r>
          </w:p>
        </w:tc>
        <w:tc>
          <w:tcPr>
            <w:tcW w:w="4014" w:type="dxa"/>
          </w:tcPr>
          <w:p w14:paraId="05E325BC" w14:textId="77777777" w:rsidR="0037058C" w:rsidRDefault="00D71C53">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rsidR="0037058C" w14:paraId="2E7EC30D" w14:textId="77777777">
        <w:tc>
          <w:tcPr>
            <w:tcW w:w="2065" w:type="dxa"/>
          </w:tcPr>
          <w:p w14:paraId="79AF0C1A" w14:textId="77777777" w:rsidR="0037058C" w:rsidRDefault="00D71C53">
            <w:pPr>
              <w:rPr>
                <w:rFonts w:eastAsia="Batang"/>
                <w:b/>
                <w:bCs/>
                <w:kern w:val="0"/>
                <w:lang w:eastAsia="ko-KR"/>
              </w:rPr>
            </w:pPr>
            <w:r>
              <w:rPr>
                <w:rFonts w:eastAsia="Batang"/>
                <w:b/>
                <w:bCs/>
                <w:kern w:val="0"/>
                <w:lang w:eastAsia="ko-KR"/>
              </w:rPr>
              <w:t>BS Antenna Configuration</w:t>
            </w:r>
          </w:p>
        </w:tc>
        <w:tc>
          <w:tcPr>
            <w:tcW w:w="3657" w:type="dxa"/>
          </w:tcPr>
          <w:p w14:paraId="4B704817" w14:textId="77777777" w:rsidR="0037058C" w:rsidRDefault="00D71C53">
            <w:pPr>
              <w:pStyle w:val="af3"/>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w:t>
            </w:r>
            <w:proofErr w:type="spellStart"/>
            <w:r>
              <w:rPr>
                <w:rFonts w:eastAsia="Batang"/>
                <w:kern w:val="0"/>
                <w:highlight w:val="yellow"/>
                <w:lang w:eastAsia="ko-KR"/>
              </w:rPr>
              <w:t>d</w:t>
            </w:r>
            <w:r>
              <w:rPr>
                <w:rFonts w:eastAsia="Batang"/>
                <w:kern w:val="0"/>
                <w:highlight w:val="yellow"/>
                <w:vertAlign w:val="subscript"/>
                <w:lang w:eastAsia="ko-KR"/>
              </w:rPr>
              <w:t>V</w:t>
            </w:r>
            <w:proofErr w:type="spellEnd"/>
            <w:r>
              <w:rPr>
                <w:rFonts w:eastAsia="Batang"/>
                <w:kern w:val="0"/>
                <w:highlight w:val="yellow"/>
                <w:lang w:eastAsia="ko-KR"/>
              </w:rPr>
              <w:t xml:space="preserve">, </w:t>
            </w:r>
            <w:proofErr w:type="spellStart"/>
            <w:r>
              <w:rPr>
                <w:rFonts w:eastAsia="Batang"/>
                <w:kern w:val="0"/>
                <w:highlight w:val="yellow"/>
                <w:lang w:eastAsia="ko-KR"/>
              </w:rPr>
              <w:t>d</w:t>
            </w:r>
            <w:r>
              <w:rPr>
                <w:rFonts w:eastAsia="Batang"/>
                <w:kern w:val="0"/>
                <w:highlight w:val="yellow"/>
                <w:vertAlign w:val="subscript"/>
                <w:lang w:eastAsia="ko-KR"/>
              </w:rPr>
              <w:t>H</w:t>
            </w:r>
            <w:proofErr w:type="spellEnd"/>
            <w:r>
              <w:rPr>
                <w:rFonts w:eastAsia="Batang"/>
                <w:kern w:val="0"/>
                <w:highlight w:val="yellow"/>
                <w:lang w:eastAsia="ko-KR"/>
              </w:rPr>
              <w:t xml:space="preserve">) = (0.5, 0.5) </w:t>
            </w:r>
            <w:r>
              <w:rPr>
                <w:rFonts w:eastAsia="Batang"/>
                <w:kern w:val="0"/>
                <w:highlight w:val="yellow"/>
                <w:lang w:val="en-GB" w:eastAsia="ko-KR"/>
              </w:rPr>
              <w:t>λ as baseline</w:t>
            </w:r>
          </w:p>
          <w:p w14:paraId="2D8A83EE" w14:textId="77777777" w:rsidR="0037058C" w:rsidRDefault="00D71C53">
            <w:pPr>
              <w:pStyle w:val="af3"/>
              <w:numPr>
                <w:ilvl w:val="0"/>
                <w:numId w:val="26"/>
              </w:numPr>
              <w:ind w:left="430" w:hanging="450"/>
              <w:rPr>
                <w:rFonts w:eastAsia="Batang"/>
                <w:kern w:val="0"/>
                <w:highlight w:val="yellow"/>
                <w:lang w:eastAsia="ko-KR"/>
              </w:rPr>
            </w:pPr>
            <w:r>
              <w:rPr>
                <w:rFonts w:eastAsia="Batang"/>
                <w:kern w:val="0"/>
                <w:highlight w:val="yellow"/>
                <w:lang w:eastAsia="ko-KR"/>
              </w:rPr>
              <w:t>Other assu</w:t>
            </w:r>
            <w:r>
              <w:rPr>
                <w:rFonts w:eastAsia="Batang"/>
                <w:kern w:val="0"/>
                <w:highlight w:val="yellow"/>
                <w:lang w:eastAsia="ko-KR"/>
              </w:rPr>
              <w:t xml:space="preserve">mptions are not precluded. </w:t>
            </w:r>
          </w:p>
          <w:p w14:paraId="35F418AE" w14:textId="77777777" w:rsidR="0037058C" w:rsidRDefault="0037058C">
            <w:pPr>
              <w:rPr>
                <w:rFonts w:eastAsia="Batang"/>
                <w:kern w:val="0"/>
                <w:lang w:eastAsia="ko-KR"/>
              </w:rPr>
            </w:pPr>
          </w:p>
          <w:p w14:paraId="70638F2B" w14:textId="77777777" w:rsidR="0037058C" w:rsidRDefault="00D71C53">
            <w:pPr>
              <w:ind w:left="-20"/>
              <w:rPr>
                <w:rFonts w:eastAsia="Batang"/>
                <w:kern w:val="0"/>
                <w:lang w:eastAsia="ko-KR"/>
              </w:rPr>
            </w:pPr>
            <w:r>
              <w:rPr>
                <w:rFonts w:eastAsia="Batang"/>
                <w:kern w:val="0"/>
                <w:lang w:eastAsia="ko-KR"/>
              </w:rPr>
              <w:t>Companies to explain TXRU weights mapping.</w:t>
            </w:r>
          </w:p>
          <w:p w14:paraId="36785B29" w14:textId="77777777" w:rsidR="0037058C" w:rsidRDefault="00D71C53">
            <w:pPr>
              <w:ind w:left="-20"/>
              <w:rPr>
                <w:rFonts w:eastAsia="Batang"/>
                <w:kern w:val="0"/>
                <w:lang w:eastAsia="ko-KR"/>
              </w:rPr>
            </w:pPr>
            <w:r>
              <w:rPr>
                <w:rFonts w:eastAsia="Batang"/>
                <w:kern w:val="0"/>
                <w:lang w:eastAsia="ko-KR"/>
              </w:rPr>
              <w:t>Companies to explain beam selection.</w:t>
            </w:r>
          </w:p>
          <w:p w14:paraId="424DF528" w14:textId="77777777" w:rsidR="0037058C" w:rsidRDefault="00D71C53">
            <w:pPr>
              <w:ind w:left="-20"/>
              <w:rPr>
                <w:rFonts w:eastAsia="Batang"/>
                <w:kern w:val="0"/>
                <w:lang w:eastAsia="ko-KR"/>
              </w:rPr>
            </w:pPr>
            <w:r>
              <w:rPr>
                <w:rFonts w:eastAsia="Batang"/>
                <w:kern w:val="0"/>
                <w:lang w:eastAsia="ko-KR"/>
              </w:rPr>
              <w:t>Companies to explain number of BS beams</w:t>
            </w:r>
          </w:p>
        </w:tc>
        <w:tc>
          <w:tcPr>
            <w:tcW w:w="4014" w:type="dxa"/>
          </w:tcPr>
          <w:p w14:paraId="43C2E163" w14:textId="77777777" w:rsidR="0037058C" w:rsidRDefault="00D71C53">
            <w:pPr>
              <w:rPr>
                <w:rFonts w:eastAsia="Batang"/>
                <w:kern w:val="0"/>
                <w:lang w:val="en-GB" w:eastAsia="ko-KR"/>
              </w:rPr>
            </w:pPr>
            <w:r>
              <w:rPr>
                <w:rFonts w:eastAsia="Batang"/>
                <w:kern w:val="0"/>
                <w:lang w:val="en-GB" w:eastAsia="ko-KR"/>
              </w:rPr>
              <w:t>23 companies support option 3 as baseline. 1 company support this as optional.</w:t>
            </w:r>
          </w:p>
          <w:p w14:paraId="264D7559" w14:textId="77777777" w:rsidR="0037058C" w:rsidRDefault="00D71C53">
            <w:pPr>
              <w:rPr>
                <w:rFonts w:eastAsia="Batang"/>
                <w:kern w:val="0"/>
                <w:lang w:val="en-GB" w:eastAsia="ko-KR"/>
              </w:rPr>
            </w:pPr>
            <w:r>
              <w:rPr>
                <w:rFonts w:eastAsia="Batang"/>
                <w:kern w:val="0"/>
                <w:lang w:val="en-GB" w:eastAsia="ko-KR"/>
              </w:rPr>
              <w:t xml:space="preserve">6 companies support option 1 as baseline. </w:t>
            </w:r>
          </w:p>
          <w:p w14:paraId="049B9DC5" w14:textId="77777777" w:rsidR="0037058C" w:rsidRDefault="0037058C">
            <w:pPr>
              <w:rPr>
                <w:rFonts w:eastAsia="Batang"/>
                <w:kern w:val="0"/>
                <w:lang w:val="en-GB" w:eastAsia="ko-KR"/>
              </w:rPr>
            </w:pPr>
          </w:p>
          <w:p w14:paraId="61003826" w14:textId="77777777" w:rsidR="0037058C" w:rsidRDefault="00D71C53">
            <w:pPr>
              <w:rPr>
                <w:rFonts w:eastAsia="Batang"/>
                <w:kern w:val="0"/>
                <w:lang w:val="en-GB" w:eastAsia="ko-KR"/>
              </w:rPr>
            </w:pPr>
            <w:r>
              <w:rPr>
                <w:rFonts w:eastAsia="Batang"/>
                <w:kern w:val="0"/>
                <w:lang w:val="en-GB" w:eastAsia="ko-KR"/>
              </w:rPr>
              <w:t xml:space="preserve">Therefore, FL suggests </w:t>
            </w:r>
            <w:proofErr w:type="gramStart"/>
            <w:r>
              <w:rPr>
                <w:rFonts w:eastAsia="Batang"/>
                <w:kern w:val="0"/>
                <w:lang w:val="en-GB" w:eastAsia="ko-KR"/>
              </w:rPr>
              <w:t>to have</w:t>
            </w:r>
            <w:proofErr w:type="gramEnd"/>
            <w:r>
              <w:rPr>
                <w:rFonts w:eastAsia="Batang"/>
                <w:kern w:val="0"/>
                <w:lang w:val="en-GB" w:eastAsia="ko-KR"/>
              </w:rPr>
              <w:t xml:space="preserve"> option 3 as baseline, while other options are not precluded. </w:t>
            </w:r>
          </w:p>
          <w:p w14:paraId="607702BD" w14:textId="77777777" w:rsidR="0037058C" w:rsidRDefault="0037058C">
            <w:pPr>
              <w:rPr>
                <w:rFonts w:eastAsia="Batang"/>
                <w:kern w:val="0"/>
                <w:lang w:val="en-GB" w:eastAsia="ko-KR"/>
              </w:rPr>
            </w:pPr>
          </w:p>
          <w:p w14:paraId="50B0ECF1" w14:textId="77777777" w:rsidR="0037058C" w:rsidRDefault="00D71C53">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37058C" w14:paraId="77C1D375" w14:textId="77777777">
        <w:tc>
          <w:tcPr>
            <w:tcW w:w="2065" w:type="dxa"/>
          </w:tcPr>
          <w:p w14:paraId="500D99F8" w14:textId="77777777" w:rsidR="0037058C" w:rsidRDefault="00D71C53">
            <w:pPr>
              <w:rPr>
                <w:rFonts w:eastAsia="Batang"/>
                <w:b/>
                <w:bCs/>
                <w:kern w:val="0"/>
                <w:lang w:eastAsia="ko-KR"/>
              </w:rPr>
            </w:pPr>
            <w:r>
              <w:rPr>
                <w:rFonts w:eastAsia="Batang"/>
                <w:b/>
                <w:bCs/>
                <w:kern w:val="0"/>
                <w:lang w:eastAsia="ko-KR"/>
              </w:rPr>
              <w:t>BS Antenna radiation pattern</w:t>
            </w:r>
          </w:p>
        </w:tc>
        <w:tc>
          <w:tcPr>
            <w:tcW w:w="3657" w:type="dxa"/>
          </w:tcPr>
          <w:p w14:paraId="34D8AD8A" w14:textId="77777777" w:rsidR="0037058C" w:rsidRDefault="00D71C53">
            <w:pPr>
              <w:rPr>
                <w:rFonts w:eastAsia="Batang"/>
                <w:kern w:val="0"/>
                <w:lang w:eastAsia="ko-KR"/>
              </w:rPr>
            </w:pPr>
            <w:r>
              <w:rPr>
                <w:rFonts w:eastAsia="Batang"/>
                <w:kern w:val="0"/>
                <w:lang w:eastAsia="ko-KR"/>
              </w:rPr>
              <w:t xml:space="preserve">TR 38.802 Table </w:t>
            </w:r>
            <w:r>
              <w:rPr>
                <w:rFonts w:eastAsia="Batang"/>
                <w:kern w:val="0"/>
                <w:lang w:eastAsia="ko-KR"/>
              </w:rPr>
              <w:t>A.2.1-6, Table A.2.1-7</w:t>
            </w:r>
          </w:p>
        </w:tc>
        <w:tc>
          <w:tcPr>
            <w:tcW w:w="4014" w:type="dxa"/>
          </w:tcPr>
          <w:p w14:paraId="778656EE" w14:textId="77777777" w:rsidR="0037058C" w:rsidRDefault="00D71C53">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37058C" w14:paraId="47D5286B" w14:textId="77777777">
        <w:tc>
          <w:tcPr>
            <w:tcW w:w="2065" w:type="dxa"/>
          </w:tcPr>
          <w:p w14:paraId="61DA1807" w14:textId="77777777" w:rsidR="0037058C" w:rsidRDefault="00D71C53">
            <w:pPr>
              <w:rPr>
                <w:rFonts w:eastAsia="Batang"/>
                <w:b/>
                <w:bCs/>
                <w:kern w:val="0"/>
                <w:lang w:eastAsia="ko-KR"/>
              </w:rPr>
            </w:pPr>
            <w:r>
              <w:rPr>
                <w:rFonts w:eastAsia="Batang"/>
                <w:b/>
                <w:bCs/>
                <w:kern w:val="0"/>
                <w:lang w:eastAsia="ko-KR"/>
              </w:rPr>
              <w:t>UE Antenna Configuration</w:t>
            </w:r>
          </w:p>
        </w:tc>
        <w:tc>
          <w:tcPr>
            <w:tcW w:w="3657" w:type="dxa"/>
          </w:tcPr>
          <w:p w14:paraId="06D8AD5F" w14:textId="77777777" w:rsidR="0037058C" w:rsidRDefault="00D71C53">
            <w:pPr>
              <w:pStyle w:val="af3"/>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eastAsia="Batang" w:hint="eastAsia"/>
                <w:kern w:val="0"/>
                <w:highlight w:val="yellow"/>
                <w:lang w:eastAsia="ko-KR"/>
              </w:rPr>
              <w:t>2 panels (left, right)</w:t>
            </w:r>
            <w:r>
              <w:rPr>
                <w:rFonts w:eastAsia="Batang"/>
                <w:kern w:val="0"/>
                <w:highlight w:val="yellow"/>
                <w:lang w:eastAsia="ko-KR"/>
              </w:rPr>
              <w:t xml:space="preserve"> with </w:t>
            </w:r>
            <w:r>
              <w:rPr>
                <w:rFonts w:eastAsia="Batang" w:hint="eastAsia"/>
                <w:kern w:val="0"/>
                <w:highlight w:val="yellow"/>
                <w:lang w:eastAsia="ko-KR"/>
              </w:rPr>
              <w:t>(Mg, Ng) = (1, 2)</w:t>
            </w:r>
            <w:r>
              <w:rPr>
                <w:rFonts w:eastAsia="Batang"/>
                <w:kern w:val="0"/>
                <w:highlight w:val="yellow"/>
                <w:lang w:eastAsia="ko-KR"/>
              </w:rPr>
              <w:t xml:space="preserve"> as baseline</w:t>
            </w:r>
          </w:p>
          <w:p w14:paraId="417FCD69" w14:textId="77777777" w:rsidR="0037058C" w:rsidRDefault="00D71C53">
            <w:pPr>
              <w:pStyle w:val="af3"/>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14:paraId="5EF7FBF3" w14:textId="77777777" w:rsidR="0037058C" w:rsidRDefault="0037058C">
            <w:pPr>
              <w:rPr>
                <w:rFonts w:eastAsia="Batang"/>
                <w:kern w:val="0"/>
                <w:lang w:eastAsia="ko-KR"/>
              </w:rPr>
            </w:pPr>
          </w:p>
          <w:p w14:paraId="6A898C11" w14:textId="77777777" w:rsidR="0037058C" w:rsidRDefault="00D71C53">
            <w:pPr>
              <w:rPr>
                <w:rFonts w:eastAsia="Batang"/>
                <w:kern w:val="0"/>
                <w:lang w:eastAsia="ko-KR"/>
              </w:rPr>
            </w:pPr>
            <w:r>
              <w:rPr>
                <w:rFonts w:eastAsia="Batang"/>
                <w:kern w:val="0"/>
                <w:lang w:eastAsia="ko-KR"/>
              </w:rPr>
              <w:t xml:space="preserve">Companies to explain TXRU </w:t>
            </w:r>
            <w:r>
              <w:rPr>
                <w:rFonts w:eastAsia="Batang"/>
                <w:kern w:val="0"/>
                <w:lang w:eastAsia="ko-KR"/>
              </w:rPr>
              <w:t>weights mapping.</w:t>
            </w:r>
          </w:p>
          <w:p w14:paraId="39CF4C81" w14:textId="77777777" w:rsidR="0037058C" w:rsidRDefault="00D71C53">
            <w:pPr>
              <w:rPr>
                <w:rFonts w:eastAsia="Batang"/>
                <w:kern w:val="0"/>
                <w:lang w:eastAsia="ko-KR"/>
              </w:rPr>
            </w:pPr>
            <w:r>
              <w:rPr>
                <w:rFonts w:eastAsia="Batang"/>
                <w:kern w:val="0"/>
                <w:lang w:eastAsia="ko-KR"/>
              </w:rPr>
              <w:t>Companies to explain beam and panel selection.</w:t>
            </w:r>
          </w:p>
          <w:p w14:paraId="60B6D305" w14:textId="77777777" w:rsidR="0037058C" w:rsidRDefault="00D71C53">
            <w:pPr>
              <w:rPr>
                <w:rFonts w:eastAsia="Batang"/>
                <w:kern w:val="0"/>
                <w:lang w:eastAsia="ko-KR"/>
              </w:rPr>
            </w:pPr>
            <w:r>
              <w:rPr>
                <w:rFonts w:eastAsia="Batang"/>
                <w:kern w:val="0"/>
                <w:lang w:eastAsia="ko-KR"/>
              </w:rPr>
              <w:t>Companies to explain number of UE beams</w:t>
            </w:r>
          </w:p>
        </w:tc>
        <w:tc>
          <w:tcPr>
            <w:tcW w:w="4014" w:type="dxa"/>
          </w:tcPr>
          <w:p w14:paraId="60CA3EB5" w14:textId="77777777" w:rsidR="0037058C" w:rsidRDefault="00D71C53">
            <w:pPr>
              <w:rPr>
                <w:rFonts w:eastAsia="Batang"/>
                <w:kern w:val="0"/>
                <w:lang w:val="en-GB" w:eastAsia="ko-KR"/>
              </w:rPr>
            </w:pPr>
            <w:r>
              <w:rPr>
                <w:rFonts w:eastAsia="Batang"/>
                <w:kern w:val="0"/>
                <w:lang w:val="en-GB" w:eastAsia="ko-KR"/>
              </w:rPr>
              <w:t xml:space="preserve">19 companies support option 2 </w:t>
            </w:r>
          </w:p>
          <w:p w14:paraId="49D48211" w14:textId="77777777" w:rsidR="0037058C" w:rsidRDefault="00D71C53">
            <w:pPr>
              <w:rPr>
                <w:rFonts w:eastAsia="Batang"/>
                <w:kern w:val="0"/>
                <w:lang w:val="en-GB" w:eastAsia="ko-KR"/>
              </w:rPr>
            </w:pPr>
            <w:r>
              <w:rPr>
                <w:rFonts w:eastAsia="Batang"/>
                <w:kern w:val="0"/>
                <w:lang w:val="en-GB" w:eastAsia="ko-KR"/>
              </w:rPr>
              <w:t xml:space="preserve">7 companies support option 1 </w:t>
            </w:r>
          </w:p>
          <w:p w14:paraId="788E979F" w14:textId="77777777" w:rsidR="0037058C" w:rsidRDefault="0037058C">
            <w:pPr>
              <w:rPr>
                <w:rFonts w:eastAsia="Batang"/>
                <w:kern w:val="0"/>
                <w:lang w:val="en-GB" w:eastAsia="ko-KR"/>
              </w:rPr>
            </w:pPr>
          </w:p>
          <w:p w14:paraId="115B999D" w14:textId="77777777" w:rsidR="0037058C" w:rsidRDefault="00D71C53">
            <w:pPr>
              <w:rPr>
                <w:rFonts w:eastAsia="Batang"/>
                <w:kern w:val="0"/>
                <w:lang w:val="en-GB" w:eastAsia="ko-KR"/>
              </w:rPr>
            </w:pPr>
            <w:r>
              <w:rPr>
                <w:rFonts w:eastAsia="Batang"/>
                <w:kern w:val="0"/>
                <w:lang w:val="en-GB" w:eastAsia="ko-KR"/>
              </w:rPr>
              <w:t xml:space="preserve">Therefore, FL suggests to have option </w:t>
            </w:r>
            <w:proofErr w:type="gramStart"/>
            <w:r>
              <w:rPr>
                <w:rFonts w:eastAsia="Batang"/>
                <w:kern w:val="0"/>
                <w:lang w:val="en-GB" w:eastAsia="ko-KR"/>
              </w:rPr>
              <w:t>2  as</w:t>
            </w:r>
            <w:proofErr w:type="gramEnd"/>
            <w:r>
              <w:rPr>
                <w:rFonts w:eastAsia="Batang"/>
                <w:kern w:val="0"/>
                <w:lang w:val="en-GB" w:eastAsia="ko-KR"/>
              </w:rPr>
              <w:t xml:space="preserve"> baseline, while other options are not preclude</w:t>
            </w:r>
            <w:r>
              <w:rPr>
                <w:rFonts w:eastAsia="Batang"/>
                <w:kern w:val="0"/>
                <w:lang w:val="en-GB" w:eastAsia="ko-KR"/>
              </w:rPr>
              <w:t xml:space="preserve">d. </w:t>
            </w:r>
          </w:p>
          <w:p w14:paraId="0220D06A" w14:textId="77777777" w:rsidR="0037058C" w:rsidRDefault="0037058C">
            <w:pPr>
              <w:rPr>
                <w:rFonts w:eastAsia="Batang"/>
                <w:kern w:val="0"/>
                <w:lang w:val="en-GB" w:eastAsia="ko-KR"/>
              </w:rPr>
            </w:pPr>
          </w:p>
          <w:p w14:paraId="3FE824B6" w14:textId="77777777" w:rsidR="0037058C" w:rsidRDefault="00D71C53">
            <w:pPr>
              <w:pStyle w:val="af3"/>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37058C" w14:paraId="762DEC23" w14:textId="77777777">
        <w:tc>
          <w:tcPr>
            <w:tcW w:w="2065" w:type="dxa"/>
          </w:tcPr>
          <w:p w14:paraId="577C7A98" w14:textId="77777777" w:rsidR="0037058C" w:rsidRDefault="00D71C53">
            <w:pPr>
              <w:rPr>
                <w:rFonts w:eastAsia="Batang"/>
                <w:b/>
                <w:bCs/>
                <w:kern w:val="0"/>
                <w:lang w:eastAsia="ko-KR"/>
              </w:rPr>
            </w:pPr>
            <w:r>
              <w:rPr>
                <w:rFonts w:eastAsia="Batang"/>
                <w:b/>
                <w:bCs/>
                <w:kern w:val="0"/>
                <w:lang w:eastAsia="ko-KR"/>
              </w:rPr>
              <w:t>UE Antenna radiation pattern</w:t>
            </w:r>
          </w:p>
        </w:tc>
        <w:tc>
          <w:tcPr>
            <w:tcW w:w="3657" w:type="dxa"/>
          </w:tcPr>
          <w:p w14:paraId="5D77FE5F" w14:textId="77777777" w:rsidR="0037058C" w:rsidRDefault="00D71C53">
            <w:pPr>
              <w:rPr>
                <w:rFonts w:eastAsia="Batang"/>
                <w:kern w:val="0"/>
                <w:lang w:eastAsia="ko-KR"/>
              </w:rPr>
            </w:pPr>
            <w:r>
              <w:rPr>
                <w:rFonts w:eastAsia="Batang"/>
                <w:kern w:val="0"/>
                <w:lang w:eastAsia="ko-KR"/>
              </w:rPr>
              <w:t>TR 38.802 Table A.2.1-8, Table A.2.1-10</w:t>
            </w:r>
          </w:p>
        </w:tc>
        <w:tc>
          <w:tcPr>
            <w:tcW w:w="4014" w:type="dxa"/>
          </w:tcPr>
          <w:p w14:paraId="5F666497" w14:textId="77777777" w:rsidR="0037058C" w:rsidRDefault="00D71C53">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37058C" w14:paraId="40D9CDF8" w14:textId="77777777">
        <w:tc>
          <w:tcPr>
            <w:tcW w:w="2065" w:type="dxa"/>
          </w:tcPr>
          <w:p w14:paraId="5AC90182" w14:textId="77777777" w:rsidR="0037058C" w:rsidRDefault="00D71C53">
            <w:pPr>
              <w:rPr>
                <w:rFonts w:eastAsia="Batang"/>
                <w:b/>
                <w:bCs/>
                <w:kern w:val="0"/>
                <w:lang w:eastAsia="ko-KR"/>
              </w:rPr>
            </w:pPr>
            <w:r>
              <w:rPr>
                <w:rFonts w:eastAsia="Batang"/>
                <w:b/>
                <w:bCs/>
                <w:kern w:val="0"/>
                <w:lang w:eastAsia="ko-KR"/>
              </w:rPr>
              <w:t>Beam correspondence</w:t>
            </w:r>
          </w:p>
        </w:tc>
        <w:tc>
          <w:tcPr>
            <w:tcW w:w="3657" w:type="dxa"/>
          </w:tcPr>
          <w:p w14:paraId="6C4BCFBC" w14:textId="77777777" w:rsidR="0037058C" w:rsidRDefault="00D71C53">
            <w:pPr>
              <w:rPr>
                <w:rFonts w:eastAsia="Batang"/>
                <w:kern w:val="0"/>
                <w:lang w:eastAsia="ko-KR"/>
              </w:rPr>
            </w:pPr>
            <w:r>
              <w:rPr>
                <w:rFonts w:eastAsia="Batang"/>
                <w:kern w:val="0"/>
                <w:lang w:eastAsia="ko-KR"/>
              </w:rPr>
              <w:t>Companies to explain beam co</w:t>
            </w:r>
            <w:r>
              <w:rPr>
                <w:rFonts w:eastAsia="Batang"/>
                <w:kern w:val="0"/>
                <w:lang w:eastAsia="ko-KR"/>
              </w:rPr>
              <w:t xml:space="preserve">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c>
          <w:tcPr>
            <w:tcW w:w="4014" w:type="dxa"/>
          </w:tcPr>
          <w:p w14:paraId="336D54A3" w14:textId="77777777" w:rsidR="0037058C" w:rsidRDefault="00D71C53">
            <w:pPr>
              <w:rPr>
                <w:rFonts w:eastAsia="Batang"/>
                <w:lang w:eastAsia="ko-KR"/>
              </w:rPr>
            </w:pPr>
            <w:r>
              <w:rPr>
                <w:rFonts w:eastAsia="Batang"/>
                <w:lang w:eastAsia="ko-KR"/>
              </w:rPr>
              <w:t xml:space="preserve">One company suggest </w:t>
            </w:r>
            <w:proofErr w:type="gramStart"/>
            <w:r>
              <w:rPr>
                <w:rFonts w:eastAsia="Batang"/>
                <w:lang w:eastAsia="ko-KR"/>
              </w:rPr>
              <w:t>to prioritize</w:t>
            </w:r>
            <w:proofErr w:type="gramEnd"/>
            <w:r>
              <w:rPr>
                <w:rFonts w:eastAsia="Batang"/>
                <w:lang w:eastAsia="ko-KR"/>
              </w:rPr>
              <w:t xml:space="preserve"> BC without SRS assistance</w:t>
            </w:r>
          </w:p>
          <w:p w14:paraId="0454B614" w14:textId="77777777" w:rsidR="0037058C" w:rsidRDefault="00D71C53">
            <w:pPr>
              <w:rPr>
                <w:rFonts w:eastAsia="Batang"/>
                <w:kern w:val="0"/>
                <w:lang w:eastAsia="ko-KR"/>
              </w:rPr>
            </w:pPr>
            <w:r>
              <w:rPr>
                <w:rFonts w:eastAsia="Batang"/>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rFonts w:eastAsia="Batang"/>
                <w:b/>
                <w:bCs/>
                <w:kern w:val="0"/>
                <w:lang w:eastAsia="ko-KR"/>
              </w:rPr>
            </w:pPr>
            <w:r>
              <w:rPr>
                <w:rFonts w:eastAsia="Batang"/>
                <w:b/>
                <w:bCs/>
                <w:kern w:val="0"/>
                <w:lang w:eastAsia="ko-KR"/>
              </w:rPr>
              <w:t>Link adaptation</w:t>
            </w:r>
          </w:p>
        </w:tc>
        <w:tc>
          <w:tcPr>
            <w:tcW w:w="3657" w:type="dxa"/>
          </w:tcPr>
          <w:p w14:paraId="138A6A1A" w14:textId="77777777" w:rsidR="0037058C" w:rsidRDefault="00D71C53">
            <w:pPr>
              <w:rPr>
                <w:rFonts w:eastAsia="Batang"/>
                <w:kern w:val="0"/>
                <w:lang w:eastAsia="ko-KR"/>
              </w:rPr>
            </w:pPr>
            <w:r>
              <w:rPr>
                <w:rFonts w:eastAsia="Batang"/>
                <w:kern w:val="0"/>
                <w:lang w:eastAsia="ko-KR"/>
              </w:rPr>
              <w:t>Based on CSI-RS</w:t>
            </w:r>
          </w:p>
        </w:tc>
        <w:tc>
          <w:tcPr>
            <w:tcW w:w="4014" w:type="dxa"/>
          </w:tcPr>
          <w:p w14:paraId="401527CF" w14:textId="77777777" w:rsidR="0037058C" w:rsidRDefault="00D71C53">
            <w:pPr>
              <w:rPr>
                <w:rFonts w:eastAsia="Batang"/>
                <w:kern w:val="0"/>
                <w:lang w:eastAsia="ko-KR"/>
              </w:rPr>
            </w:pPr>
            <w:r>
              <w:rPr>
                <w:rFonts w:eastAsia="Batang"/>
                <w:kern w:val="0"/>
                <w:lang w:val="en-GB" w:eastAsia="ko-KR"/>
              </w:rPr>
              <w:t xml:space="preserve">No comment received on the </w:t>
            </w:r>
            <w:r>
              <w:rPr>
                <w:rFonts w:eastAsia="Batang"/>
                <w:kern w:val="0"/>
                <w:lang w:val="en-GB" w:eastAsia="ko-KR"/>
              </w:rPr>
              <w:t>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37058C" w14:paraId="7D39FBAD" w14:textId="77777777">
        <w:tc>
          <w:tcPr>
            <w:tcW w:w="2065" w:type="dxa"/>
          </w:tcPr>
          <w:p w14:paraId="04AA115E" w14:textId="77777777" w:rsidR="0037058C" w:rsidRDefault="00D71C53">
            <w:pPr>
              <w:rPr>
                <w:rFonts w:eastAsia="Batang"/>
                <w:b/>
                <w:bCs/>
                <w:kern w:val="0"/>
                <w:lang w:eastAsia="ko-KR"/>
              </w:rPr>
            </w:pPr>
            <w:r>
              <w:rPr>
                <w:rFonts w:eastAsia="Batang"/>
                <w:b/>
                <w:bCs/>
                <w:kern w:val="0"/>
                <w:lang w:eastAsia="ko-KR"/>
              </w:rPr>
              <w:t>Traffic Model</w:t>
            </w:r>
          </w:p>
        </w:tc>
        <w:tc>
          <w:tcPr>
            <w:tcW w:w="3657" w:type="dxa"/>
          </w:tcPr>
          <w:p w14:paraId="0B690517" w14:textId="77777777" w:rsidR="0037058C" w:rsidRDefault="00D71C53">
            <w:pPr>
              <w:rPr>
                <w:rFonts w:eastAsia="Batang"/>
                <w:kern w:val="0"/>
                <w:highlight w:val="yellow"/>
                <w:lang w:eastAsia="ko-KR"/>
              </w:rPr>
            </w:pPr>
            <w:r>
              <w:rPr>
                <w:rFonts w:eastAsia="Batang"/>
                <w:kern w:val="0"/>
                <w:highlight w:val="yellow"/>
                <w:lang w:eastAsia="ko-KR"/>
              </w:rPr>
              <w:t>Option 1: Full buffer as baseline</w:t>
            </w:r>
          </w:p>
          <w:p w14:paraId="56F4F0D6" w14:textId="77777777" w:rsidR="0037058C" w:rsidRDefault="00D71C53">
            <w:pPr>
              <w:rPr>
                <w:rFonts w:eastAsia="Batang"/>
                <w:lang w:eastAsia="ko-KR"/>
              </w:rPr>
            </w:pPr>
            <w:r>
              <w:rPr>
                <w:rFonts w:eastAsia="Batang"/>
                <w:highlight w:val="yellow"/>
                <w:lang w:eastAsia="ko-KR"/>
              </w:rPr>
              <w:t>Other options are not precluded</w:t>
            </w:r>
          </w:p>
        </w:tc>
        <w:tc>
          <w:tcPr>
            <w:tcW w:w="4014" w:type="dxa"/>
          </w:tcPr>
          <w:p w14:paraId="0DC82566" w14:textId="77777777" w:rsidR="0037058C" w:rsidRDefault="00D71C53">
            <w:pPr>
              <w:rPr>
                <w:rFonts w:eastAsia="Batang"/>
                <w:kern w:val="0"/>
                <w:lang w:eastAsia="ko-KR"/>
              </w:rPr>
            </w:pPr>
            <w:r>
              <w:rPr>
                <w:rFonts w:eastAsia="Batang"/>
                <w:kern w:val="0"/>
                <w:lang w:eastAsia="ko-KR"/>
              </w:rPr>
              <w:t>11 companies support option 1.</w:t>
            </w:r>
          </w:p>
          <w:p w14:paraId="524F83DC" w14:textId="77777777" w:rsidR="0037058C" w:rsidRDefault="00D71C53">
            <w:pPr>
              <w:rPr>
                <w:rFonts w:eastAsia="Batang"/>
                <w:kern w:val="0"/>
                <w:lang w:eastAsia="ko-KR"/>
              </w:rPr>
            </w:pPr>
            <w:r>
              <w:rPr>
                <w:rFonts w:eastAsia="Batang"/>
                <w:kern w:val="0"/>
                <w:lang w:eastAsia="ko-KR"/>
              </w:rPr>
              <w:t>6 companies support option 2.</w:t>
            </w:r>
          </w:p>
          <w:p w14:paraId="4F82658A" w14:textId="77777777" w:rsidR="0037058C" w:rsidRDefault="00D71C53">
            <w:pPr>
              <w:rPr>
                <w:rFonts w:eastAsia="Batang"/>
                <w:kern w:val="0"/>
                <w:lang w:eastAsia="ko-KR"/>
              </w:rPr>
            </w:pPr>
            <w:r>
              <w:rPr>
                <w:rFonts w:eastAsia="Batang"/>
                <w:kern w:val="0"/>
                <w:lang w:eastAsia="ko-KR"/>
              </w:rPr>
              <w:t xml:space="preserve">One company suggest </w:t>
            </w:r>
            <w:proofErr w:type="gramStart"/>
            <w:r>
              <w:rPr>
                <w:rFonts w:eastAsia="Batang"/>
                <w:kern w:val="0"/>
                <w:lang w:eastAsia="ko-KR"/>
              </w:rPr>
              <w:t>to add</w:t>
            </w:r>
            <w:proofErr w:type="gramEnd"/>
            <w:r>
              <w:rPr>
                <w:rFonts w:eastAsia="Batang"/>
                <w:kern w:val="0"/>
                <w:lang w:eastAsia="ko-KR"/>
              </w:rPr>
              <w:t xml:space="preserve"> Option 3 as “FTP model 1 with packet size 0.5 Mb</w:t>
            </w:r>
            <w:r>
              <w:rPr>
                <w:rFonts w:eastAsia="Batang"/>
                <w:kern w:val="0"/>
                <w:lang w:eastAsia="ko-KR"/>
              </w:rPr>
              <w:t>ytes (Other FTP model is not precluded.)”</w:t>
            </w:r>
          </w:p>
          <w:p w14:paraId="587E3812" w14:textId="77777777" w:rsidR="0037058C" w:rsidRDefault="00D71C53">
            <w:pPr>
              <w:rPr>
                <w:rFonts w:eastAsia="Batang"/>
                <w:kern w:val="0"/>
                <w:lang w:eastAsia="ko-KR"/>
              </w:rPr>
            </w:pPr>
            <w:r>
              <w:rPr>
                <w:rFonts w:eastAsia="Batang"/>
                <w:kern w:val="0"/>
                <w:lang w:eastAsia="ko-KR"/>
              </w:rPr>
              <w:t xml:space="preserve">In FL’s opinion, option 1 has slightly majority, and would like to check whether full buffer as </w:t>
            </w:r>
            <w:r>
              <w:rPr>
                <w:rFonts w:eastAsia="Batang"/>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rFonts w:eastAsia="Batang"/>
                <w:b/>
                <w:bCs/>
                <w:kern w:val="0"/>
                <w:lang w:val="en-GB" w:eastAsia="ko-KR"/>
              </w:rPr>
            </w:pPr>
            <w:r>
              <w:rPr>
                <w:rFonts w:eastAsia="Batang"/>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rFonts w:eastAsia="Batang"/>
                <w:color w:val="00B050"/>
                <w:kern w:val="0"/>
                <w:lang w:val="en-GB" w:eastAsia="ko-KR"/>
              </w:rPr>
            </w:pPr>
            <w:r>
              <w:rPr>
                <w:rFonts w:eastAsia="Batang"/>
                <w:kern w:val="0"/>
                <w:lang w:val="en-GB" w:eastAsia="ko-KR"/>
              </w:rPr>
              <w:t>Ideal, non-i</w:t>
            </w:r>
            <w:r>
              <w:rPr>
                <w:rFonts w:eastAsia="Batang"/>
                <w:kern w:val="0"/>
                <w:lang w:val="en-GB" w:eastAsia="ko-KR"/>
              </w:rPr>
              <w:t>deal following 38.802 (optional) – Explain any errors</w:t>
            </w:r>
          </w:p>
        </w:tc>
        <w:tc>
          <w:tcPr>
            <w:tcW w:w="4014" w:type="dxa"/>
            <w:vMerge w:val="restart"/>
            <w:vAlign w:val="center"/>
          </w:tcPr>
          <w:p w14:paraId="4C65C86D" w14:textId="77777777" w:rsidR="0037058C" w:rsidRDefault="00D71C53">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14:paraId="6F446D45"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c>
          <w:tcPr>
            <w:tcW w:w="4014" w:type="dxa"/>
            <w:vMerge/>
          </w:tcPr>
          <w:p w14:paraId="2F20EE19" w14:textId="77777777" w:rsidR="0037058C" w:rsidRDefault="0037058C">
            <w:pPr>
              <w:rPr>
                <w:rFonts w:eastAsia="Batang"/>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14:paraId="3F4E92D9" w14:textId="77777777" w:rsidR="0037058C" w:rsidRDefault="00D71C53">
            <w:pPr>
              <w:rPr>
                <w:rFonts w:eastAsia="Batang"/>
                <w:kern w:val="0"/>
                <w:lang w:eastAsia="ko-KR"/>
              </w:rPr>
            </w:pPr>
            <w:r>
              <w:rPr>
                <w:rFonts w:eastAsia="Batang"/>
                <w:kern w:val="0"/>
                <w:lang w:val="en-GB" w:eastAsia="ko-KR"/>
              </w:rPr>
              <w:t xml:space="preserve">Ideal or Non-ideal (Companies </w:t>
            </w:r>
            <w:r>
              <w:rPr>
                <w:rFonts w:eastAsia="Batang"/>
                <w:kern w:val="0"/>
                <w:lang w:val="en-GB" w:eastAsia="ko-KR"/>
              </w:rPr>
              <w:t>explain how it is modelled)</w:t>
            </w:r>
          </w:p>
        </w:tc>
        <w:tc>
          <w:tcPr>
            <w:tcW w:w="4014" w:type="dxa"/>
            <w:vMerge/>
          </w:tcPr>
          <w:p w14:paraId="446474BC" w14:textId="77777777" w:rsidR="0037058C" w:rsidRDefault="0037058C">
            <w:pPr>
              <w:rPr>
                <w:rFonts w:eastAsia="Batang"/>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14:paraId="06AC179C" w14:textId="77777777" w:rsidR="0037058C" w:rsidRDefault="00D71C53">
            <w:pPr>
              <w:rPr>
                <w:rFonts w:eastAsia="Batang"/>
                <w:kern w:val="0"/>
                <w:lang w:eastAsia="ko-KR"/>
              </w:rPr>
            </w:pPr>
            <w:r>
              <w:rPr>
                <w:rFonts w:eastAsia="Batang"/>
                <w:kern w:val="0"/>
                <w:lang w:val="en-GB" w:eastAsia="ko-KR"/>
              </w:rPr>
              <w:t>MMSE-IRC as the baseline, other advanced receiver is not precluded</w:t>
            </w:r>
          </w:p>
        </w:tc>
        <w:tc>
          <w:tcPr>
            <w:tcW w:w="4014" w:type="dxa"/>
            <w:vMerge/>
          </w:tcPr>
          <w:p w14:paraId="1312699B" w14:textId="77777777" w:rsidR="0037058C" w:rsidRDefault="0037058C">
            <w:pPr>
              <w:rPr>
                <w:rFonts w:eastAsia="Batang"/>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14:paraId="0CA1E857" w14:textId="77777777" w:rsidR="0037058C" w:rsidRDefault="00D71C53">
            <w:pPr>
              <w:rPr>
                <w:rFonts w:eastAsia="Batang"/>
                <w:kern w:val="0"/>
                <w:lang w:eastAsia="ko-KR"/>
              </w:rPr>
            </w:pPr>
            <w:r>
              <w:rPr>
                <w:rFonts w:eastAsia="Batang"/>
                <w:kern w:val="0"/>
                <w:lang w:val="en-GB" w:eastAsia="ko-KR"/>
              </w:rPr>
              <w:t>Companies explain what scheme is used</w:t>
            </w:r>
          </w:p>
        </w:tc>
        <w:tc>
          <w:tcPr>
            <w:tcW w:w="4014" w:type="dxa"/>
            <w:vMerge/>
          </w:tcPr>
          <w:p w14:paraId="3A5B156B" w14:textId="77777777" w:rsidR="0037058C" w:rsidRDefault="0037058C">
            <w:pPr>
              <w:rPr>
                <w:rFonts w:eastAsia="Batang"/>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14:paraId="11380937"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2DC64E6F" w14:textId="77777777" w:rsidR="0037058C" w:rsidRDefault="00D71C53">
            <w:pPr>
              <w:rPr>
                <w:rFonts w:eastAsia="Batang"/>
                <w:kern w:val="0"/>
                <w:lang w:eastAsia="ko-KR"/>
              </w:rPr>
            </w:pPr>
            <w:r>
              <w:rPr>
                <w:rFonts w:eastAsia="Batang"/>
                <w:kern w:val="0"/>
                <w:lang w:val="en-GB" w:eastAsia="ko-KR"/>
              </w:rPr>
              <w:t xml:space="preserve">Note: Companies explain </w:t>
            </w:r>
            <w:r>
              <w:rPr>
                <w:rFonts w:eastAsia="Batang"/>
                <w:kern w:val="0"/>
                <w:lang w:val="en-GB" w:eastAsia="ko-KR"/>
              </w:rPr>
              <w:t>details of the using transmission scheme.</w:t>
            </w:r>
          </w:p>
        </w:tc>
        <w:tc>
          <w:tcPr>
            <w:tcW w:w="4014" w:type="dxa"/>
            <w:vMerge/>
          </w:tcPr>
          <w:p w14:paraId="2BBBCECB" w14:textId="77777777" w:rsidR="0037058C" w:rsidRDefault="0037058C">
            <w:pPr>
              <w:rPr>
                <w:rFonts w:eastAsia="Batang"/>
                <w:kern w:val="0"/>
                <w:lang w:val="en-GB" w:eastAsia="ko-KR"/>
              </w:rPr>
            </w:pPr>
          </w:p>
        </w:tc>
      </w:tr>
      <w:tr w:rsidR="0037058C" w14:paraId="1118E766" w14:textId="77777777">
        <w:tc>
          <w:tcPr>
            <w:tcW w:w="2065" w:type="dxa"/>
          </w:tcPr>
          <w:p w14:paraId="136AF4C6" w14:textId="77777777" w:rsidR="0037058C" w:rsidRDefault="00D71C53">
            <w:pPr>
              <w:rPr>
                <w:rFonts w:eastAsia="Batang"/>
                <w:b/>
                <w:bCs/>
                <w:kern w:val="0"/>
                <w:lang w:eastAsia="ko-KR"/>
              </w:rPr>
            </w:pPr>
            <w:r>
              <w:rPr>
                <w:rFonts w:eastAsia="Batang"/>
                <w:b/>
                <w:bCs/>
                <w:kern w:val="0"/>
                <w:lang w:eastAsia="ko-KR"/>
              </w:rPr>
              <w:t>Other simulation assumptions</w:t>
            </w:r>
          </w:p>
        </w:tc>
        <w:tc>
          <w:tcPr>
            <w:tcW w:w="3657" w:type="dxa"/>
          </w:tcPr>
          <w:p w14:paraId="093D0D4D" w14:textId="77777777" w:rsidR="0037058C" w:rsidRDefault="00D71C53">
            <w:pPr>
              <w:rPr>
                <w:rFonts w:eastAsia="Batang"/>
                <w:kern w:val="0"/>
                <w:lang w:eastAsia="ko-KR"/>
              </w:rPr>
            </w:pPr>
            <w:r>
              <w:rPr>
                <w:rFonts w:eastAsia="Batang"/>
                <w:kern w:val="0"/>
                <w:lang w:eastAsia="ko-KR"/>
              </w:rPr>
              <w:t>Companies to explain serving TRP selection</w:t>
            </w:r>
          </w:p>
          <w:p w14:paraId="0633ED63" w14:textId="77777777" w:rsidR="0037058C" w:rsidRDefault="00D71C53">
            <w:pPr>
              <w:rPr>
                <w:rFonts w:eastAsia="Batang"/>
                <w:kern w:val="0"/>
                <w:lang w:eastAsia="ko-KR"/>
              </w:rPr>
            </w:pPr>
            <w:r>
              <w:rPr>
                <w:rFonts w:eastAsia="Batang"/>
                <w:kern w:val="0"/>
                <w:lang w:eastAsia="ko-KR"/>
              </w:rPr>
              <w:t>Companies to explain scheduling algorithm</w:t>
            </w:r>
          </w:p>
        </w:tc>
        <w:tc>
          <w:tcPr>
            <w:tcW w:w="4014" w:type="dxa"/>
            <w:vMerge/>
          </w:tcPr>
          <w:p w14:paraId="11269B1A" w14:textId="77777777" w:rsidR="0037058C" w:rsidRDefault="0037058C">
            <w:pPr>
              <w:rPr>
                <w:rFonts w:eastAsia="Batang"/>
                <w:kern w:val="0"/>
                <w:lang w:eastAsia="ko-KR"/>
              </w:rPr>
            </w:pPr>
          </w:p>
        </w:tc>
      </w:tr>
      <w:tr w:rsidR="0037058C" w14:paraId="251F5AF6" w14:textId="77777777">
        <w:tc>
          <w:tcPr>
            <w:tcW w:w="2065" w:type="dxa"/>
          </w:tcPr>
          <w:p w14:paraId="0371FB51" w14:textId="77777777" w:rsidR="0037058C" w:rsidRDefault="00D71C53">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14:paraId="46C2FBF0" w14:textId="77777777" w:rsidR="0037058C" w:rsidRDefault="00D71C53">
            <w:pPr>
              <w:rPr>
                <w:rFonts w:eastAsia="Batang"/>
                <w:strike/>
                <w:color w:val="FF0000"/>
                <w:kern w:val="0"/>
                <w:lang w:eastAsia="ko-KR"/>
              </w:rPr>
            </w:pPr>
            <w:r>
              <w:rPr>
                <w:rFonts w:eastAsia="Batang"/>
                <w:strike/>
                <w:color w:val="FF0000"/>
                <w:kern w:val="0"/>
                <w:lang w:eastAsia="ko-KR"/>
              </w:rPr>
              <w:t>Companies to report:</w:t>
            </w:r>
          </w:p>
          <w:p w14:paraId="4147F1CA" w14:textId="77777777" w:rsidR="0037058C" w:rsidRDefault="00D71C53">
            <w:pPr>
              <w:pStyle w:val="af3"/>
              <w:numPr>
                <w:ilvl w:val="0"/>
                <w:numId w:val="25"/>
              </w:numPr>
              <w:rPr>
                <w:rFonts w:eastAsia="Batang"/>
                <w:strike/>
                <w:color w:val="FF0000"/>
                <w:kern w:val="0"/>
                <w:lang w:eastAsia="ko-KR"/>
              </w:rPr>
            </w:pPr>
            <w:r>
              <w:rPr>
                <w:rFonts w:eastAsia="Batang"/>
                <w:strike/>
                <w:color w:val="FF0000"/>
                <w:kern w:val="0"/>
                <w:lang w:eastAsia="ko-KR"/>
              </w:rPr>
              <w:t>Beam reporting mechanism</w:t>
            </w:r>
          </w:p>
          <w:p w14:paraId="0013B6CA" w14:textId="77777777" w:rsidR="0037058C" w:rsidRDefault="00D71C53">
            <w:pPr>
              <w:pStyle w:val="af3"/>
              <w:numPr>
                <w:ilvl w:val="0"/>
                <w:numId w:val="25"/>
              </w:numPr>
              <w:rPr>
                <w:rFonts w:eastAsia="Batang"/>
                <w:strike/>
                <w:color w:val="FF0000"/>
                <w:kern w:val="0"/>
                <w:lang w:eastAsia="ko-KR"/>
              </w:rPr>
            </w:pPr>
            <w:r>
              <w:rPr>
                <w:rFonts w:eastAsia="Batang"/>
                <w:strike/>
                <w:color w:val="FF0000"/>
                <w:kern w:val="0"/>
                <w:lang w:eastAsia="ko-KR"/>
              </w:rPr>
              <w:t xml:space="preserve">Beam </w:t>
            </w:r>
            <w:r>
              <w:rPr>
                <w:rFonts w:eastAsia="Batang"/>
                <w:strike/>
                <w:color w:val="FF0000"/>
                <w:kern w:val="0"/>
                <w:lang w:eastAsia="ko-KR"/>
              </w:rPr>
              <w:t>metric L1-RSRP</w:t>
            </w:r>
          </w:p>
          <w:p w14:paraId="0F582626" w14:textId="77777777" w:rsidR="0037058C" w:rsidRDefault="00D71C53">
            <w:pPr>
              <w:pStyle w:val="af3"/>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14:paraId="43BC2D36" w14:textId="77777777" w:rsidR="0037058C" w:rsidRDefault="00D71C53">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rFonts w:eastAsia="Batang"/>
                <w:b/>
                <w:bCs/>
                <w:kern w:val="0"/>
                <w:lang w:eastAsia="ko-KR"/>
              </w:rPr>
            </w:pPr>
            <w:r>
              <w:rPr>
                <w:rFonts w:eastAsia="Batang"/>
                <w:b/>
                <w:bCs/>
                <w:kern w:val="0"/>
                <w:lang w:eastAsia="ko-KR"/>
              </w:rPr>
              <w:t>Other potential impairments</w:t>
            </w:r>
          </w:p>
        </w:tc>
        <w:tc>
          <w:tcPr>
            <w:tcW w:w="3657" w:type="dxa"/>
          </w:tcPr>
          <w:p w14:paraId="4BBD4630" w14:textId="77777777" w:rsidR="0037058C" w:rsidRDefault="00D71C53">
            <w:pPr>
              <w:rPr>
                <w:rFonts w:eastAsia="Batang"/>
                <w:kern w:val="0"/>
                <w:lang w:eastAsia="ko-KR"/>
              </w:rPr>
            </w:pPr>
            <w:r>
              <w:rPr>
                <w:rFonts w:eastAsia="Batang"/>
                <w:kern w:val="0"/>
                <w:lang w:eastAsia="ko-KR"/>
              </w:rPr>
              <w:t>Not modelled (assumed ideal).</w:t>
            </w:r>
          </w:p>
          <w:p w14:paraId="373A7E13" w14:textId="77777777" w:rsidR="0037058C" w:rsidRDefault="00D71C53">
            <w:pPr>
              <w:rPr>
                <w:rFonts w:eastAsia="Batang"/>
                <w:kern w:val="0"/>
                <w:lang w:eastAsia="ko-KR"/>
              </w:rPr>
            </w:pPr>
            <w:r>
              <w:rPr>
                <w:rFonts w:eastAsia="Batang"/>
                <w:kern w:val="0"/>
                <w:lang w:eastAsia="ko-KR"/>
              </w:rPr>
              <w:t>If impairments are included, companies will rep</w:t>
            </w:r>
            <w:r>
              <w:rPr>
                <w:rFonts w:eastAsia="Batang"/>
                <w:kern w:val="0"/>
                <w:lang w:eastAsia="ko-KR"/>
              </w:rPr>
              <w:t xml:space="preserve">ort the details of the assumed impairments </w:t>
            </w:r>
          </w:p>
        </w:tc>
        <w:tc>
          <w:tcPr>
            <w:tcW w:w="4014" w:type="dxa"/>
            <w:vMerge w:val="restart"/>
            <w:vAlign w:val="center"/>
          </w:tcPr>
          <w:p w14:paraId="5A036230" w14:textId="77777777" w:rsidR="0037058C" w:rsidRDefault="00D71C53">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rFonts w:eastAsia="Batang"/>
                <w:b/>
                <w:bCs/>
                <w:kern w:val="0"/>
                <w:lang w:eastAsia="ko-KR"/>
              </w:rPr>
            </w:pPr>
            <w:r>
              <w:rPr>
                <w:rFonts w:eastAsia="Batang"/>
                <w:b/>
                <w:bCs/>
                <w:kern w:val="0"/>
                <w:lang w:eastAsia="ko-KR"/>
              </w:rPr>
              <w:t>BS Tx Power</w:t>
            </w:r>
          </w:p>
        </w:tc>
        <w:tc>
          <w:tcPr>
            <w:tcW w:w="3657" w:type="dxa"/>
          </w:tcPr>
          <w:p w14:paraId="5A72BA47" w14:textId="77777777" w:rsidR="0037058C" w:rsidRDefault="00D71C53">
            <w:pPr>
              <w:rPr>
                <w:rFonts w:eastAsia="Batang"/>
                <w:kern w:val="0"/>
                <w:lang w:eastAsia="ko-KR"/>
              </w:rPr>
            </w:pPr>
            <w:r>
              <w:rPr>
                <w:rFonts w:eastAsia="Batang"/>
                <w:kern w:val="0"/>
                <w:lang w:eastAsia="ko-KR"/>
              </w:rPr>
              <w:t>40 dBm</w:t>
            </w:r>
          </w:p>
        </w:tc>
        <w:tc>
          <w:tcPr>
            <w:tcW w:w="4014" w:type="dxa"/>
            <w:vMerge/>
          </w:tcPr>
          <w:p w14:paraId="7E6119BE" w14:textId="77777777" w:rsidR="0037058C" w:rsidRDefault="0037058C">
            <w:pPr>
              <w:rPr>
                <w:rFonts w:eastAsia="Batang"/>
                <w:kern w:val="0"/>
                <w:lang w:eastAsia="ko-KR"/>
              </w:rPr>
            </w:pPr>
          </w:p>
        </w:tc>
      </w:tr>
      <w:tr w:rsidR="0037058C" w14:paraId="064E6873" w14:textId="77777777">
        <w:trPr>
          <w:trHeight w:val="54"/>
        </w:trPr>
        <w:tc>
          <w:tcPr>
            <w:tcW w:w="2065" w:type="dxa"/>
          </w:tcPr>
          <w:p w14:paraId="33944462" w14:textId="77777777" w:rsidR="0037058C" w:rsidRDefault="00D71C53">
            <w:pPr>
              <w:rPr>
                <w:rFonts w:eastAsia="Batang"/>
                <w:b/>
                <w:bCs/>
                <w:kern w:val="0"/>
                <w:lang w:eastAsia="ko-KR"/>
              </w:rPr>
            </w:pPr>
            <w:r>
              <w:rPr>
                <w:rFonts w:eastAsia="Batang"/>
                <w:b/>
                <w:bCs/>
                <w:kern w:val="0"/>
                <w:lang w:eastAsia="ko-KR"/>
              </w:rPr>
              <w:t>Maximum UE Tx Power</w:t>
            </w:r>
          </w:p>
        </w:tc>
        <w:tc>
          <w:tcPr>
            <w:tcW w:w="3657" w:type="dxa"/>
          </w:tcPr>
          <w:p w14:paraId="5A104515" w14:textId="77777777" w:rsidR="0037058C" w:rsidRDefault="00D71C53">
            <w:pPr>
              <w:rPr>
                <w:rFonts w:eastAsia="Batang"/>
                <w:kern w:val="0"/>
                <w:lang w:eastAsia="ko-KR"/>
              </w:rPr>
            </w:pPr>
            <w:r>
              <w:rPr>
                <w:rFonts w:eastAsia="Batang"/>
                <w:kern w:val="0"/>
                <w:lang w:eastAsia="ko-KR"/>
              </w:rPr>
              <w:t>23 dBm</w:t>
            </w:r>
          </w:p>
        </w:tc>
        <w:tc>
          <w:tcPr>
            <w:tcW w:w="4014" w:type="dxa"/>
            <w:vMerge/>
          </w:tcPr>
          <w:p w14:paraId="3D371C88" w14:textId="77777777" w:rsidR="0037058C" w:rsidRDefault="0037058C">
            <w:pPr>
              <w:rPr>
                <w:rFonts w:eastAsia="Batang"/>
                <w:kern w:val="0"/>
                <w:lang w:eastAsia="ko-KR"/>
              </w:rPr>
            </w:pPr>
          </w:p>
        </w:tc>
      </w:tr>
      <w:tr w:rsidR="0037058C" w14:paraId="2B4E6809" w14:textId="77777777">
        <w:trPr>
          <w:trHeight w:val="54"/>
        </w:trPr>
        <w:tc>
          <w:tcPr>
            <w:tcW w:w="2065" w:type="dxa"/>
          </w:tcPr>
          <w:p w14:paraId="0909AB7E" w14:textId="77777777" w:rsidR="0037058C" w:rsidRDefault="00D71C53">
            <w:pPr>
              <w:rPr>
                <w:rFonts w:eastAsia="Batang"/>
                <w:b/>
                <w:bCs/>
                <w:kern w:val="0"/>
                <w:lang w:eastAsia="ko-KR"/>
              </w:rPr>
            </w:pPr>
            <w:r>
              <w:rPr>
                <w:rFonts w:eastAsia="Batang"/>
                <w:b/>
                <w:bCs/>
                <w:kern w:val="0"/>
                <w:lang w:eastAsia="ko-KR"/>
              </w:rPr>
              <w:t>BS receiver Noise Figure</w:t>
            </w:r>
          </w:p>
        </w:tc>
        <w:tc>
          <w:tcPr>
            <w:tcW w:w="3657" w:type="dxa"/>
          </w:tcPr>
          <w:p w14:paraId="5304BE97" w14:textId="77777777" w:rsidR="0037058C" w:rsidRDefault="00D71C53">
            <w:pPr>
              <w:rPr>
                <w:rFonts w:eastAsia="Batang"/>
                <w:kern w:val="0"/>
                <w:lang w:eastAsia="ko-KR"/>
              </w:rPr>
            </w:pPr>
            <w:r>
              <w:rPr>
                <w:rFonts w:eastAsia="Batang"/>
                <w:kern w:val="0"/>
                <w:lang w:eastAsia="ko-KR"/>
              </w:rPr>
              <w:t>7 dB</w:t>
            </w:r>
          </w:p>
        </w:tc>
        <w:tc>
          <w:tcPr>
            <w:tcW w:w="4014" w:type="dxa"/>
            <w:vMerge/>
          </w:tcPr>
          <w:p w14:paraId="78107B12" w14:textId="77777777" w:rsidR="0037058C" w:rsidRDefault="0037058C">
            <w:pPr>
              <w:rPr>
                <w:rFonts w:eastAsia="Batang"/>
                <w:kern w:val="0"/>
                <w:lang w:eastAsia="ko-KR"/>
              </w:rPr>
            </w:pPr>
          </w:p>
        </w:tc>
      </w:tr>
      <w:tr w:rsidR="0037058C" w14:paraId="1B7E47C2" w14:textId="77777777">
        <w:trPr>
          <w:trHeight w:val="54"/>
        </w:trPr>
        <w:tc>
          <w:tcPr>
            <w:tcW w:w="2065" w:type="dxa"/>
          </w:tcPr>
          <w:p w14:paraId="79F9FCE7" w14:textId="77777777" w:rsidR="0037058C" w:rsidRDefault="00D71C53">
            <w:pPr>
              <w:rPr>
                <w:rFonts w:eastAsia="Batang"/>
                <w:b/>
                <w:bCs/>
                <w:kern w:val="0"/>
                <w:lang w:eastAsia="ko-KR"/>
              </w:rPr>
            </w:pPr>
            <w:r>
              <w:rPr>
                <w:rFonts w:eastAsia="Batang"/>
                <w:b/>
                <w:bCs/>
                <w:kern w:val="0"/>
                <w:lang w:eastAsia="ko-KR"/>
              </w:rPr>
              <w:t>UE receiver Noise Figure</w:t>
            </w:r>
          </w:p>
        </w:tc>
        <w:tc>
          <w:tcPr>
            <w:tcW w:w="3657" w:type="dxa"/>
          </w:tcPr>
          <w:p w14:paraId="06682FBE" w14:textId="77777777" w:rsidR="0037058C" w:rsidRDefault="00D71C53">
            <w:pPr>
              <w:rPr>
                <w:rFonts w:eastAsia="Batang"/>
                <w:kern w:val="0"/>
                <w:lang w:eastAsia="ko-KR"/>
              </w:rPr>
            </w:pPr>
            <w:r>
              <w:rPr>
                <w:rFonts w:eastAsia="Batang"/>
                <w:kern w:val="0"/>
                <w:lang w:eastAsia="ko-KR"/>
              </w:rPr>
              <w:t>10 dB</w:t>
            </w:r>
          </w:p>
        </w:tc>
        <w:tc>
          <w:tcPr>
            <w:tcW w:w="4014" w:type="dxa"/>
            <w:vMerge/>
          </w:tcPr>
          <w:p w14:paraId="65FC4F62" w14:textId="77777777" w:rsidR="0037058C" w:rsidRDefault="0037058C">
            <w:pPr>
              <w:rPr>
                <w:rFonts w:eastAsia="Batang"/>
                <w:kern w:val="0"/>
                <w:lang w:eastAsia="ko-KR"/>
              </w:rPr>
            </w:pPr>
          </w:p>
        </w:tc>
      </w:tr>
      <w:tr w:rsidR="0037058C" w14:paraId="243426BF" w14:textId="77777777">
        <w:trPr>
          <w:trHeight w:val="54"/>
        </w:trPr>
        <w:tc>
          <w:tcPr>
            <w:tcW w:w="2065" w:type="dxa"/>
          </w:tcPr>
          <w:p w14:paraId="56939932" w14:textId="77777777" w:rsidR="0037058C" w:rsidRDefault="00D71C53">
            <w:pPr>
              <w:rPr>
                <w:rFonts w:eastAsia="Batang"/>
                <w:b/>
                <w:bCs/>
                <w:kern w:val="0"/>
                <w:lang w:eastAsia="ko-KR"/>
              </w:rPr>
            </w:pPr>
            <w:r>
              <w:rPr>
                <w:rFonts w:eastAsia="Batang"/>
                <w:b/>
                <w:bCs/>
                <w:kern w:val="0"/>
                <w:lang w:eastAsia="ko-KR"/>
              </w:rPr>
              <w:t>Inter site distance</w:t>
            </w:r>
          </w:p>
        </w:tc>
        <w:tc>
          <w:tcPr>
            <w:tcW w:w="3657" w:type="dxa"/>
          </w:tcPr>
          <w:p w14:paraId="7768E415" w14:textId="77777777" w:rsidR="0037058C" w:rsidRDefault="00D71C53">
            <w:pPr>
              <w:rPr>
                <w:rFonts w:eastAsia="Batang"/>
                <w:kern w:val="0"/>
                <w:lang w:eastAsia="ko-KR"/>
              </w:rPr>
            </w:pPr>
            <w:r>
              <w:rPr>
                <w:rFonts w:eastAsia="Batang"/>
                <w:kern w:val="0"/>
                <w:lang w:eastAsia="ko-KR"/>
              </w:rPr>
              <w:t>200m</w:t>
            </w:r>
          </w:p>
        </w:tc>
        <w:tc>
          <w:tcPr>
            <w:tcW w:w="4014" w:type="dxa"/>
            <w:vMerge/>
          </w:tcPr>
          <w:p w14:paraId="0E03006E" w14:textId="77777777" w:rsidR="0037058C" w:rsidRDefault="0037058C">
            <w:pPr>
              <w:rPr>
                <w:rFonts w:eastAsia="Batang"/>
                <w:kern w:val="0"/>
                <w:lang w:eastAsia="ko-KR"/>
              </w:rPr>
            </w:pPr>
          </w:p>
        </w:tc>
      </w:tr>
      <w:tr w:rsidR="0037058C" w14:paraId="53266234" w14:textId="77777777">
        <w:trPr>
          <w:trHeight w:val="54"/>
        </w:trPr>
        <w:tc>
          <w:tcPr>
            <w:tcW w:w="2065" w:type="dxa"/>
          </w:tcPr>
          <w:p w14:paraId="7FBF3C5C" w14:textId="77777777" w:rsidR="0037058C" w:rsidRDefault="00D71C53">
            <w:pPr>
              <w:rPr>
                <w:rFonts w:eastAsia="Batang"/>
                <w:b/>
                <w:bCs/>
                <w:kern w:val="0"/>
                <w:lang w:eastAsia="ko-KR"/>
              </w:rPr>
            </w:pPr>
            <w:r>
              <w:rPr>
                <w:rFonts w:eastAsia="Batang"/>
                <w:b/>
                <w:bCs/>
                <w:kern w:val="0"/>
                <w:lang w:eastAsia="ko-KR"/>
              </w:rPr>
              <w:t xml:space="preserve">BS </w:t>
            </w:r>
            <w:r>
              <w:rPr>
                <w:rFonts w:eastAsia="Batang"/>
                <w:b/>
                <w:bCs/>
                <w:kern w:val="0"/>
                <w:lang w:eastAsia="ko-KR"/>
              </w:rPr>
              <w:t>Antenna height</w:t>
            </w:r>
          </w:p>
        </w:tc>
        <w:tc>
          <w:tcPr>
            <w:tcW w:w="3657" w:type="dxa"/>
          </w:tcPr>
          <w:p w14:paraId="667B807E" w14:textId="77777777" w:rsidR="0037058C" w:rsidRDefault="00D71C53">
            <w:pPr>
              <w:rPr>
                <w:rFonts w:eastAsia="Batang"/>
                <w:kern w:val="0"/>
                <w:lang w:eastAsia="ko-KR"/>
              </w:rPr>
            </w:pPr>
            <w:r>
              <w:rPr>
                <w:rFonts w:eastAsia="Batang"/>
                <w:kern w:val="0"/>
                <w:lang w:eastAsia="ko-KR"/>
              </w:rPr>
              <w:t>25m</w:t>
            </w:r>
          </w:p>
        </w:tc>
        <w:tc>
          <w:tcPr>
            <w:tcW w:w="4014" w:type="dxa"/>
            <w:vMerge/>
          </w:tcPr>
          <w:p w14:paraId="2AFD5158" w14:textId="77777777" w:rsidR="0037058C" w:rsidRDefault="0037058C">
            <w:pPr>
              <w:rPr>
                <w:rFonts w:eastAsia="Batang"/>
                <w:kern w:val="0"/>
                <w:lang w:eastAsia="ko-KR"/>
              </w:rPr>
            </w:pPr>
          </w:p>
        </w:tc>
      </w:tr>
      <w:tr w:rsidR="0037058C" w14:paraId="0721533A" w14:textId="77777777">
        <w:trPr>
          <w:trHeight w:val="54"/>
        </w:trPr>
        <w:tc>
          <w:tcPr>
            <w:tcW w:w="2065" w:type="dxa"/>
          </w:tcPr>
          <w:p w14:paraId="02923871" w14:textId="77777777" w:rsidR="0037058C" w:rsidRDefault="00D71C53">
            <w:pPr>
              <w:rPr>
                <w:rFonts w:eastAsia="Batang"/>
                <w:b/>
                <w:bCs/>
                <w:kern w:val="0"/>
                <w:lang w:eastAsia="ko-KR"/>
              </w:rPr>
            </w:pPr>
            <w:r>
              <w:rPr>
                <w:rFonts w:eastAsia="Batang"/>
                <w:b/>
                <w:bCs/>
                <w:kern w:val="0"/>
                <w:lang w:eastAsia="ko-KR"/>
              </w:rPr>
              <w:t>UE Antenna height</w:t>
            </w:r>
          </w:p>
        </w:tc>
        <w:tc>
          <w:tcPr>
            <w:tcW w:w="3657" w:type="dxa"/>
          </w:tcPr>
          <w:p w14:paraId="3E8BE878" w14:textId="77777777" w:rsidR="0037058C" w:rsidRDefault="00D71C53">
            <w:pPr>
              <w:rPr>
                <w:rFonts w:eastAsia="Batang"/>
                <w:kern w:val="0"/>
                <w:lang w:eastAsia="ko-KR"/>
              </w:rPr>
            </w:pPr>
            <w:r>
              <w:rPr>
                <w:rFonts w:eastAsia="Batang"/>
                <w:kern w:val="0"/>
                <w:lang w:eastAsia="ko-KR"/>
              </w:rPr>
              <w:t>1.5 m</w:t>
            </w:r>
          </w:p>
        </w:tc>
        <w:tc>
          <w:tcPr>
            <w:tcW w:w="4014" w:type="dxa"/>
            <w:vMerge/>
          </w:tcPr>
          <w:p w14:paraId="18621DE3" w14:textId="77777777" w:rsidR="0037058C" w:rsidRDefault="0037058C">
            <w:pPr>
              <w:rPr>
                <w:rFonts w:eastAsia="Batang"/>
                <w:kern w:val="0"/>
                <w:lang w:eastAsia="ko-KR"/>
              </w:rPr>
            </w:pPr>
          </w:p>
        </w:tc>
      </w:tr>
      <w:tr w:rsidR="0037058C" w14:paraId="5388907C" w14:textId="77777777">
        <w:trPr>
          <w:trHeight w:val="54"/>
        </w:trPr>
        <w:tc>
          <w:tcPr>
            <w:tcW w:w="2065" w:type="dxa"/>
          </w:tcPr>
          <w:p w14:paraId="24828FAB" w14:textId="77777777" w:rsidR="0037058C" w:rsidRDefault="00D71C53">
            <w:pPr>
              <w:rPr>
                <w:rFonts w:eastAsia="Batang"/>
                <w:b/>
                <w:bCs/>
                <w:kern w:val="0"/>
                <w:lang w:eastAsia="ko-KR"/>
              </w:rPr>
            </w:pPr>
            <w:r>
              <w:rPr>
                <w:rFonts w:eastAsia="Batang"/>
                <w:b/>
                <w:bCs/>
                <w:kern w:val="0"/>
                <w:lang w:eastAsia="ko-KR"/>
              </w:rPr>
              <w:t>Car penetration Loss</w:t>
            </w:r>
          </w:p>
        </w:tc>
        <w:tc>
          <w:tcPr>
            <w:tcW w:w="3657" w:type="dxa"/>
          </w:tcPr>
          <w:p w14:paraId="3FCE646B" w14:textId="77777777" w:rsidR="0037058C" w:rsidRDefault="00D71C53">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c>
          <w:tcPr>
            <w:tcW w:w="4014" w:type="dxa"/>
            <w:vMerge/>
          </w:tcPr>
          <w:p w14:paraId="6BEF39C8" w14:textId="77777777" w:rsidR="0037058C" w:rsidRDefault="0037058C">
            <w:pPr>
              <w:rPr>
                <w:rFonts w:eastAsia="Batang"/>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3"/>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0"/>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43A132FB"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CAICT,</w:t>
            </w:r>
            <w:r>
              <w:rPr>
                <w:rFonts w:eastAsia="Batang"/>
                <w:b/>
                <w:bCs/>
                <w:lang w:eastAsia="ko-KR"/>
              </w:rPr>
              <w:t xml:space="preserve"> 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(with par</w:t>
            </w:r>
            <w:r>
              <w:rPr>
                <w:rFonts w:eastAsia="Malgun Gothic"/>
                <w:b/>
                <w:bCs/>
                <w:lang w:eastAsia="ko-KR"/>
              </w:rPr>
              <w:t xml:space="preserve">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rFonts w:eastAsia="Batang"/>
                <w:lang w:eastAsia="ko-KR"/>
              </w:rPr>
            </w:pPr>
            <w:r>
              <w:rPr>
                <w:rFonts w:eastAsia="Batang"/>
                <w:color w:val="FF0000"/>
                <w:lang w:eastAsia="ko-KR"/>
              </w:rPr>
              <w:t xml:space="preserve">Objecting </w:t>
            </w:r>
            <w:r>
              <w:rPr>
                <w:rFonts w:eastAsia="Batang"/>
                <w:color w:val="FF0000"/>
                <w:lang w:eastAsia="ko-KR"/>
              </w:rPr>
              <w:lastRenderedPageBreak/>
              <w:t>companies</w:t>
            </w:r>
          </w:p>
        </w:tc>
        <w:tc>
          <w:tcPr>
            <w:tcW w:w="8121" w:type="dxa"/>
          </w:tcPr>
          <w:p w14:paraId="70BBE770" w14:textId="77777777" w:rsidR="0037058C" w:rsidRDefault="0037058C">
            <w:pPr>
              <w:rPr>
                <w:rFonts w:eastAsia="Batang"/>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0"/>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5C7EF509" w14:textId="77777777" w:rsidR="0037058C" w:rsidRDefault="00D71C53">
            <w:pPr>
              <w:rPr>
                <w:rFonts w:eastAsia="Batang"/>
                <w:kern w:val="0"/>
                <w:lang w:eastAsia="ko-KR"/>
              </w:rPr>
            </w:pPr>
            <w:r>
              <w:rPr>
                <w:rFonts w:eastAsia="Batang"/>
                <w:kern w:val="0"/>
                <w:lang w:eastAsia="ko-KR"/>
              </w:rPr>
              <w:t>Comments</w:t>
            </w:r>
          </w:p>
        </w:tc>
      </w:tr>
      <w:tr w:rsidR="0037058C" w14:paraId="4F702E41" w14:textId="77777777">
        <w:trPr>
          <w:trHeight w:val="333"/>
        </w:trPr>
        <w:tc>
          <w:tcPr>
            <w:tcW w:w="1720" w:type="dxa"/>
          </w:tcPr>
          <w:p w14:paraId="319FB93B" w14:textId="77777777" w:rsidR="0037058C" w:rsidRDefault="00D71C53">
            <w:pPr>
              <w:rPr>
                <w:rFonts w:eastAsia="Batang"/>
                <w:kern w:val="0"/>
                <w:lang w:eastAsia="ko-KR"/>
              </w:rPr>
            </w:pPr>
            <w:r>
              <w:rPr>
                <w:rFonts w:eastAsia="Batang"/>
                <w:kern w:val="0"/>
                <w:lang w:eastAsia="ko-KR"/>
              </w:rPr>
              <w:t>FL</w:t>
            </w:r>
          </w:p>
        </w:tc>
        <w:tc>
          <w:tcPr>
            <w:tcW w:w="8085" w:type="dxa"/>
          </w:tcPr>
          <w:p w14:paraId="5791E081" w14:textId="77777777" w:rsidR="0037058C" w:rsidRDefault="00D71C53">
            <w:pPr>
              <w:rPr>
                <w:rFonts w:eastAsia="Batang"/>
                <w:kern w:val="0"/>
                <w:lang w:eastAsia="ko-KR"/>
              </w:rPr>
            </w:pPr>
            <w:r>
              <w:rPr>
                <w:rFonts w:eastAsia="Batang"/>
                <w:kern w:val="0"/>
                <w:lang w:eastAsia="ko-KR"/>
              </w:rPr>
              <w:t xml:space="preserve">The intention to add “(when applicable)” is </w:t>
            </w:r>
            <w:proofErr w:type="gramStart"/>
            <w:r>
              <w:rPr>
                <w:rFonts w:eastAsia="Batang"/>
                <w:kern w:val="0"/>
                <w:lang w:eastAsia="ko-KR"/>
              </w:rPr>
              <w:t>try</w:t>
            </w:r>
            <w:proofErr w:type="gramEnd"/>
            <w:r>
              <w:rPr>
                <w:rFonts w:eastAsia="Batang"/>
                <w:kern w:val="0"/>
                <w:lang w:eastAsia="ko-KR"/>
              </w:rPr>
              <w:t xml:space="preserve"> to resolve the concerns from some companies that this does not imply that system performance will be the baseline KPIs. It is still open to discuss in section 2.1.2. </w:t>
            </w:r>
          </w:p>
          <w:p w14:paraId="125E8710" w14:textId="77777777" w:rsidR="0037058C" w:rsidRDefault="00D71C53">
            <w:pPr>
              <w:rPr>
                <w:rFonts w:eastAsia="Batang"/>
                <w:kern w:val="0"/>
                <w:lang w:eastAsia="ko-KR"/>
              </w:rPr>
            </w:pPr>
            <w:r>
              <w:rPr>
                <w:rFonts w:eastAsia="Batang"/>
                <w:kern w:val="0"/>
                <w:lang w:eastAsia="ko-KR"/>
              </w:rPr>
              <w:t>Moreover, the assumptions for generalizat</w:t>
            </w:r>
            <w:r>
              <w:rPr>
                <w:rFonts w:eastAsia="Batang"/>
                <w:kern w:val="0"/>
                <w:lang w:eastAsia="ko-KR"/>
              </w:rPr>
              <w:t xml:space="preserve">ion will be discussed separately in section 2.2.1   </w:t>
            </w:r>
          </w:p>
        </w:tc>
      </w:tr>
      <w:tr w:rsidR="0037058C" w14:paraId="175B6C04" w14:textId="77777777">
        <w:trPr>
          <w:trHeight w:val="333"/>
        </w:trPr>
        <w:tc>
          <w:tcPr>
            <w:tcW w:w="1720" w:type="dxa"/>
          </w:tcPr>
          <w:p w14:paraId="1DAB4B5B" w14:textId="77777777" w:rsidR="0037058C" w:rsidRDefault="00D71C53">
            <w:pPr>
              <w:rPr>
                <w:rFonts w:eastAsia="Batang"/>
                <w:kern w:val="0"/>
                <w:lang w:eastAsia="ko-KR"/>
              </w:rPr>
            </w:pPr>
            <w:r>
              <w:rPr>
                <w:rFonts w:eastAsia="Batang"/>
                <w:kern w:val="0"/>
                <w:lang w:eastAsia="ko-KR"/>
              </w:rPr>
              <w:t>OPPO</w:t>
            </w:r>
          </w:p>
        </w:tc>
        <w:tc>
          <w:tcPr>
            <w:tcW w:w="8085" w:type="dxa"/>
          </w:tcPr>
          <w:p w14:paraId="4F76B06F" w14:textId="77777777" w:rsidR="0037058C" w:rsidRDefault="00D71C53">
            <w:pPr>
              <w:rPr>
                <w:rFonts w:eastAsia="Batang"/>
                <w:kern w:val="0"/>
                <w:lang w:eastAsia="ko-KR"/>
              </w:rPr>
            </w:pPr>
            <w:r>
              <w:rPr>
                <w:rFonts w:eastAsia="Batang"/>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5440A811"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085" w:type="dxa"/>
          </w:tcPr>
          <w:p w14:paraId="3E2D6A13" w14:textId="77777777" w:rsidR="0037058C" w:rsidRDefault="00D71C53">
            <w:pPr>
              <w:rPr>
                <w:rFonts w:eastAsia="Batang"/>
                <w:kern w:val="0"/>
                <w:lang w:eastAsia="ko-KR"/>
              </w:rPr>
            </w:pPr>
            <w:r>
              <w:rPr>
                <w:rFonts w:eastAsia="Batang"/>
                <w:kern w:val="0"/>
                <w:lang w:eastAsia="ko-KR"/>
              </w:rPr>
              <w:t>Support it.</w:t>
            </w:r>
          </w:p>
        </w:tc>
      </w:tr>
      <w:tr w:rsidR="0037058C" w14:paraId="35973BFA" w14:textId="77777777">
        <w:trPr>
          <w:trHeight w:val="333"/>
        </w:trPr>
        <w:tc>
          <w:tcPr>
            <w:tcW w:w="1720" w:type="dxa"/>
          </w:tcPr>
          <w:p w14:paraId="33B1A902"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41AD6F65" w14:textId="77777777" w:rsidR="0037058C" w:rsidRDefault="00D71C53">
            <w:pPr>
              <w:rPr>
                <w:rFonts w:eastAsia="Batang"/>
                <w:kern w:val="0"/>
                <w:lang w:eastAsia="ko-KR"/>
              </w:rPr>
            </w:pPr>
            <w:r>
              <w:rPr>
                <w:rFonts w:eastAsia="Batang"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rFonts w:eastAsia="Batang"/>
                <w:kern w:val="0"/>
                <w:lang w:eastAsia="ko-KR"/>
              </w:rPr>
            </w:pPr>
            <w:r>
              <w:rPr>
                <w:rFonts w:eastAsia="Batang"/>
                <w:kern w:val="0"/>
                <w:lang w:eastAsia="ko-KR"/>
              </w:rPr>
              <w:t>Ericsson</w:t>
            </w:r>
          </w:p>
        </w:tc>
        <w:tc>
          <w:tcPr>
            <w:tcW w:w="8085" w:type="dxa"/>
          </w:tcPr>
          <w:p w14:paraId="30077131" w14:textId="77777777" w:rsidR="0037058C" w:rsidRDefault="00D71C53">
            <w:pPr>
              <w:rPr>
                <w:rFonts w:eastAsia="Batang"/>
                <w:kern w:val="0"/>
                <w:lang w:eastAsia="ko-KR"/>
              </w:rPr>
            </w:pPr>
            <w:r>
              <w:rPr>
                <w:rFonts w:eastAsia="Batang"/>
                <w:kern w:val="0"/>
                <w:lang w:eastAsia="ko-KR"/>
              </w:rPr>
              <w:t xml:space="preserve">We don’t </w:t>
            </w:r>
            <w:r>
              <w:rPr>
                <w:rFonts w:eastAsia="Batang"/>
                <w:kern w:val="0"/>
                <w:lang w:eastAsia="ko-KR"/>
              </w:rPr>
              <w:t>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rFonts w:eastAsia="Batang"/>
                <w:kern w:val="0"/>
                <w:lang w:eastAsia="ko-KR"/>
              </w:rPr>
            </w:pPr>
            <w:r>
              <w:rPr>
                <w:rFonts w:eastAsia="Batang"/>
                <w:color w:val="4472C4" w:themeColor="accent5"/>
                <w:kern w:val="0"/>
                <w:lang w:eastAsia="ko-KR"/>
              </w:rPr>
              <w:t>FL: please che</w:t>
            </w:r>
            <w:r>
              <w:rPr>
                <w:rFonts w:eastAsia="Batang"/>
                <w:color w:val="4472C4" w:themeColor="accent5"/>
                <w:kern w:val="0"/>
                <w:lang w:eastAsia="ko-KR"/>
              </w:rPr>
              <w:t xml:space="preserve">ck the updated proposal. </w:t>
            </w:r>
          </w:p>
        </w:tc>
      </w:tr>
      <w:tr w:rsidR="0037058C" w14:paraId="0326A99E" w14:textId="77777777">
        <w:trPr>
          <w:trHeight w:val="333"/>
        </w:trPr>
        <w:tc>
          <w:tcPr>
            <w:tcW w:w="1720" w:type="dxa"/>
          </w:tcPr>
          <w:p w14:paraId="5F063F54"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0DB8644B" w14:textId="77777777" w:rsidR="0037058C" w:rsidRDefault="00D71C53">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p w14:paraId="75EC3E80" w14:textId="77777777" w:rsidR="0037058C" w:rsidRDefault="00D71C53">
            <w:pPr>
              <w:rPr>
                <w:rFonts w:eastAsia="Batang"/>
                <w:kern w:val="0"/>
                <w:lang w:eastAsia="ko-KR"/>
              </w:rPr>
            </w:pPr>
            <w:r>
              <w:rPr>
                <w:rFonts w:eastAsia="Batang"/>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rFonts w:eastAsia="Batang"/>
                <w:kern w:val="0"/>
                <w:lang w:eastAsia="ko-KR"/>
              </w:rPr>
            </w:pPr>
            <w:r>
              <w:rPr>
                <w:rFonts w:eastAsia="Batang"/>
                <w:kern w:val="0"/>
                <w:lang w:eastAsia="ko-KR"/>
              </w:rPr>
              <w:t>Nokia</w:t>
            </w:r>
          </w:p>
        </w:tc>
        <w:tc>
          <w:tcPr>
            <w:tcW w:w="8085" w:type="dxa"/>
          </w:tcPr>
          <w:p w14:paraId="783AFA41" w14:textId="77777777" w:rsidR="0037058C" w:rsidRDefault="00D71C53">
            <w:pPr>
              <w:rPr>
                <w:rFonts w:eastAsia="Batang"/>
                <w:kern w:val="0"/>
                <w:lang w:eastAsia="ko-KR"/>
              </w:rPr>
            </w:pPr>
            <w:r>
              <w:rPr>
                <w:rFonts w:eastAsia="Batang"/>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rFonts w:eastAsia="Batang"/>
                <w:kern w:val="0"/>
                <w:lang w:eastAsia="ko-KR"/>
              </w:rPr>
            </w:pPr>
            <w:r>
              <w:rPr>
                <w:rFonts w:eastAsia="Batang"/>
                <w:kern w:val="0"/>
                <w:lang w:eastAsia="ko-KR"/>
              </w:rPr>
              <w:t>Lenovo</w:t>
            </w:r>
          </w:p>
        </w:tc>
        <w:tc>
          <w:tcPr>
            <w:tcW w:w="8085" w:type="dxa"/>
          </w:tcPr>
          <w:p w14:paraId="1379DF0F" w14:textId="77777777" w:rsidR="0037058C" w:rsidRDefault="00D71C53">
            <w:pPr>
              <w:rPr>
                <w:rFonts w:eastAsia="Batang"/>
                <w:b/>
                <w:bCs/>
                <w:kern w:val="0"/>
                <w:lang w:eastAsia="ko-KR"/>
              </w:rPr>
            </w:pPr>
            <w:r>
              <w:rPr>
                <w:rFonts w:eastAsia="Batang"/>
                <w:b/>
                <w:bCs/>
                <w:kern w:val="0"/>
                <w:lang w:eastAsia="ko-KR"/>
              </w:rPr>
              <w:t>Consider the f</w:t>
            </w:r>
            <w:r>
              <w:rPr>
                <w:rFonts w:eastAsia="Batang"/>
                <w:b/>
                <w:bCs/>
                <w:kern w:val="0"/>
                <w:lang w:eastAsia="ko-KR"/>
              </w:rPr>
              <w:t>ollowing changes in Table 1.2-1:</w:t>
            </w:r>
          </w:p>
          <w:p w14:paraId="456F0237" w14:textId="77777777" w:rsidR="0037058C" w:rsidRDefault="00D71C53">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14:paraId="4EB4C18F" w14:textId="77777777" w:rsidR="0037058C" w:rsidRDefault="00D71C53">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 xml:space="preserve">λ, in addition to the single panel Option 3. </w:t>
            </w:r>
          </w:p>
          <w:p w14:paraId="07727307" w14:textId="77777777" w:rsidR="0037058C" w:rsidRDefault="00D71C53">
            <w:pPr>
              <w:rPr>
                <w:rFonts w:eastAsia="Batang"/>
                <w:kern w:val="0"/>
                <w:lang w:val="en-GB" w:eastAsia="ko-KR"/>
              </w:rPr>
            </w:pPr>
            <w:r>
              <w:rPr>
                <w:rFonts w:eastAsia="Batang"/>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rFonts w:eastAsia="Batang"/>
                <w:kern w:val="0"/>
                <w:lang w:eastAsia="ko-KR"/>
              </w:rPr>
            </w:pPr>
            <w:r>
              <w:rPr>
                <w:rFonts w:eastAsia="Batang"/>
                <w:kern w:val="0"/>
                <w:lang w:eastAsia="ko-KR"/>
              </w:rPr>
              <w:t>Qualcomm</w:t>
            </w:r>
          </w:p>
        </w:tc>
        <w:tc>
          <w:tcPr>
            <w:tcW w:w="8085" w:type="dxa"/>
          </w:tcPr>
          <w:p w14:paraId="57488A12" w14:textId="77777777" w:rsidR="0037058C" w:rsidRDefault="00D71C53">
            <w:pPr>
              <w:rPr>
                <w:rFonts w:eastAsia="Batang"/>
                <w:kern w:val="0"/>
                <w:lang w:eastAsia="ko-KR"/>
              </w:rPr>
            </w:pPr>
            <w:r>
              <w:rPr>
                <w:rFonts w:eastAsia="Batang"/>
                <w:kern w:val="0"/>
                <w:lang w:eastAsia="ko-KR"/>
              </w:rPr>
              <w:t xml:space="preserve">Agree with the Proposal. If a mixed </w:t>
            </w:r>
            <w:r>
              <w:rPr>
                <w:rFonts w:eastAsia="Batang"/>
                <w:kern w:val="0"/>
                <w:lang w:eastAsia="ko-KR"/>
              </w:rPr>
              <w:t>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rFonts w:eastAsia="Batang"/>
                <w:kern w:val="0"/>
                <w:lang w:eastAsia="ko-KR"/>
              </w:rPr>
            </w:pPr>
            <w:r>
              <w:rPr>
                <w:rFonts w:eastAsia="Batang"/>
                <w:color w:val="4472C4" w:themeColor="accent5"/>
                <w:kern w:val="0"/>
                <w:lang w:eastAsia="ko-KR"/>
              </w:rPr>
              <w:t xml:space="preserve">FL: Suggest </w:t>
            </w:r>
            <w:proofErr w:type="gramStart"/>
            <w:r>
              <w:rPr>
                <w:rFonts w:eastAsia="Batang"/>
                <w:color w:val="4472C4" w:themeColor="accent5"/>
                <w:kern w:val="0"/>
                <w:lang w:eastAsia="ko-KR"/>
              </w:rPr>
              <w:t>to discuss</w:t>
            </w:r>
            <w:proofErr w:type="gramEnd"/>
            <w:r>
              <w:rPr>
                <w:rFonts w:eastAsia="Batang"/>
                <w:color w:val="4472C4" w:themeColor="accent5"/>
                <w:kern w:val="0"/>
                <w:lang w:eastAsia="ko-KR"/>
              </w:rPr>
              <w:t xml:space="preserve"> this in generalization part.  </w:t>
            </w:r>
          </w:p>
        </w:tc>
      </w:tr>
      <w:tr w:rsidR="0037058C" w14:paraId="40213DA3" w14:textId="77777777">
        <w:trPr>
          <w:trHeight w:val="333"/>
        </w:trPr>
        <w:tc>
          <w:tcPr>
            <w:tcW w:w="1720" w:type="dxa"/>
          </w:tcPr>
          <w:p w14:paraId="063B9D53" w14:textId="77777777" w:rsidR="0037058C" w:rsidRDefault="00D71C53">
            <w:pPr>
              <w:rPr>
                <w:rFonts w:eastAsia="Batang"/>
                <w:kern w:val="0"/>
                <w:lang w:eastAsia="ko-KR"/>
              </w:rPr>
            </w:pPr>
            <w:r>
              <w:rPr>
                <w:rFonts w:eastAsia="Batang" w:hint="eastAsia"/>
                <w:kern w:val="0"/>
                <w:lang w:eastAsia="ko-KR"/>
              </w:rPr>
              <w:t>Xiaomi</w:t>
            </w:r>
          </w:p>
        </w:tc>
        <w:tc>
          <w:tcPr>
            <w:tcW w:w="8085" w:type="dxa"/>
          </w:tcPr>
          <w:p w14:paraId="380F1F5E" w14:textId="77777777" w:rsidR="0037058C" w:rsidRDefault="00D71C53">
            <w:pPr>
              <w:rPr>
                <w:rFonts w:eastAsia="Batang"/>
                <w:kern w:val="0"/>
                <w:lang w:eastAsia="ko-KR"/>
              </w:rPr>
            </w:pPr>
            <w:r>
              <w:rPr>
                <w:rFonts w:eastAsia="Batang"/>
                <w:kern w:val="0"/>
                <w:lang w:eastAsia="ko-KR"/>
              </w:rPr>
              <w:t>Unnecessary of the traffic model since it is unnecessary to evaluate the throughput for beam prediction.</w:t>
            </w:r>
          </w:p>
          <w:p w14:paraId="3733250D" w14:textId="77777777" w:rsidR="0037058C" w:rsidRDefault="00D71C53">
            <w:pPr>
              <w:rPr>
                <w:rFonts w:eastAsia="Batang"/>
                <w:kern w:val="0"/>
                <w:lang w:eastAsia="ko-KR"/>
              </w:rPr>
            </w:pPr>
            <w:r>
              <w:rPr>
                <w:rFonts w:eastAsia="Batang"/>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8085" w:type="dxa"/>
          </w:tcPr>
          <w:p w14:paraId="67179CD3" w14:textId="77777777" w:rsidR="0037058C" w:rsidRDefault="00D71C53">
            <w:pPr>
              <w:rPr>
                <w:rFonts w:eastAsia="Batang"/>
                <w:kern w:val="0"/>
                <w:lang w:eastAsia="ko-KR"/>
              </w:rPr>
            </w:pPr>
            <w:r>
              <w:rPr>
                <w:rFonts w:eastAsia="Batang" w:hint="eastAsia"/>
                <w:kern w:val="0"/>
                <w:lang w:eastAsia="ko-KR"/>
              </w:rPr>
              <w:t xml:space="preserve">Support the proposal for progress. We agree with </w:t>
            </w:r>
            <w:r>
              <w:rPr>
                <w:rFonts w:eastAsia="Batang"/>
                <w:kern w:val="0"/>
                <w:lang w:eastAsia="ko-KR"/>
              </w:rPr>
              <w:t>Ericsson</w:t>
            </w:r>
            <w:r>
              <w:rPr>
                <w:rFonts w:eastAsia="Batang" w:hint="eastAsia"/>
                <w:kern w:val="0"/>
                <w:lang w:eastAsia="ko-KR"/>
              </w:rPr>
              <w:t xml:space="preserve"> to consider 80% ind</w:t>
            </w:r>
            <w:r>
              <w:rPr>
                <w:rFonts w:eastAsia="Batang" w:hint="eastAsia"/>
                <w:kern w:val="0"/>
                <w:lang w:eastAsia="ko-KR"/>
              </w:rPr>
              <w:t>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rFonts w:eastAsia="Batang"/>
                <w:kern w:val="0"/>
                <w:lang w:eastAsia="ko-KR"/>
              </w:rPr>
            </w:pPr>
            <w:proofErr w:type="spellStart"/>
            <w:r>
              <w:rPr>
                <w:rFonts w:eastAsia="Batang"/>
                <w:kern w:val="0"/>
                <w:lang w:eastAsia="ko-KR"/>
              </w:rPr>
              <w:t>InterDigital</w:t>
            </w:r>
            <w:proofErr w:type="spellEnd"/>
          </w:p>
        </w:tc>
        <w:tc>
          <w:tcPr>
            <w:tcW w:w="8085" w:type="dxa"/>
          </w:tcPr>
          <w:p w14:paraId="559DF639" w14:textId="77777777" w:rsidR="0037058C" w:rsidRDefault="00D71C53">
            <w:pPr>
              <w:rPr>
                <w:rFonts w:eastAsia="Batang"/>
                <w:kern w:val="0"/>
                <w:lang w:eastAsia="ko-KR"/>
              </w:rPr>
            </w:pPr>
            <w:r>
              <w:rPr>
                <w:rFonts w:eastAsia="Batang"/>
                <w:kern w:val="0"/>
                <w:lang w:eastAsia="ko-KR"/>
              </w:rPr>
              <w:t>We support 80% indoor and 20% outdoor UE distribution. We are open to discuss Qualcomm’s pro</w:t>
            </w:r>
            <w:r>
              <w:rPr>
                <w:rFonts w:eastAsia="Batang"/>
                <w:kern w:val="0"/>
                <w:lang w:eastAsia="ko-KR"/>
              </w:rPr>
              <w:t xml:space="preserve">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w:t>
      </w:r>
      <w:r>
        <w:rPr>
          <w:highlight w:val="yellow"/>
        </w:rPr>
        <w:t>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3"/>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0"/>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rFonts w:eastAsia="Batang"/>
                <w:b/>
                <w:bCs/>
                <w:kern w:val="0"/>
                <w:lang w:eastAsia="ko-KR"/>
              </w:rPr>
            </w:pPr>
            <w:r>
              <w:rPr>
                <w:rFonts w:eastAsia="Batang"/>
                <w:b/>
                <w:bCs/>
                <w:kern w:val="0"/>
                <w:lang w:eastAsia="ko-KR"/>
              </w:rPr>
              <w:t>Parameters</w:t>
            </w:r>
          </w:p>
        </w:tc>
        <w:tc>
          <w:tcPr>
            <w:tcW w:w="7650" w:type="dxa"/>
            <w:shd w:val="clear" w:color="auto" w:fill="D5DCE4" w:themeFill="text2" w:themeFillTint="33"/>
          </w:tcPr>
          <w:p w14:paraId="2671C969" w14:textId="77777777" w:rsidR="0037058C" w:rsidRDefault="00D71C53">
            <w:pPr>
              <w:rPr>
                <w:rFonts w:eastAsia="Batang"/>
                <w:b/>
                <w:bCs/>
                <w:kern w:val="0"/>
                <w:lang w:eastAsia="ko-KR"/>
              </w:rPr>
            </w:pPr>
            <w:r>
              <w:rPr>
                <w:rFonts w:eastAsia="Batang"/>
                <w:b/>
                <w:bCs/>
                <w:kern w:val="0"/>
                <w:lang w:eastAsia="ko-KR"/>
              </w:rPr>
              <w:t>Value</w:t>
            </w:r>
            <w:r>
              <w:rPr>
                <w:rFonts w:eastAsia="Batang"/>
                <w:b/>
                <w:bCs/>
                <w:kern w:val="0"/>
                <w:lang w:eastAsia="ko-KR"/>
              </w:rPr>
              <w:t>s</w:t>
            </w:r>
          </w:p>
        </w:tc>
      </w:tr>
      <w:tr w:rsidR="0037058C" w14:paraId="1A0120F9" w14:textId="77777777">
        <w:trPr>
          <w:trHeight w:val="377"/>
        </w:trPr>
        <w:tc>
          <w:tcPr>
            <w:tcW w:w="2065" w:type="dxa"/>
          </w:tcPr>
          <w:p w14:paraId="56A5D2CD" w14:textId="77777777" w:rsidR="0037058C" w:rsidRDefault="00D71C53">
            <w:pPr>
              <w:rPr>
                <w:rFonts w:eastAsia="Batang"/>
                <w:b/>
                <w:bCs/>
                <w:kern w:val="0"/>
                <w:lang w:eastAsia="ko-KR"/>
              </w:rPr>
            </w:pPr>
            <w:r>
              <w:rPr>
                <w:rFonts w:eastAsia="Batang"/>
                <w:b/>
                <w:bCs/>
                <w:kern w:val="0"/>
                <w:lang w:eastAsia="ko-KR"/>
              </w:rPr>
              <w:t>Frequency Range</w:t>
            </w:r>
          </w:p>
        </w:tc>
        <w:tc>
          <w:tcPr>
            <w:tcW w:w="7650" w:type="dxa"/>
          </w:tcPr>
          <w:p w14:paraId="3294E3A8" w14:textId="77777777" w:rsidR="0037058C" w:rsidRDefault="00D71C53">
            <w:pPr>
              <w:rPr>
                <w:rFonts w:eastAsia="Batang"/>
                <w:kern w:val="0"/>
                <w:lang w:eastAsia="ko-KR"/>
              </w:rPr>
            </w:pPr>
            <w:r>
              <w:rPr>
                <w:rFonts w:eastAsia="Batang"/>
                <w:kern w:val="0"/>
                <w:lang w:eastAsia="ko-KR"/>
              </w:rPr>
              <w:t>FR2 @ 30 GHz</w:t>
            </w:r>
          </w:p>
          <w:p w14:paraId="14EE6E10" w14:textId="77777777" w:rsidR="0037058C" w:rsidRDefault="00D71C53">
            <w:pPr>
              <w:pStyle w:val="af3"/>
              <w:numPr>
                <w:ilvl w:val="0"/>
                <w:numId w:val="37"/>
              </w:numPr>
              <w:rPr>
                <w:rFonts w:eastAsia="Batang"/>
                <w:kern w:val="0"/>
                <w:lang w:eastAsia="ko-KR"/>
              </w:rPr>
            </w:pPr>
            <w:r>
              <w:rPr>
                <w:rFonts w:eastAsia="Batang"/>
                <w:kern w:val="0"/>
                <w:lang w:eastAsia="ko-KR"/>
              </w:rPr>
              <w:t>SCS: 120 kHz</w:t>
            </w:r>
          </w:p>
        </w:tc>
      </w:tr>
      <w:tr w:rsidR="0037058C" w14:paraId="2423226F" w14:textId="77777777">
        <w:tc>
          <w:tcPr>
            <w:tcW w:w="2065" w:type="dxa"/>
          </w:tcPr>
          <w:p w14:paraId="385ABD09" w14:textId="77777777" w:rsidR="0037058C" w:rsidRDefault="00D71C53">
            <w:pPr>
              <w:rPr>
                <w:rFonts w:eastAsia="Batang"/>
                <w:b/>
                <w:bCs/>
                <w:kern w:val="0"/>
                <w:lang w:eastAsia="ko-KR"/>
              </w:rPr>
            </w:pPr>
            <w:r>
              <w:rPr>
                <w:rFonts w:eastAsia="Batang"/>
                <w:b/>
                <w:bCs/>
                <w:kern w:val="0"/>
                <w:lang w:eastAsia="ko-KR"/>
              </w:rPr>
              <w:t>Deployment</w:t>
            </w:r>
          </w:p>
        </w:tc>
        <w:tc>
          <w:tcPr>
            <w:tcW w:w="7650" w:type="dxa"/>
          </w:tcPr>
          <w:p w14:paraId="0C12CE2D" w14:textId="77777777" w:rsidR="0037058C" w:rsidRDefault="00D71C53">
            <w:pPr>
              <w:rPr>
                <w:rFonts w:eastAsia="Batang"/>
                <w:kern w:val="0"/>
                <w:lang w:eastAsia="ko-KR"/>
              </w:rPr>
            </w:pPr>
            <w:r>
              <w:rPr>
                <w:rFonts w:eastAsia="Batang"/>
                <w:kern w:val="0"/>
                <w:lang w:eastAsia="ko-KR"/>
              </w:rPr>
              <w:t xml:space="preserve">200m ISD, </w:t>
            </w:r>
          </w:p>
          <w:p w14:paraId="487C47E6" w14:textId="77777777" w:rsidR="0037058C" w:rsidRDefault="00D71C53">
            <w:pPr>
              <w:pStyle w:val="af3"/>
              <w:numPr>
                <w:ilvl w:val="0"/>
                <w:numId w:val="37"/>
              </w:numPr>
              <w:rPr>
                <w:rFonts w:eastAsia="Batang"/>
                <w:kern w:val="0"/>
                <w:lang w:eastAsia="ko-KR"/>
              </w:rPr>
            </w:pPr>
            <w:r>
              <w:rPr>
                <w:rFonts w:eastAsia="Batang"/>
                <w:kern w:val="0"/>
                <w:lang w:eastAsia="ko-KR"/>
              </w:rPr>
              <w:t>2-tier model with wrap-around (7 sites, 3 sectors/cells per site)</w:t>
            </w:r>
          </w:p>
          <w:p w14:paraId="62DF1B31" w14:textId="77777777" w:rsidR="0037058C" w:rsidRDefault="00D71C53">
            <w:pPr>
              <w:pStyle w:val="af3"/>
              <w:numPr>
                <w:ilvl w:val="0"/>
                <w:numId w:val="37"/>
              </w:numPr>
              <w:rPr>
                <w:rFonts w:eastAsia="Batang"/>
                <w:color w:val="FF0000"/>
                <w:kern w:val="0"/>
                <w:u w:val="single"/>
                <w:lang w:eastAsia="ko-KR"/>
              </w:rPr>
            </w:pPr>
            <w:r>
              <w:rPr>
                <w:rFonts w:eastAsia="Batang"/>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rFonts w:eastAsia="Batang"/>
                <w:b/>
                <w:bCs/>
                <w:kern w:val="0"/>
                <w:lang w:eastAsia="ko-KR"/>
              </w:rPr>
            </w:pPr>
            <w:r>
              <w:rPr>
                <w:rFonts w:eastAsia="Batang"/>
                <w:b/>
                <w:bCs/>
                <w:kern w:val="0"/>
                <w:lang w:eastAsia="ko-KR"/>
              </w:rPr>
              <w:t>Channel mode</w:t>
            </w:r>
          </w:p>
        </w:tc>
        <w:tc>
          <w:tcPr>
            <w:tcW w:w="7650" w:type="dxa"/>
          </w:tcPr>
          <w:p w14:paraId="0131AE55" w14:textId="77777777" w:rsidR="0037058C" w:rsidRDefault="00D71C53">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distance-dependent </w:t>
            </w:r>
            <w:proofErr w:type="spellStart"/>
            <w:r>
              <w:rPr>
                <w:rFonts w:eastAsia="Batang"/>
                <w:kern w:val="0"/>
                <w:lang w:eastAsia="ko-KR"/>
              </w:rPr>
              <w:t>LoS</w:t>
            </w:r>
            <w:proofErr w:type="spellEnd"/>
            <w:r>
              <w:rPr>
                <w:rFonts w:eastAsia="Batang"/>
                <w:kern w:val="0"/>
                <w:lang w:eastAsia="ko-KR"/>
              </w:rPr>
              <w:t xml:space="preserve">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r>
      <w:tr w:rsidR="0037058C" w14:paraId="003DAA24" w14:textId="77777777">
        <w:tc>
          <w:tcPr>
            <w:tcW w:w="2065" w:type="dxa"/>
          </w:tcPr>
          <w:p w14:paraId="2A053C02" w14:textId="77777777" w:rsidR="0037058C" w:rsidRDefault="00D71C53">
            <w:pPr>
              <w:rPr>
                <w:rFonts w:eastAsia="Batang"/>
                <w:b/>
                <w:bCs/>
                <w:kern w:val="0"/>
                <w:lang w:eastAsia="ko-KR"/>
              </w:rPr>
            </w:pPr>
            <w:r>
              <w:rPr>
                <w:rFonts w:eastAsia="Batang"/>
                <w:b/>
                <w:bCs/>
                <w:kern w:val="0"/>
                <w:lang w:eastAsia="ko-KR"/>
              </w:rPr>
              <w:t>System BW</w:t>
            </w:r>
          </w:p>
        </w:tc>
        <w:tc>
          <w:tcPr>
            <w:tcW w:w="7650" w:type="dxa"/>
          </w:tcPr>
          <w:p w14:paraId="25DBE71A" w14:textId="77777777" w:rsidR="0037058C" w:rsidRDefault="00D71C53">
            <w:pPr>
              <w:rPr>
                <w:rFonts w:eastAsia="Batang"/>
                <w:kern w:val="0"/>
                <w:lang w:eastAsia="ko-KR"/>
              </w:rPr>
            </w:pPr>
            <w:r>
              <w:rPr>
                <w:rFonts w:eastAsia="Batang"/>
                <w:kern w:val="0"/>
                <w:lang w:eastAsia="ko-KR"/>
              </w:rPr>
              <w:t>80MHz</w:t>
            </w:r>
          </w:p>
        </w:tc>
      </w:tr>
      <w:tr w:rsidR="0037058C" w14:paraId="73339FFE" w14:textId="77777777">
        <w:tc>
          <w:tcPr>
            <w:tcW w:w="2065" w:type="dxa"/>
          </w:tcPr>
          <w:p w14:paraId="58B4C473" w14:textId="77777777" w:rsidR="0037058C" w:rsidRDefault="00D71C53">
            <w:pPr>
              <w:rPr>
                <w:rFonts w:eastAsia="Batang"/>
                <w:b/>
                <w:bCs/>
                <w:kern w:val="0"/>
                <w:lang w:eastAsia="ko-KR"/>
              </w:rPr>
            </w:pPr>
            <w:r>
              <w:rPr>
                <w:rFonts w:eastAsia="Batang"/>
                <w:b/>
                <w:bCs/>
                <w:kern w:val="0"/>
                <w:lang w:eastAsia="ko-KR"/>
              </w:rPr>
              <w:t>UE Speed</w:t>
            </w:r>
          </w:p>
        </w:tc>
        <w:tc>
          <w:tcPr>
            <w:tcW w:w="7650" w:type="dxa"/>
          </w:tcPr>
          <w:p w14:paraId="29E15169" w14:textId="77777777" w:rsidR="0037058C" w:rsidRDefault="00D71C53">
            <w:pPr>
              <w:pStyle w:val="af3"/>
              <w:numPr>
                <w:ilvl w:val="0"/>
                <w:numId w:val="37"/>
              </w:numPr>
              <w:rPr>
                <w:rFonts w:eastAsia="Batang"/>
                <w:kern w:val="0"/>
                <w:lang w:eastAsia="ko-KR"/>
              </w:rPr>
            </w:pPr>
            <w:r>
              <w:rPr>
                <w:rFonts w:eastAsia="Batang"/>
                <w:kern w:val="0"/>
                <w:lang w:eastAsia="ko-KR"/>
              </w:rPr>
              <w:t xml:space="preserve">For spatial domain beam prediction, 3km/h </w:t>
            </w:r>
          </w:p>
          <w:p w14:paraId="43FD0502" w14:textId="77777777" w:rsidR="0037058C" w:rsidRDefault="00D71C53">
            <w:pPr>
              <w:pStyle w:val="af3"/>
              <w:numPr>
                <w:ilvl w:val="0"/>
                <w:numId w:val="37"/>
              </w:numPr>
              <w:rPr>
                <w:rFonts w:eastAsia="Batang"/>
                <w:kern w:val="0"/>
                <w:lang w:eastAsia="ko-KR"/>
              </w:rPr>
            </w:pPr>
            <w:r>
              <w:rPr>
                <w:rFonts w:eastAsia="Batang"/>
                <w:kern w:val="0"/>
                <w:lang w:eastAsia="ko-KR"/>
              </w:rPr>
              <w:t>For time domain beam prediction: 30km/h (baseline), 60km/h (optional)</w:t>
            </w:r>
          </w:p>
          <w:p w14:paraId="5CB5EBBA" w14:textId="77777777" w:rsidR="0037058C" w:rsidRDefault="00D71C53">
            <w:pPr>
              <w:pStyle w:val="af3"/>
              <w:numPr>
                <w:ilvl w:val="0"/>
                <w:numId w:val="37"/>
              </w:numPr>
              <w:rPr>
                <w:rFonts w:eastAsia="Batang"/>
                <w:kern w:val="0"/>
                <w:lang w:eastAsia="ko-KR"/>
              </w:rPr>
            </w:pPr>
            <w:r>
              <w:rPr>
                <w:rFonts w:eastAsia="Batang"/>
                <w:kern w:val="0"/>
                <w:lang w:eastAsia="ko-KR"/>
              </w:rPr>
              <w:t xml:space="preserve">Other values are not </w:t>
            </w:r>
            <w:r>
              <w:rPr>
                <w:rFonts w:eastAsia="Batang"/>
                <w:kern w:val="0"/>
                <w:lang w:eastAsia="ko-KR"/>
              </w:rPr>
              <w:t>precluded</w:t>
            </w:r>
          </w:p>
          <w:p w14:paraId="4A211BC8" w14:textId="77777777" w:rsidR="0037058C" w:rsidRDefault="0037058C">
            <w:pPr>
              <w:rPr>
                <w:rFonts w:eastAsia="Batang"/>
                <w:kern w:val="0"/>
                <w:lang w:eastAsia="ko-KR"/>
              </w:rPr>
            </w:pPr>
          </w:p>
        </w:tc>
      </w:tr>
      <w:tr w:rsidR="0037058C" w14:paraId="69B2A94B" w14:textId="77777777">
        <w:tc>
          <w:tcPr>
            <w:tcW w:w="2065" w:type="dxa"/>
          </w:tcPr>
          <w:p w14:paraId="1E8DD966" w14:textId="77777777" w:rsidR="0037058C" w:rsidRDefault="00D71C53">
            <w:pPr>
              <w:rPr>
                <w:rFonts w:eastAsia="Batang"/>
                <w:b/>
                <w:bCs/>
                <w:kern w:val="0"/>
                <w:lang w:eastAsia="ko-KR"/>
              </w:rPr>
            </w:pPr>
            <w:r>
              <w:rPr>
                <w:rFonts w:eastAsia="Batang"/>
                <w:b/>
                <w:bCs/>
                <w:kern w:val="0"/>
                <w:lang w:eastAsia="ko-KR"/>
              </w:rPr>
              <w:t xml:space="preserve">UE distribution </w:t>
            </w:r>
          </w:p>
        </w:tc>
        <w:tc>
          <w:tcPr>
            <w:tcW w:w="7650" w:type="dxa"/>
          </w:tcPr>
          <w:p w14:paraId="42D9D6ED" w14:textId="77777777" w:rsidR="0037058C" w:rsidRDefault="00D71C53">
            <w:pPr>
              <w:pStyle w:val="af3"/>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14:paraId="3A1716C4" w14:textId="77777777" w:rsidR="0037058C" w:rsidRDefault="00D71C53">
            <w:pPr>
              <w:pStyle w:val="af3"/>
              <w:numPr>
                <w:ilvl w:val="0"/>
                <w:numId w:val="38"/>
              </w:numPr>
              <w:rPr>
                <w:rFonts w:eastAsia="Batang"/>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as in 38.901</w:t>
            </w:r>
            <w:r>
              <w:rPr>
                <w:rFonts w:eastAsia="Batang"/>
                <w:strike/>
                <w:color w:val="FF0000"/>
                <w:u w:val="single"/>
                <w:lang w:eastAsia="ko-KR"/>
              </w:rPr>
              <w:t xml:space="preserve"> </w:t>
            </w:r>
            <w:r>
              <w:rPr>
                <w:rFonts w:eastAsia="Batang"/>
                <w:strike/>
                <w:color w:val="FF0000"/>
                <w:highlight w:val="yellow"/>
                <w:u w:val="single"/>
                <w:lang w:eastAsia="ko-KR"/>
              </w:rPr>
              <w:t>and performance reported separately for indoor a</w:t>
            </w:r>
            <w:r>
              <w:rPr>
                <w:rFonts w:eastAsia="Batang"/>
                <w:strike/>
                <w:color w:val="FF0000"/>
                <w:highlight w:val="yellow"/>
                <w:u w:val="single"/>
                <w:lang w:eastAsia="ko-KR"/>
              </w:rPr>
              <w:t>nd outdoor UEs.</w:t>
            </w:r>
          </w:p>
          <w:p w14:paraId="22D140C9" w14:textId="77777777" w:rsidR="0037058C" w:rsidRDefault="00D71C53">
            <w:pPr>
              <w:pStyle w:val="af3"/>
              <w:numPr>
                <w:ilvl w:val="0"/>
                <w:numId w:val="38"/>
              </w:numPr>
              <w:rPr>
                <w:rFonts w:eastAsia="Batang"/>
                <w:kern w:val="0"/>
                <w:lang w:eastAsia="ko-KR"/>
              </w:rPr>
            </w:pPr>
            <w:r>
              <w:rPr>
                <w:rFonts w:eastAsia="Batang"/>
                <w:kern w:val="0"/>
                <w:lang w:eastAsia="ko-KR"/>
              </w:rPr>
              <w:t xml:space="preserve">For time domain prediction: 100% outdoor </w:t>
            </w:r>
          </w:p>
          <w:p w14:paraId="50AF21DB" w14:textId="77777777" w:rsidR="0037058C" w:rsidRDefault="0037058C">
            <w:pPr>
              <w:rPr>
                <w:rFonts w:eastAsia="Batang"/>
                <w:kern w:val="0"/>
                <w:lang w:eastAsia="ko-KR"/>
              </w:rPr>
            </w:pPr>
          </w:p>
        </w:tc>
      </w:tr>
      <w:tr w:rsidR="0037058C" w14:paraId="35DFF807" w14:textId="77777777">
        <w:tc>
          <w:tcPr>
            <w:tcW w:w="2065" w:type="dxa"/>
          </w:tcPr>
          <w:p w14:paraId="0615A12E" w14:textId="77777777" w:rsidR="0037058C" w:rsidRDefault="00D71C53">
            <w:pPr>
              <w:rPr>
                <w:rFonts w:eastAsia="Batang"/>
                <w:b/>
                <w:bCs/>
                <w:kern w:val="0"/>
                <w:lang w:eastAsia="ko-KR"/>
              </w:rPr>
            </w:pPr>
            <w:r>
              <w:rPr>
                <w:rFonts w:eastAsia="Batang"/>
                <w:b/>
                <w:bCs/>
                <w:kern w:val="0"/>
                <w:lang w:eastAsia="ko-KR"/>
              </w:rPr>
              <w:t>Transmission Power</w:t>
            </w:r>
          </w:p>
        </w:tc>
        <w:tc>
          <w:tcPr>
            <w:tcW w:w="7650" w:type="dxa"/>
          </w:tcPr>
          <w:p w14:paraId="06D509A7" w14:textId="77777777" w:rsidR="0037058C" w:rsidRDefault="00D71C53">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rFonts w:eastAsia="Batang"/>
                <w:b/>
                <w:bCs/>
                <w:kern w:val="0"/>
                <w:lang w:eastAsia="ko-KR"/>
              </w:rPr>
            </w:pPr>
            <w:r>
              <w:rPr>
                <w:rFonts w:eastAsia="Batang"/>
                <w:b/>
                <w:bCs/>
                <w:kern w:val="0"/>
                <w:lang w:eastAsia="ko-KR"/>
              </w:rPr>
              <w:t>BS Antenna Configuration</w:t>
            </w:r>
          </w:p>
        </w:tc>
        <w:tc>
          <w:tcPr>
            <w:tcW w:w="7650" w:type="dxa"/>
          </w:tcPr>
          <w:p w14:paraId="2B8BE650"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 as baseline</w:t>
            </w:r>
          </w:p>
          <w:p w14:paraId="310F5C36" w14:textId="77777777" w:rsidR="0037058C" w:rsidRDefault="00D71C53">
            <w:pPr>
              <w:pStyle w:val="af3"/>
              <w:numPr>
                <w:ilvl w:val="0"/>
                <w:numId w:val="26"/>
              </w:numPr>
              <w:ind w:left="430" w:hanging="450"/>
              <w:rPr>
                <w:rFonts w:eastAsia="Batang"/>
                <w:color w:val="FF0000"/>
                <w:kern w:val="0"/>
                <w:u w:val="single"/>
                <w:lang w:eastAsia="ko-KR"/>
              </w:rPr>
            </w:pPr>
            <w:r>
              <w:rPr>
                <w:rFonts w:eastAsia="Batang"/>
                <w:color w:val="FF0000"/>
                <w:kern w:val="0"/>
                <w:u w:val="single"/>
                <w:lang w:eastAsia="ko-KR"/>
              </w:rPr>
              <w:t xml:space="preserve">Four panels: </w:t>
            </w:r>
            <w:r>
              <w:rPr>
                <w:rFonts w:eastAsia="Batang"/>
                <w:color w:val="FF0000"/>
                <w:kern w:val="0"/>
                <w:u w:val="single"/>
                <w:lang w:val="en-GB" w:eastAsia="ko-KR"/>
              </w:rPr>
              <w:t>(M, N, P, M</w:t>
            </w:r>
            <w:r>
              <w:rPr>
                <w:rFonts w:eastAsia="Batang"/>
                <w:color w:val="FF0000"/>
                <w:kern w:val="0"/>
                <w:u w:val="single"/>
                <w:vertAlign w:val="subscript"/>
                <w:lang w:val="en-GB" w:eastAsia="ko-KR"/>
              </w:rPr>
              <w:t>g</w:t>
            </w:r>
            <w:r>
              <w:rPr>
                <w:rFonts w:eastAsia="Batang"/>
                <w:color w:val="FF0000"/>
                <w:kern w:val="0"/>
                <w:u w:val="single"/>
                <w:lang w:val="en-GB" w:eastAsia="ko-KR"/>
              </w:rPr>
              <w:t>, N</w:t>
            </w:r>
            <w:r>
              <w:rPr>
                <w:rFonts w:eastAsia="Batang"/>
                <w:color w:val="FF0000"/>
                <w:kern w:val="0"/>
                <w:u w:val="single"/>
                <w:vertAlign w:val="subscript"/>
                <w:lang w:val="en-GB" w:eastAsia="ko-KR"/>
              </w:rPr>
              <w:t>g</w:t>
            </w:r>
            <w:r>
              <w:rPr>
                <w:rFonts w:eastAsia="Batang"/>
                <w:color w:val="FF0000"/>
                <w:kern w:val="0"/>
                <w:u w:val="single"/>
                <w:lang w:val="en-GB" w:eastAsia="ko-KR"/>
              </w:rPr>
              <w:t xml:space="preserve">) = (4, 8, 2, 2, 2), </w:t>
            </w:r>
            <w:r>
              <w:rPr>
                <w:rFonts w:eastAsia="Batang"/>
                <w:color w:val="FF0000"/>
                <w:kern w:val="0"/>
                <w:u w:val="single"/>
                <w:lang w:eastAsia="ko-KR"/>
              </w:rPr>
              <w:t>(</w:t>
            </w:r>
            <w:proofErr w:type="spellStart"/>
            <w:r>
              <w:rPr>
                <w:rFonts w:eastAsia="Batang"/>
                <w:color w:val="FF0000"/>
                <w:kern w:val="0"/>
                <w:u w:val="single"/>
                <w:lang w:eastAsia="ko-KR"/>
              </w:rPr>
              <w:t>d</w:t>
            </w:r>
            <w:r>
              <w:rPr>
                <w:rFonts w:eastAsia="Batang"/>
                <w:color w:val="FF0000"/>
                <w:kern w:val="0"/>
                <w:u w:val="single"/>
                <w:vertAlign w:val="subscript"/>
                <w:lang w:eastAsia="ko-KR"/>
              </w:rPr>
              <w:t>V</w:t>
            </w:r>
            <w:proofErr w:type="spellEnd"/>
            <w:r>
              <w:rPr>
                <w:rFonts w:eastAsia="Batang"/>
                <w:color w:val="FF0000"/>
                <w:kern w:val="0"/>
                <w:u w:val="single"/>
                <w:lang w:eastAsia="ko-KR"/>
              </w:rPr>
              <w:t xml:space="preserve">, </w:t>
            </w:r>
            <w:proofErr w:type="spellStart"/>
            <w:r>
              <w:rPr>
                <w:rFonts w:eastAsia="Batang"/>
                <w:color w:val="FF0000"/>
                <w:kern w:val="0"/>
                <w:u w:val="single"/>
                <w:lang w:eastAsia="ko-KR"/>
              </w:rPr>
              <w:t>d</w:t>
            </w:r>
            <w:r>
              <w:rPr>
                <w:rFonts w:eastAsia="Batang"/>
                <w:color w:val="FF0000"/>
                <w:kern w:val="0"/>
                <w:u w:val="single"/>
                <w:vertAlign w:val="subscript"/>
                <w:lang w:eastAsia="ko-KR"/>
              </w:rPr>
              <w:t>H</w:t>
            </w:r>
            <w:proofErr w:type="spellEnd"/>
            <w:r>
              <w:rPr>
                <w:rFonts w:eastAsia="Batang"/>
                <w:color w:val="FF0000"/>
                <w:kern w:val="0"/>
                <w:u w:val="single"/>
                <w:lang w:eastAsia="ko-KR"/>
              </w:rPr>
              <w:t xml:space="preserve">) = (0.5, 0.5) </w:t>
            </w:r>
            <w:r>
              <w:rPr>
                <w:rFonts w:eastAsia="Batang"/>
                <w:color w:val="FF0000"/>
                <w:kern w:val="0"/>
                <w:u w:val="single"/>
                <w:lang w:val="en-GB" w:eastAsia="ko-KR"/>
              </w:rPr>
              <w:t>λ</w:t>
            </w:r>
            <w:r>
              <w:rPr>
                <w:rFonts w:eastAsia="Batang"/>
                <w:color w:val="FF0000"/>
                <w:kern w:val="0"/>
                <w:u w:val="single"/>
                <w:lang w:eastAsia="ko-KR"/>
              </w:rPr>
              <w:t>. (</w:t>
            </w:r>
            <w:proofErr w:type="spellStart"/>
            <w:proofErr w:type="gramStart"/>
            <w:r>
              <w:rPr>
                <w:rFonts w:eastAsia="Batang"/>
                <w:color w:val="FF0000"/>
                <w:kern w:val="0"/>
                <w:u w:val="single"/>
                <w:lang w:eastAsia="ko-KR"/>
              </w:rPr>
              <w:t>d</w:t>
            </w:r>
            <w:r>
              <w:rPr>
                <w:rFonts w:eastAsia="Batang"/>
                <w:color w:val="FF0000"/>
                <w:kern w:val="0"/>
                <w:u w:val="single"/>
                <w:vertAlign w:val="subscript"/>
                <w:lang w:eastAsia="ko-KR"/>
              </w:rPr>
              <w:t>g,V</w:t>
            </w:r>
            <w:proofErr w:type="spellEnd"/>
            <w:proofErr w:type="gramEnd"/>
            <w:r>
              <w:rPr>
                <w:rFonts w:eastAsia="Batang"/>
                <w:color w:val="FF0000"/>
                <w:kern w:val="0"/>
                <w:u w:val="single"/>
                <w:lang w:eastAsia="ko-KR"/>
              </w:rPr>
              <w:t xml:space="preserve">, </w:t>
            </w:r>
            <w:proofErr w:type="spellStart"/>
            <w:r>
              <w:rPr>
                <w:rFonts w:eastAsia="Batang"/>
                <w:color w:val="FF0000"/>
                <w:kern w:val="0"/>
                <w:u w:val="single"/>
                <w:lang w:eastAsia="ko-KR"/>
              </w:rPr>
              <w:t>d</w:t>
            </w:r>
            <w:r>
              <w:rPr>
                <w:rFonts w:eastAsia="Batang"/>
                <w:color w:val="FF0000"/>
                <w:kern w:val="0"/>
                <w:u w:val="single"/>
                <w:vertAlign w:val="subscript"/>
                <w:lang w:eastAsia="ko-KR"/>
              </w:rPr>
              <w:t>g,H</w:t>
            </w:r>
            <w:proofErr w:type="spellEnd"/>
            <w:r>
              <w:rPr>
                <w:rFonts w:eastAsia="Batang"/>
                <w:color w:val="FF0000"/>
                <w:kern w:val="0"/>
                <w:u w:val="single"/>
                <w:lang w:eastAsia="ko-KR"/>
              </w:rPr>
              <w:t xml:space="preserve">) = (2.0, 4.0) </w:t>
            </w:r>
            <w:r>
              <w:rPr>
                <w:rFonts w:eastAsia="Batang"/>
                <w:color w:val="FF0000"/>
                <w:kern w:val="0"/>
                <w:u w:val="single"/>
                <w:lang w:val="en-GB" w:eastAsia="ko-KR"/>
              </w:rPr>
              <w:t>λ as optional</w:t>
            </w:r>
          </w:p>
          <w:p w14:paraId="35515298"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Other assumptions are not precluded. </w:t>
            </w:r>
          </w:p>
          <w:p w14:paraId="0BDA55EE" w14:textId="77777777" w:rsidR="0037058C" w:rsidRDefault="0037058C">
            <w:pPr>
              <w:rPr>
                <w:rFonts w:eastAsia="Batang"/>
                <w:kern w:val="0"/>
                <w:lang w:eastAsia="ko-KR"/>
              </w:rPr>
            </w:pPr>
          </w:p>
          <w:p w14:paraId="521F5497" w14:textId="77777777" w:rsidR="0037058C" w:rsidRDefault="00D71C53">
            <w:pPr>
              <w:ind w:left="-20"/>
              <w:rPr>
                <w:rFonts w:eastAsia="Batang"/>
                <w:kern w:val="0"/>
                <w:lang w:eastAsia="ko-KR"/>
              </w:rPr>
            </w:pPr>
            <w:r>
              <w:rPr>
                <w:rFonts w:eastAsia="Batang"/>
                <w:kern w:val="0"/>
                <w:lang w:eastAsia="ko-KR"/>
              </w:rPr>
              <w:t>Companies to explain TXRU weights mapping.</w:t>
            </w:r>
          </w:p>
          <w:p w14:paraId="16FD097D" w14:textId="77777777" w:rsidR="0037058C" w:rsidRDefault="00D71C53">
            <w:pPr>
              <w:ind w:left="-20"/>
              <w:rPr>
                <w:rFonts w:eastAsia="Batang"/>
                <w:kern w:val="0"/>
                <w:lang w:eastAsia="ko-KR"/>
              </w:rPr>
            </w:pPr>
            <w:r>
              <w:rPr>
                <w:rFonts w:eastAsia="Batang"/>
                <w:kern w:val="0"/>
                <w:lang w:eastAsia="ko-KR"/>
              </w:rPr>
              <w:t>Companies to explain beam selection.</w:t>
            </w:r>
          </w:p>
          <w:p w14:paraId="0461B1B8" w14:textId="77777777" w:rsidR="0037058C" w:rsidRDefault="00D71C53">
            <w:pPr>
              <w:ind w:left="-20"/>
              <w:rPr>
                <w:rFonts w:eastAsia="Batang"/>
                <w:kern w:val="0"/>
                <w:lang w:eastAsia="ko-KR"/>
              </w:rPr>
            </w:pPr>
            <w:r>
              <w:rPr>
                <w:rFonts w:eastAsia="Batang"/>
                <w:kern w:val="0"/>
                <w:lang w:eastAsia="ko-KR"/>
              </w:rPr>
              <w:t>Companies to explain number of BS beams</w:t>
            </w:r>
          </w:p>
        </w:tc>
      </w:tr>
      <w:tr w:rsidR="0037058C" w14:paraId="79201A51" w14:textId="77777777">
        <w:tc>
          <w:tcPr>
            <w:tcW w:w="2065" w:type="dxa"/>
          </w:tcPr>
          <w:p w14:paraId="0FBC6247" w14:textId="77777777" w:rsidR="0037058C" w:rsidRDefault="00D71C53">
            <w:pPr>
              <w:rPr>
                <w:rFonts w:eastAsia="Batang"/>
                <w:b/>
                <w:bCs/>
                <w:kern w:val="0"/>
                <w:lang w:eastAsia="ko-KR"/>
              </w:rPr>
            </w:pPr>
            <w:r>
              <w:rPr>
                <w:rFonts w:eastAsia="Batang"/>
                <w:b/>
                <w:bCs/>
                <w:kern w:val="0"/>
                <w:lang w:eastAsia="ko-KR"/>
              </w:rPr>
              <w:t>BS Antenna radiation pattern</w:t>
            </w:r>
          </w:p>
        </w:tc>
        <w:tc>
          <w:tcPr>
            <w:tcW w:w="7650" w:type="dxa"/>
          </w:tcPr>
          <w:p w14:paraId="49130127" w14:textId="77777777" w:rsidR="0037058C" w:rsidRDefault="00D71C53">
            <w:pPr>
              <w:rPr>
                <w:rFonts w:eastAsia="Batang"/>
                <w:kern w:val="0"/>
                <w:lang w:eastAsia="ko-KR"/>
              </w:rPr>
            </w:pPr>
            <w:r>
              <w:rPr>
                <w:rFonts w:eastAsia="Batang"/>
                <w:kern w:val="0"/>
                <w:lang w:eastAsia="ko-KR"/>
              </w:rPr>
              <w:t>TR 38.802 Table A.2.1-6, Table A.2.1-7</w:t>
            </w:r>
          </w:p>
        </w:tc>
      </w:tr>
      <w:tr w:rsidR="0037058C" w14:paraId="7773102D" w14:textId="77777777">
        <w:tc>
          <w:tcPr>
            <w:tcW w:w="2065" w:type="dxa"/>
          </w:tcPr>
          <w:p w14:paraId="5F9E9DDE" w14:textId="77777777" w:rsidR="0037058C" w:rsidRDefault="00D71C53">
            <w:pPr>
              <w:rPr>
                <w:rFonts w:eastAsia="Batang"/>
                <w:b/>
                <w:bCs/>
                <w:kern w:val="0"/>
                <w:lang w:eastAsia="ko-KR"/>
              </w:rPr>
            </w:pPr>
            <w:r>
              <w:rPr>
                <w:rFonts w:eastAsia="Batang"/>
                <w:b/>
                <w:bCs/>
                <w:kern w:val="0"/>
                <w:lang w:eastAsia="ko-KR"/>
              </w:rPr>
              <w:t>UE Antenna Configuration</w:t>
            </w:r>
          </w:p>
        </w:tc>
        <w:tc>
          <w:tcPr>
            <w:tcW w:w="7650" w:type="dxa"/>
          </w:tcPr>
          <w:p w14:paraId="631B4502" w14:textId="77777777" w:rsidR="0037058C" w:rsidRDefault="00D71C53">
            <w:pPr>
              <w:pStyle w:val="af3"/>
              <w:numPr>
                <w:ilvl w:val="0"/>
                <w:numId w:val="26"/>
              </w:numPr>
              <w:ind w:left="430" w:hanging="450"/>
              <w:rPr>
                <w:rFonts w:eastAsia="Batang"/>
                <w:kern w:val="0"/>
                <w:lang w:eastAsia="ko-KR"/>
              </w:rPr>
            </w:pPr>
            <w:r>
              <w:rPr>
                <w:rFonts w:eastAsia="Batang" w:hint="eastAsia"/>
                <w:kern w:val="0"/>
                <w:lang w:eastAsia="ko-KR"/>
              </w:rPr>
              <w:t xml:space="preserve">2 </w:t>
            </w:r>
            <w:r>
              <w:rPr>
                <w:rFonts w:eastAsia="Batang" w:hint="eastAsia"/>
                <w:kern w:val="0"/>
                <w:lang w:eastAsia="ko-KR"/>
              </w:rPr>
              <w:t>panels (left, right)</w:t>
            </w:r>
            <w:r>
              <w:rPr>
                <w:rFonts w:eastAsia="Batang"/>
                <w:kern w:val="0"/>
                <w:lang w:eastAsia="ko-KR"/>
              </w:rPr>
              <w:t xml:space="preserve"> with </w:t>
            </w:r>
            <w:r>
              <w:rPr>
                <w:rFonts w:eastAsia="Batang" w:hint="eastAsia"/>
                <w:kern w:val="0"/>
                <w:lang w:eastAsia="ko-KR"/>
              </w:rPr>
              <w:t>(Mg, Ng) = (1, 2)</w:t>
            </w:r>
            <w:r>
              <w:rPr>
                <w:rFonts w:eastAsia="Batang"/>
                <w:kern w:val="0"/>
                <w:lang w:eastAsia="ko-KR"/>
              </w:rPr>
              <w:t xml:space="preserve"> as baseline</w:t>
            </w:r>
          </w:p>
          <w:p w14:paraId="28334521"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Other assumptions are not precluded</w:t>
            </w:r>
          </w:p>
          <w:p w14:paraId="51EFCFF0" w14:textId="77777777" w:rsidR="0037058C" w:rsidRDefault="0037058C">
            <w:pPr>
              <w:rPr>
                <w:rFonts w:eastAsia="Batang"/>
                <w:kern w:val="0"/>
                <w:lang w:eastAsia="ko-KR"/>
              </w:rPr>
            </w:pPr>
          </w:p>
          <w:p w14:paraId="780918EE" w14:textId="77777777" w:rsidR="0037058C" w:rsidRDefault="00D71C53">
            <w:pPr>
              <w:rPr>
                <w:rFonts w:eastAsia="Batang"/>
                <w:kern w:val="0"/>
                <w:lang w:eastAsia="ko-KR"/>
              </w:rPr>
            </w:pPr>
            <w:r>
              <w:rPr>
                <w:rFonts w:eastAsia="Batang"/>
                <w:kern w:val="0"/>
                <w:lang w:eastAsia="ko-KR"/>
              </w:rPr>
              <w:t>Companies to explain TXRU weights mapping.</w:t>
            </w:r>
          </w:p>
          <w:p w14:paraId="100E4E23" w14:textId="77777777" w:rsidR="0037058C" w:rsidRDefault="00D71C53">
            <w:pPr>
              <w:rPr>
                <w:rFonts w:eastAsia="Batang"/>
                <w:kern w:val="0"/>
                <w:lang w:eastAsia="ko-KR"/>
              </w:rPr>
            </w:pPr>
            <w:r>
              <w:rPr>
                <w:rFonts w:eastAsia="Batang"/>
                <w:kern w:val="0"/>
                <w:lang w:eastAsia="ko-KR"/>
              </w:rPr>
              <w:t>Companies to explain beam and panel selection.</w:t>
            </w:r>
          </w:p>
          <w:p w14:paraId="0FD848F1" w14:textId="77777777" w:rsidR="0037058C" w:rsidRDefault="00D71C53">
            <w:pPr>
              <w:rPr>
                <w:rFonts w:eastAsia="Batang"/>
                <w:kern w:val="0"/>
                <w:lang w:eastAsia="ko-KR"/>
              </w:rPr>
            </w:pPr>
            <w:r>
              <w:rPr>
                <w:rFonts w:eastAsia="Batang"/>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rFonts w:eastAsia="Batang"/>
                <w:b/>
                <w:bCs/>
                <w:kern w:val="0"/>
                <w:lang w:eastAsia="ko-KR"/>
              </w:rPr>
            </w:pPr>
            <w:r>
              <w:rPr>
                <w:rFonts w:eastAsia="Batang"/>
                <w:b/>
                <w:bCs/>
                <w:kern w:val="0"/>
                <w:lang w:eastAsia="ko-KR"/>
              </w:rPr>
              <w:lastRenderedPageBreak/>
              <w:t xml:space="preserve">UE Antenna radiation </w:t>
            </w:r>
            <w:r>
              <w:rPr>
                <w:rFonts w:eastAsia="Batang"/>
                <w:b/>
                <w:bCs/>
                <w:kern w:val="0"/>
                <w:lang w:eastAsia="ko-KR"/>
              </w:rPr>
              <w:t>pattern</w:t>
            </w:r>
          </w:p>
        </w:tc>
        <w:tc>
          <w:tcPr>
            <w:tcW w:w="7650" w:type="dxa"/>
          </w:tcPr>
          <w:p w14:paraId="0B2B0EAA" w14:textId="77777777" w:rsidR="0037058C" w:rsidRDefault="00D71C53">
            <w:pPr>
              <w:rPr>
                <w:rFonts w:eastAsia="Batang"/>
                <w:kern w:val="0"/>
                <w:lang w:eastAsia="ko-KR"/>
              </w:rPr>
            </w:pPr>
            <w:r>
              <w:rPr>
                <w:rFonts w:eastAsia="Batang"/>
                <w:kern w:val="0"/>
                <w:lang w:eastAsia="ko-KR"/>
              </w:rPr>
              <w:t>TR 38.802 Table A.2.1-8, Table A.2.1-10</w:t>
            </w:r>
          </w:p>
        </w:tc>
      </w:tr>
      <w:tr w:rsidR="0037058C" w14:paraId="4BB2D106" w14:textId="77777777">
        <w:tc>
          <w:tcPr>
            <w:tcW w:w="2065" w:type="dxa"/>
          </w:tcPr>
          <w:p w14:paraId="222DCD53" w14:textId="77777777" w:rsidR="0037058C" w:rsidRDefault="00D71C53">
            <w:pPr>
              <w:rPr>
                <w:rFonts w:eastAsia="Batang"/>
                <w:b/>
                <w:bCs/>
                <w:kern w:val="0"/>
                <w:lang w:eastAsia="ko-KR"/>
              </w:rPr>
            </w:pPr>
            <w:r>
              <w:rPr>
                <w:rFonts w:eastAsia="Batang"/>
                <w:b/>
                <w:bCs/>
                <w:kern w:val="0"/>
                <w:lang w:eastAsia="ko-KR"/>
              </w:rPr>
              <w:t>Beam correspondence</w:t>
            </w:r>
          </w:p>
        </w:tc>
        <w:tc>
          <w:tcPr>
            <w:tcW w:w="7650" w:type="dxa"/>
          </w:tcPr>
          <w:p w14:paraId="522AB6C7" w14:textId="77777777" w:rsidR="0037058C" w:rsidRDefault="00D71C53">
            <w:pPr>
              <w:rPr>
                <w:rFonts w:eastAsia="Batang"/>
                <w:kern w:val="0"/>
                <w:lang w:eastAsia="ko-KR"/>
              </w:rPr>
            </w:pPr>
            <w:r>
              <w:rPr>
                <w:rFonts w:eastAsia="Batang"/>
                <w:kern w:val="0"/>
                <w:lang w:eastAsia="ko-KR"/>
              </w:rPr>
              <w:t xml:space="preserve">Companies to explain beam correspondence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r>
      <w:tr w:rsidR="0037058C" w14:paraId="600890EB" w14:textId="77777777">
        <w:tc>
          <w:tcPr>
            <w:tcW w:w="2065" w:type="dxa"/>
          </w:tcPr>
          <w:p w14:paraId="2609C021" w14:textId="77777777" w:rsidR="0037058C" w:rsidRDefault="00D71C53">
            <w:pPr>
              <w:rPr>
                <w:rFonts w:eastAsia="Batang"/>
                <w:b/>
                <w:bCs/>
                <w:kern w:val="0"/>
                <w:lang w:eastAsia="ko-KR"/>
              </w:rPr>
            </w:pPr>
            <w:r>
              <w:rPr>
                <w:rFonts w:eastAsia="Batang"/>
                <w:b/>
                <w:bCs/>
                <w:kern w:val="0"/>
                <w:lang w:eastAsia="ko-KR"/>
              </w:rPr>
              <w:t>Link adaptation</w:t>
            </w:r>
          </w:p>
        </w:tc>
        <w:tc>
          <w:tcPr>
            <w:tcW w:w="7650" w:type="dxa"/>
          </w:tcPr>
          <w:p w14:paraId="5F1C6982" w14:textId="77777777" w:rsidR="0037058C" w:rsidRDefault="00D71C53">
            <w:pPr>
              <w:rPr>
                <w:rFonts w:eastAsia="Batang"/>
                <w:kern w:val="0"/>
                <w:lang w:eastAsia="ko-KR"/>
              </w:rPr>
            </w:pPr>
            <w:r>
              <w:rPr>
                <w:rFonts w:eastAsia="Batang"/>
                <w:kern w:val="0"/>
                <w:lang w:eastAsia="ko-KR"/>
              </w:rPr>
              <w:t>Based on CSI-RS</w:t>
            </w:r>
          </w:p>
        </w:tc>
      </w:tr>
      <w:tr w:rsidR="0037058C" w14:paraId="389D651F" w14:textId="77777777">
        <w:tc>
          <w:tcPr>
            <w:tcW w:w="2065" w:type="dxa"/>
          </w:tcPr>
          <w:p w14:paraId="43AC6867" w14:textId="77777777" w:rsidR="0037058C" w:rsidRDefault="00D71C53">
            <w:pPr>
              <w:rPr>
                <w:rFonts w:eastAsia="Batang"/>
                <w:b/>
                <w:bCs/>
                <w:kern w:val="0"/>
                <w:u w:val="single"/>
                <w:lang w:eastAsia="ko-KR"/>
              </w:rPr>
            </w:pPr>
            <w:r>
              <w:rPr>
                <w:rFonts w:eastAsia="Batang"/>
                <w:b/>
                <w:bCs/>
                <w:kern w:val="0"/>
                <w:lang w:eastAsia="ko-KR"/>
              </w:rPr>
              <w:t>Traffic Model</w:t>
            </w:r>
          </w:p>
        </w:tc>
        <w:tc>
          <w:tcPr>
            <w:tcW w:w="7650" w:type="dxa"/>
          </w:tcPr>
          <w:p w14:paraId="482E19E0" w14:textId="77777777" w:rsidR="0037058C" w:rsidRDefault="00D71C53">
            <w:pPr>
              <w:rPr>
                <w:rFonts w:eastAsia="Batang"/>
                <w:kern w:val="0"/>
                <w:lang w:eastAsia="ko-KR"/>
              </w:rPr>
            </w:pPr>
            <w:r>
              <w:rPr>
                <w:rFonts w:eastAsia="Batang"/>
                <w:kern w:val="0"/>
                <w:lang w:eastAsia="ko-KR"/>
              </w:rPr>
              <w:t>Full buffer as baseline</w:t>
            </w:r>
          </w:p>
          <w:p w14:paraId="2BA373C7" w14:textId="77777777" w:rsidR="0037058C" w:rsidRDefault="00D71C53">
            <w:pPr>
              <w:rPr>
                <w:rFonts w:eastAsia="Batang"/>
                <w:lang w:eastAsia="ko-KR"/>
              </w:rPr>
            </w:pPr>
            <w:r>
              <w:rPr>
                <w:rFonts w:eastAsia="Batang"/>
                <w:lang w:eastAsia="ko-KR"/>
              </w:rPr>
              <w:t xml:space="preserve">Other options </w:t>
            </w:r>
            <w:r>
              <w:rPr>
                <w:rFonts w:eastAsia="Batang"/>
                <w:lang w:eastAsia="ko-KR"/>
              </w:rPr>
              <w:t>are not precluded</w:t>
            </w:r>
          </w:p>
        </w:tc>
      </w:tr>
      <w:tr w:rsidR="0037058C" w14:paraId="077A755A" w14:textId="77777777">
        <w:tc>
          <w:tcPr>
            <w:tcW w:w="2065" w:type="dxa"/>
            <w:shd w:val="clear" w:color="auto" w:fill="auto"/>
            <w:vAlign w:val="center"/>
          </w:tcPr>
          <w:p w14:paraId="093D2936" w14:textId="77777777" w:rsidR="0037058C" w:rsidRDefault="00D71C53">
            <w:pPr>
              <w:rPr>
                <w:rFonts w:eastAsia="Batang"/>
                <w:b/>
                <w:bCs/>
                <w:kern w:val="0"/>
                <w:lang w:val="en-GB" w:eastAsia="ko-KR"/>
              </w:rPr>
            </w:pPr>
            <w:r>
              <w:rPr>
                <w:rFonts w:eastAsia="Batang"/>
                <w:b/>
                <w:bCs/>
                <w:kern w:val="0"/>
                <w:lang w:val="en-GB" w:eastAsia="ko-KR"/>
              </w:rPr>
              <w:t>Inter-panel calibration for UE</w:t>
            </w:r>
          </w:p>
        </w:tc>
        <w:tc>
          <w:tcPr>
            <w:tcW w:w="7650" w:type="dxa"/>
            <w:shd w:val="clear" w:color="auto" w:fill="auto"/>
            <w:vAlign w:val="center"/>
          </w:tcPr>
          <w:p w14:paraId="0A62B305" w14:textId="77777777" w:rsidR="0037058C" w:rsidRDefault="00D71C53">
            <w:pPr>
              <w:rPr>
                <w:rFonts w:eastAsia="Batang"/>
                <w:color w:val="00B050"/>
                <w:kern w:val="0"/>
                <w:lang w:val="en-GB" w:eastAsia="ko-KR"/>
              </w:rPr>
            </w:pPr>
            <w:r>
              <w:rPr>
                <w:rFonts w:eastAsia="Batang"/>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rFonts w:eastAsia="Batang"/>
                <w:b/>
                <w:bCs/>
                <w:kern w:val="0"/>
                <w:lang w:eastAsia="ko-KR"/>
              </w:rPr>
            </w:pPr>
            <w:r>
              <w:rPr>
                <w:rFonts w:eastAsia="Batang"/>
                <w:b/>
                <w:bCs/>
                <w:kern w:val="0"/>
                <w:lang w:val="en-GB" w:eastAsia="ko-KR"/>
              </w:rPr>
              <w:t>Control and RS overhead</w:t>
            </w:r>
          </w:p>
        </w:tc>
        <w:tc>
          <w:tcPr>
            <w:tcW w:w="7650" w:type="dxa"/>
            <w:shd w:val="clear" w:color="auto" w:fill="auto"/>
            <w:vAlign w:val="center"/>
          </w:tcPr>
          <w:p w14:paraId="6815A3FA"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rFonts w:eastAsia="Batang"/>
                <w:b/>
                <w:bCs/>
                <w:kern w:val="0"/>
                <w:lang w:eastAsia="ko-KR"/>
              </w:rPr>
            </w:pPr>
            <w:r>
              <w:rPr>
                <w:rFonts w:eastAsia="Batang"/>
                <w:b/>
                <w:bCs/>
                <w:kern w:val="0"/>
                <w:lang w:val="en-GB" w:eastAsia="ko-KR"/>
              </w:rPr>
              <w:t>Control channel decoding</w:t>
            </w:r>
          </w:p>
        </w:tc>
        <w:tc>
          <w:tcPr>
            <w:tcW w:w="7650" w:type="dxa"/>
            <w:shd w:val="clear" w:color="auto" w:fill="auto"/>
            <w:vAlign w:val="center"/>
          </w:tcPr>
          <w:p w14:paraId="29716A81" w14:textId="77777777" w:rsidR="0037058C" w:rsidRDefault="00D71C53">
            <w:pPr>
              <w:rPr>
                <w:rFonts w:eastAsia="Batang"/>
                <w:kern w:val="0"/>
                <w:lang w:eastAsia="ko-KR"/>
              </w:rPr>
            </w:pPr>
            <w:r>
              <w:rPr>
                <w:rFonts w:eastAsia="Batang"/>
                <w:kern w:val="0"/>
                <w:lang w:val="en-GB" w:eastAsia="ko-KR"/>
              </w:rPr>
              <w:t xml:space="preserve">Ideal or Non-ideal (Companies explain how </w:t>
            </w:r>
            <w:r>
              <w:rPr>
                <w:rFonts w:eastAsia="Batang"/>
                <w:kern w:val="0"/>
                <w:lang w:val="en-GB" w:eastAsia="ko-KR"/>
              </w:rPr>
              <w:t>it is modelled)</w:t>
            </w:r>
          </w:p>
        </w:tc>
      </w:tr>
      <w:tr w:rsidR="0037058C" w14:paraId="766E7BF1" w14:textId="77777777">
        <w:tc>
          <w:tcPr>
            <w:tcW w:w="2065" w:type="dxa"/>
            <w:shd w:val="clear" w:color="auto" w:fill="auto"/>
            <w:vAlign w:val="center"/>
          </w:tcPr>
          <w:p w14:paraId="17CF9D01" w14:textId="77777777" w:rsidR="0037058C" w:rsidRDefault="00D71C53">
            <w:pPr>
              <w:rPr>
                <w:rFonts w:eastAsia="Batang"/>
                <w:b/>
                <w:bCs/>
                <w:kern w:val="0"/>
                <w:lang w:eastAsia="ko-KR"/>
              </w:rPr>
            </w:pPr>
            <w:r>
              <w:rPr>
                <w:rFonts w:eastAsia="Batang"/>
                <w:b/>
                <w:bCs/>
                <w:kern w:val="0"/>
                <w:lang w:val="en-GB" w:eastAsia="ko-KR"/>
              </w:rPr>
              <w:t>UE receiver type</w:t>
            </w:r>
          </w:p>
        </w:tc>
        <w:tc>
          <w:tcPr>
            <w:tcW w:w="7650" w:type="dxa"/>
            <w:shd w:val="clear" w:color="auto" w:fill="auto"/>
            <w:vAlign w:val="center"/>
          </w:tcPr>
          <w:p w14:paraId="12C6F9EC" w14:textId="77777777" w:rsidR="0037058C" w:rsidRDefault="00D71C53">
            <w:pPr>
              <w:rPr>
                <w:rFonts w:eastAsia="Batang"/>
                <w:kern w:val="0"/>
                <w:lang w:eastAsia="ko-KR"/>
              </w:rPr>
            </w:pPr>
            <w:r>
              <w:rPr>
                <w:rFonts w:eastAsia="Batang"/>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rFonts w:eastAsia="Batang"/>
                <w:b/>
                <w:bCs/>
                <w:kern w:val="0"/>
                <w:lang w:eastAsia="ko-KR"/>
              </w:rPr>
            </w:pPr>
            <w:r>
              <w:rPr>
                <w:rFonts w:eastAsia="Batang"/>
                <w:b/>
                <w:bCs/>
                <w:kern w:val="0"/>
                <w:lang w:val="en-GB" w:eastAsia="ko-KR"/>
              </w:rPr>
              <w:t>BF scheme</w:t>
            </w:r>
          </w:p>
        </w:tc>
        <w:tc>
          <w:tcPr>
            <w:tcW w:w="7650" w:type="dxa"/>
            <w:shd w:val="clear" w:color="auto" w:fill="auto"/>
            <w:vAlign w:val="center"/>
          </w:tcPr>
          <w:p w14:paraId="184D2054" w14:textId="77777777" w:rsidR="0037058C" w:rsidRDefault="00D71C53">
            <w:pPr>
              <w:rPr>
                <w:rFonts w:eastAsia="Batang"/>
                <w:kern w:val="0"/>
                <w:lang w:eastAsia="ko-KR"/>
              </w:rPr>
            </w:pPr>
            <w:r>
              <w:rPr>
                <w:rFonts w:eastAsia="Batang"/>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rFonts w:eastAsia="Batang"/>
                <w:b/>
                <w:bCs/>
                <w:kern w:val="0"/>
                <w:lang w:eastAsia="ko-KR"/>
              </w:rPr>
            </w:pPr>
            <w:r>
              <w:rPr>
                <w:rFonts w:eastAsia="Batang"/>
                <w:b/>
                <w:bCs/>
                <w:kern w:val="0"/>
                <w:lang w:val="en-GB" w:eastAsia="ko-KR"/>
              </w:rPr>
              <w:t>Transmission scheme</w:t>
            </w:r>
          </w:p>
        </w:tc>
        <w:tc>
          <w:tcPr>
            <w:tcW w:w="7650" w:type="dxa"/>
            <w:shd w:val="clear" w:color="auto" w:fill="auto"/>
            <w:vAlign w:val="center"/>
          </w:tcPr>
          <w:p w14:paraId="5F845F04"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743E05B9" w14:textId="77777777" w:rsidR="0037058C" w:rsidRDefault="00D71C53">
            <w:pPr>
              <w:rPr>
                <w:rFonts w:eastAsia="Batang"/>
                <w:kern w:val="0"/>
                <w:lang w:eastAsia="ko-KR"/>
              </w:rPr>
            </w:pPr>
            <w:r>
              <w:rPr>
                <w:rFonts w:eastAsia="Batang"/>
                <w:kern w:val="0"/>
                <w:lang w:val="en-GB" w:eastAsia="ko-KR"/>
              </w:rPr>
              <w:t xml:space="preserve">Note: Companies explain details of the </w:t>
            </w:r>
            <w:r>
              <w:rPr>
                <w:rFonts w:eastAsia="Batang"/>
                <w:kern w:val="0"/>
                <w:lang w:val="en-GB" w:eastAsia="ko-KR"/>
              </w:rPr>
              <w:t>using transmission scheme.</w:t>
            </w:r>
          </w:p>
        </w:tc>
      </w:tr>
      <w:tr w:rsidR="0037058C" w14:paraId="2FDBE32B" w14:textId="77777777">
        <w:tc>
          <w:tcPr>
            <w:tcW w:w="2065" w:type="dxa"/>
          </w:tcPr>
          <w:p w14:paraId="4EEE823D" w14:textId="77777777" w:rsidR="0037058C" w:rsidRDefault="00D71C53">
            <w:pPr>
              <w:rPr>
                <w:rFonts w:eastAsia="Batang"/>
                <w:b/>
                <w:bCs/>
                <w:kern w:val="0"/>
                <w:lang w:eastAsia="ko-KR"/>
              </w:rPr>
            </w:pPr>
            <w:r>
              <w:rPr>
                <w:rFonts w:eastAsia="Batang"/>
                <w:b/>
                <w:bCs/>
                <w:kern w:val="0"/>
                <w:lang w:eastAsia="ko-KR"/>
              </w:rPr>
              <w:t>Other simulation assumptions</w:t>
            </w:r>
          </w:p>
        </w:tc>
        <w:tc>
          <w:tcPr>
            <w:tcW w:w="7650" w:type="dxa"/>
          </w:tcPr>
          <w:p w14:paraId="2F072CD6" w14:textId="77777777" w:rsidR="0037058C" w:rsidRDefault="00D71C53">
            <w:pPr>
              <w:rPr>
                <w:rFonts w:eastAsia="Batang"/>
                <w:kern w:val="0"/>
                <w:lang w:eastAsia="ko-KR"/>
              </w:rPr>
            </w:pPr>
            <w:r>
              <w:rPr>
                <w:rFonts w:eastAsia="Batang"/>
                <w:kern w:val="0"/>
                <w:lang w:eastAsia="ko-KR"/>
              </w:rPr>
              <w:t>Companies to explain serving TRP selection</w:t>
            </w:r>
          </w:p>
          <w:p w14:paraId="414FDCF1" w14:textId="77777777" w:rsidR="0037058C" w:rsidRDefault="00D71C53">
            <w:pPr>
              <w:rPr>
                <w:rFonts w:eastAsia="Batang"/>
                <w:kern w:val="0"/>
                <w:lang w:eastAsia="ko-KR"/>
              </w:rPr>
            </w:pPr>
            <w:r>
              <w:rPr>
                <w:rFonts w:eastAsia="Batang"/>
                <w:kern w:val="0"/>
                <w:lang w:eastAsia="ko-KR"/>
              </w:rPr>
              <w:t>Companies to explain scheduling algorithm</w:t>
            </w:r>
          </w:p>
        </w:tc>
      </w:tr>
      <w:tr w:rsidR="0037058C" w14:paraId="15F3A93C" w14:textId="77777777">
        <w:tc>
          <w:tcPr>
            <w:tcW w:w="2065" w:type="dxa"/>
          </w:tcPr>
          <w:p w14:paraId="21A6A564" w14:textId="77777777" w:rsidR="0037058C" w:rsidRDefault="00D71C53">
            <w:pPr>
              <w:rPr>
                <w:rFonts w:eastAsia="Batang"/>
                <w:b/>
                <w:bCs/>
                <w:kern w:val="0"/>
                <w:lang w:eastAsia="ko-KR"/>
              </w:rPr>
            </w:pPr>
            <w:r>
              <w:rPr>
                <w:rFonts w:eastAsia="Batang"/>
                <w:b/>
                <w:bCs/>
                <w:kern w:val="0"/>
                <w:lang w:eastAsia="ko-KR"/>
              </w:rPr>
              <w:t>Other potential impairments</w:t>
            </w:r>
          </w:p>
        </w:tc>
        <w:tc>
          <w:tcPr>
            <w:tcW w:w="7650" w:type="dxa"/>
          </w:tcPr>
          <w:p w14:paraId="1123ACB8" w14:textId="77777777" w:rsidR="0037058C" w:rsidRDefault="00D71C53">
            <w:pPr>
              <w:rPr>
                <w:rFonts w:eastAsia="Batang"/>
                <w:kern w:val="0"/>
                <w:lang w:eastAsia="ko-KR"/>
              </w:rPr>
            </w:pPr>
            <w:r>
              <w:rPr>
                <w:rFonts w:eastAsia="Batang"/>
                <w:kern w:val="0"/>
                <w:lang w:eastAsia="ko-KR"/>
              </w:rPr>
              <w:t>Not modelled (assumed ideal).</w:t>
            </w:r>
          </w:p>
          <w:p w14:paraId="20A5DBF2" w14:textId="77777777" w:rsidR="0037058C" w:rsidRDefault="00D71C53">
            <w:pPr>
              <w:rPr>
                <w:rFonts w:eastAsia="Batang"/>
                <w:kern w:val="0"/>
                <w:lang w:eastAsia="ko-KR"/>
              </w:rPr>
            </w:pPr>
            <w:r>
              <w:rPr>
                <w:rFonts w:eastAsia="Batang"/>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rFonts w:eastAsia="Batang"/>
                <w:b/>
                <w:bCs/>
                <w:kern w:val="0"/>
                <w:lang w:eastAsia="ko-KR"/>
              </w:rPr>
            </w:pPr>
            <w:r>
              <w:rPr>
                <w:rFonts w:eastAsia="Batang"/>
                <w:b/>
                <w:bCs/>
                <w:kern w:val="0"/>
                <w:lang w:eastAsia="ko-KR"/>
              </w:rPr>
              <w:t>BS Tx Power</w:t>
            </w:r>
          </w:p>
        </w:tc>
        <w:tc>
          <w:tcPr>
            <w:tcW w:w="7650" w:type="dxa"/>
          </w:tcPr>
          <w:p w14:paraId="62C33C8C" w14:textId="77777777" w:rsidR="0037058C" w:rsidRDefault="00D71C53">
            <w:pPr>
              <w:rPr>
                <w:rFonts w:eastAsia="Batang"/>
                <w:kern w:val="0"/>
                <w:lang w:eastAsia="ko-KR"/>
              </w:rPr>
            </w:pPr>
            <w:r>
              <w:rPr>
                <w:rFonts w:eastAsia="Batang"/>
                <w:kern w:val="0"/>
                <w:lang w:eastAsia="ko-KR"/>
              </w:rPr>
              <w:t>40 dBm</w:t>
            </w:r>
          </w:p>
        </w:tc>
      </w:tr>
      <w:tr w:rsidR="0037058C" w14:paraId="40716FE9" w14:textId="77777777">
        <w:trPr>
          <w:trHeight w:val="54"/>
        </w:trPr>
        <w:tc>
          <w:tcPr>
            <w:tcW w:w="2065" w:type="dxa"/>
          </w:tcPr>
          <w:p w14:paraId="6FDE74EB" w14:textId="77777777" w:rsidR="0037058C" w:rsidRDefault="00D71C53">
            <w:pPr>
              <w:rPr>
                <w:rFonts w:eastAsia="Batang"/>
                <w:b/>
                <w:bCs/>
                <w:kern w:val="0"/>
                <w:lang w:eastAsia="ko-KR"/>
              </w:rPr>
            </w:pPr>
            <w:r>
              <w:rPr>
                <w:rFonts w:eastAsia="Batang"/>
                <w:b/>
                <w:bCs/>
                <w:kern w:val="0"/>
                <w:lang w:eastAsia="ko-KR"/>
              </w:rPr>
              <w:t>Maximum UE Tx Power</w:t>
            </w:r>
          </w:p>
        </w:tc>
        <w:tc>
          <w:tcPr>
            <w:tcW w:w="7650" w:type="dxa"/>
          </w:tcPr>
          <w:p w14:paraId="44385714" w14:textId="77777777" w:rsidR="0037058C" w:rsidRDefault="00D71C53">
            <w:pPr>
              <w:rPr>
                <w:rFonts w:eastAsia="Batang"/>
                <w:kern w:val="0"/>
                <w:lang w:eastAsia="ko-KR"/>
              </w:rPr>
            </w:pPr>
            <w:r>
              <w:rPr>
                <w:rFonts w:eastAsia="Batang"/>
                <w:kern w:val="0"/>
                <w:lang w:eastAsia="ko-KR"/>
              </w:rPr>
              <w:t>23 dBm</w:t>
            </w:r>
          </w:p>
        </w:tc>
      </w:tr>
      <w:tr w:rsidR="0037058C" w14:paraId="78A90CC5" w14:textId="77777777">
        <w:trPr>
          <w:trHeight w:val="54"/>
        </w:trPr>
        <w:tc>
          <w:tcPr>
            <w:tcW w:w="2065" w:type="dxa"/>
          </w:tcPr>
          <w:p w14:paraId="5ADF08B9" w14:textId="77777777" w:rsidR="0037058C" w:rsidRDefault="00D71C53">
            <w:pPr>
              <w:rPr>
                <w:rFonts w:eastAsia="Batang"/>
                <w:b/>
                <w:bCs/>
                <w:kern w:val="0"/>
                <w:lang w:eastAsia="ko-KR"/>
              </w:rPr>
            </w:pPr>
            <w:r>
              <w:rPr>
                <w:rFonts w:eastAsia="Batang"/>
                <w:b/>
                <w:bCs/>
                <w:kern w:val="0"/>
                <w:lang w:eastAsia="ko-KR"/>
              </w:rPr>
              <w:t>BS receiver Noise Figure</w:t>
            </w:r>
          </w:p>
        </w:tc>
        <w:tc>
          <w:tcPr>
            <w:tcW w:w="7650" w:type="dxa"/>
          </w:tcPr>
          <w:p w14:paraId="395E7B32" w14:textId="77777777" w:rsidR="0037058C" w:rsidRDefault="00D71C53">
            <w:pPr>
              <w:rPr>
                <w:rFonts w:eastAsia="Batang"/>
                <w:kern w:val="0"/>
                <w:lang w:eastAsia="ko-KR"/>
              </w:rPr>
            </w:pPr>
            <w:r>
              <w:rPr>
                <w:rFonts w:eastAsia="Batang"/>
                <w:kern w:val="0"/>
                <w:lang w:eastAsia="ko-KR"/>
              </w:rPr>
              <w:t>7 dB</w:t>
            </w:r>
          </w:p>
        </w:tc>
      </w:tr>
      <w:tr w:rsidR="0037058C" w14:paraId="0EBD261B" w14:textId="77777777">
        <w:trPr>
          <w:trHeight w:val="54"/>
        </w:trPr>
        <w:tc>
          <w:tcPr>
            <w:tcW w:w="2065" w:type="dxa"/>
          </w:tcPr>
          <w:p w14:paraId="085BD915" w14:textId="77777777" w:rsidR="0037058C" w:rsidRDefault="00D71C53">
            <w:pPr>
              <w:rPr>
                <w:rFonts w:eastAsia="Batang"/>
                <w:b/>
                <w:bCs/>
                <w:kern w:val="0"/>
                <w:lang w:eastAsia="ko-KR"/>
              </w:rPr>
            </w:pPr>
            <w:r>
              <w:rPr>
                <w:rFonts w:eastAsia="Batang"/>
                <w:b/>
                <w:bCs/>
                <w:kern w:val="0"/>
                <w:lang w:eastAsia="ko-KR"/>
              </w:rPr>
              <w:t>UE receiver Noise Figure</w:t>
            </w:r>
          </w:p>
        </w:tc>
        <w:tc>
          <w:tcPr>
            <w:tcW w:w="7650" w:type="dxa"/>
          </w:tcPr>
          <w:p w14:paraId="46A3A351" w14:textId="77777777" w:rsidR="0037058C" w:rsidRDefault="00D71C53">
            <w:pPr>
              <w:rPr>
                <w:rFonts w:eastAsia="Batang"/>
                <w:kern w:val="0"/>
                <w:lang w:eastAsia="ko-KR"/>
              </w:rPr>
            </w:pPr>
            <w:r>
              <w:rPr>
                <w:rFonts w:eastAsia="Batang"/>
                <w:kern w:val="0"/>
                <w:lang w:eastAsia="ko-KR"/>
              </w:rPr>
              <w:t>10 dB</w:t>
            </w:r>
          </w:p>
        </w:tc>
      </w:tr>
      <w:tr w:rsidR="0037058C" w14:paraId="45692A9B" w14:textId="77777777">
        <w:trPr>
          <w:trHeight w:val="54"/>
        </w:trPr>
        <w:tc>
          <w:tcPr>
            <w:tcW w:w="2065" w:type="dxa"/>
          </w:tcPr>
          <w:p w14:paraId="096B9ED2" w14:textId="77777777" w:rsidR="0037058C" w:rsidRDefault="00D71C53">
            <w:pPr>
              <w:rPr>
                <w:rFonts w:eastAsia="Batang"/>
                <w:b/>
                <w:bCs/>
                <w:kern w:val="0"/>
                <w:lang w:eastAsia="ko-KR"/>
              </w:rPr>
            </w:pPr>
            <w:r>
              <w:rPr>
                <w:rFonts w:eastAsia="Batang"/>
                <w:b/>
                <w:bCs/>
                <w:kern w:val="0"/>
                <w:lang w:eastAsia="ko-KR"/>
              </w:rPr>
              <w:t>Inter site distance</w:t>
            </w:r>
          </w:p>
        </w:tc>
        <w:tc>
          <w:tcPr>
            <w:tcW w:w="7650" w:type="dxa"/>
          </w:tcPr>
          <w:p w14:paraId="00B89CEF" w14:textId="77777777" w:rsidR="0037058C" w:rsidRDefault="00D71C53">
            <w:pPr>
              <w:rPr>
                <w:rFonts w:eastAsia="Batang"/>
                <w:kern w:val="0"/>
                <w:lang w:eastAsia="ko-KR"/>
              </w:rPr>
            </w:pPr>
            <w:r>
              <w:rPr>
                <w:rFonts w:eastAsia="Batang"/>
                <w:kern w:val="0"/>
                <w:lang w:eastAsia="ko-KR"/>
              </w:rPr>
              <w:t>200m</w:t>
            </w:r>
          </w:p>
        </w:tc>
      </w:tr>
      <w:tr w:rsidR="0037058C" w14:paraId="517E520E" w14:textId="77777777">
        <w:trPr>
          <w:trHeight w:val="54"/>
        </w:trPr>
        <w:tc>
          <w:tcPr>
            <w:tcW w:w="2065" w:type="dxa"/>
          </w:tcPr>
          <w:p w14:paraId="6E945579" w14:textId="77777777" w:rsidR="0037058C" w:rsidRDefault="00D71C53">
            <w:pPr>
              <w:rPr>
                <w:rFonts w:eastAsia="Batang"/>
                <w:b/>
                <w:bCs/>
                <w:kern w:val="0"/>
                <w:lang w:eastAsia="ko-KR"/>
              </w:rPr>
            </w:pPr>
            <w:r>
              <w:rPr>
                <w:rFonts w:eastAsia="Batang"/>
                <w:b/>
                <w:bCs/>
                <w:kern w:val="0"/>
                <w:lang w:eastAsia="ko-KR"/>
              </w:rPr>
              <w:t>BS Antenna height</w:t>
            </w:r>
          </w:p>
        </w:tc>
        <w:tc>
          <w:tcPr>
            <w:tcW w:w="7650" w:type="dxa"/>
          </w:tcPr>
          <w:p w14:paraId="4B9FEE1B" w14:textId="77777777" w:rsidR="0037058C" w:rsidRDefault="00D71C53">
            <w:pPr>
              <w:rPr>
                <w:rFonts w:eastAsia="Batang"/>
                <w:kern w:val="0"/>
                <w:lang w:eastAsia="ko-KR"/>
              </w:rPr>
            </w:pPr>
            <w:r>
              <w:rPr>
                <w:rFonts w:eastAsia="Batang"/>
                <w:kern w:val="0"/>
                <w:lang w:eastAsia="ko-KR"/>
              </w:rPr>
              <w:t>25m</w:t>
            </w:r>
          </w:p>
        </w:tc>
      </w:tr>
      <w:tr w:rsidR="0037058C" w14:paraId="50E89BF6" w14:textId="77777777">
        <w:trPr>
          <w:trHeight w:val="54"/>
        </w:trPr>
        <w:tc>
          <w:tcPr>
            <w:tcW w:w="2065" w:type="dxa"/>
          </w:tcPr>
          <w:p w14:paraId="761ED187" w14:textId="77777777" w:rsidR="0037058C" w:rsidRDefault="00D71C53">
            <w:pPr>
              <w:rPr>
                <w:rFonts w:eastAsia="Batang"/>
                <w:b/>
                <w:bCs/>
                <w:kern w:val="0"/>
                <w:lang w:eastAsia="ko-KR"/>
              </w:rPr>
            </w:pPr>
            <w:r>
              <w:rPr>
                <w:rFonts w:eastAsia="Batang"/>
                <w:b/>
                <w:bCs/>
                <w:kern w:val="0"/>
                <w:lang w:eastAsia="ko-KR"/>
              </w:rPr>
              <w:t xml:space="preserve">UE </w:t>
            </w:r>
            <w:r>
              <w:rPr>
                <w:rFonts w:eastAsia="Batang"/>
                <w:b/>
                <w:bCs/>
                <w:kern w:val="0"/>
                <w:lang w:eastAsia="ko-KR"/>
              </w:rPr>
              <w:t>Antenna height</w:t>
            </w:r>
          </w:p>
        </w:tc>
        <w:tc>
          <w:tcPr>
            <w:tcW w:w="7650" w:type="dxa"/>
          </w:tcPr>
          <w:p w14:paraId="17591E35" w14:textId="77777777" w:rsidR="0037058C" w:rsidRDefault="00D71C53">
            <w:pPr>
              <w:rPr>
                <w:rFonts w:eastAsia="Batang"/>
                <w:kern w:val="0"/>
                <w:lang w:eastAsia="ko-KR"/>
              </w:rPr>
            </w:pPr>
            <w:r>
              <w:rPr>
                <w:rFonts w:eastAsia="Batang"/>
                <w:kern w:val="0"/>
                <w:lang w:eastAsia="ko-KR"/>
              </w:rPr>
              <w:t>1.5 m</w:t>
            </w:r>
          </w:p>
        </w:tc>
      </w:tr>
      <w:tr w:rsidR="0037058C" w14:paraId="29CB17E4" w14:textId="77777777">
        <w:trPr>
          <w:trHeight w:val="54"/>
        </w:trPr>
        <w:tc>
          <w:tcPr>
            <w:tcW w:w="2065" w:type="dxa"/>
          </w:tcPr>
          <w:p w14:paraId="06B41BDD" w14:textId="77777777" w:rsidR="0037058C" w:rsidRDefault="00D71C53">
            <w:pPr>
              <w:rPr>
                <w:rFonts w:eastAsia="Batang"/>
                <w:b/>
                <w:bCs/>
                <w:kern w:val="0"/>
                <w:lang w:eastAsia="ko-KR"/>
              </w:rPr>
            </w:pPr>
            <w:r>
              <w:rPr>
                <w:rFonts w:eastAsia="Batang"/>
                <w:b/>
                <w:bCs/>
                <w:kern w:val="0"/>
                <w:lang w:eastAsia="ko-KR"/>
              </w:rPr>
              <w:t>Car penetration Loss</w:t>
            </w:r>
          </w:p>
        </w:tc>
        <w:tc>
          <w:tcPr>
            <w:tcW w:w="7650" w:type="dxa"/>
          </w:tcPr>
          <w:p w14:paraId="469DAB8D" w14:textId="77777777" w:rsidR="0037058C" w:rsidRDefault="00D71C53">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rFonts w:eastAsia="Batang"/>
                <w:b/>
                <w:bCs/>
                <w:lang w:eastAsia="ko-KR"/>
              </w:rPr>
              <w:t>OPPO, Samsung, [HW/</w:t>
            </w:r>
            <w:proofErr w:type="spellStart"/>
            <w:r>
              <w:rPr>
                <w:rFonts w:eastAsia="Batang"/>
                <w:b/>
                <w:bCs/>
                <w:lang w:eastAsia="ko-KR"/>
              </w:rPr>
              <w:t>HiSi</w:t>
            </w:r>
            <w:proofErr w:type="spellEnd"/>
            <w:r>
              <w:rPr>
                <w:rFonts w:eastAsia="Batang"/>
                <w:b/>
                <w:bCs/>
                <w:lang w:eastAsia="ko-KR"/>
              </w:rPr>
              <w:t>] (there seems to be a typo), CMCC, Xiaomi</w:t>
            </w:r>
            <w:r>
              <w:rPr>
                <w:rFonts w:eastAsia="Batang" w:hint="eastAsia"/>
                <w:b/>
                <w:bCs/>
                <w:lang w:eastAsia="ko-KR"/>
              </w:rPr>
              <w:t>, CATT</w:t>
            </w:r>
            <w:r>
              <w:rPr>
                <w:rFonts w:eastAsia="Batang"/>
                <w:b/>
                <w:bCs/>
                <w:lang w:eastAsia="ko-KR"/>
              </w:rPr>
              <w:t xml:space="preserve">, Fujitsu, Nokia, NVIDIA, </w:t>
            </w:r>
            <w:proofErr w:type="spellStart"/>
            <w:r>
              <w:rPr>
                <w:rFonts w:eastAsia="Batang"/>
                <w:b/>
                <w:bCs/>
                <w:smallCaps/>
                <w:lang w:eastAsia="ko-KR"/>
              </w:rPr>
              <w:t>Futurewei</w:t>
            </w:r>
            <w:proofErr w:type="spellEnd"/>
            <w:r>
              <w:rPr>
                <w:rFonts w:eastAsia="Batang"/>
                <w:b/>
                <w:bCs/>
                <w:smallCaps/>
                <w:lang w:eastAsia="ko-KR"/>
              </w:rPr>
              <w:t xml:space="preserve">, </w:t>
            </w:r>
            <w:proofErr w:type="spellStart"/>
            <w:r>
              <w:rPr>
                <w:rFonts w:eastAsia="Batang"/>
                <w:b/>
                <w:bCs/>
                <w:smallCaps/>
                <w:lang w:eastAsia="ko-KR"/>
              </w:rPr>
              <w:t>caict</w:t>
            </w:r>
            <w:proofErr w:type="spellEnd"/>
            <w:r>
              <w:rPr>
                <w:rFonts w:eastAsia="Batang"/>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rFonts w:eastAsia="Batang"/>
                <w:lang w:eastAsia="ko-KR"/>
              </w:rPr>
            </w:pPr>
            <w:r>
              <w:rPr>
                <w:rFonts w:eastAsia="Batang"/>
                <w:color w:val="FF0000"/>
                <w:lang w:eastAsia="ko-KR"/>
              </w:rPr>
              <w:t>O</w:t>
            </w:r>
            <w:r>
              <w:rPr>
                <w:rFonts w:eastAsia="Batang"/>
                <w:color w:val="FF0000"/>
                <w:lang w:eastAsia="ko-KR"/>
              </w:rPr>
              <w:t>bjecting companies</w:t>
            </w:r>
          </w:p>
        </w:tc>
        <w:tc>
          <w:tcPr>
            <w:tcW w:w="8121" w:type="dxa"/>
          </w:tcPr>
          <w:p w14:paraId="0BDDB857" w14:textId="77777777" w:rsidR="0037058C" w:rsidRDefault="0037058C">
            <w:pPr>
              <w:rPr>
                <w:rFonts w:eastAsia="Batang"/>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rFonts w:eastAsia="Batang"/>
                <w:lang w:eastAsia="ko-KR"/>
              </w:rPr>
            </w:pPr>
            <w:r>
              <w:rPr>
                <w:rFonts w:eastAsia="Batang"/>
                <w:color w:val="70AD47" w:themeColor="accent6"/>
                <w:lang w:eastAsia="ko-KR"/>
              </w:rPr>
              <w:t xml:space="preserve">Supporting </w:t>
            </w:r>
            <w:r>
              <w:rPr>
                <w:rFonts w:eastAsia="Batang"/>
                <w:color w:val="70AD47" w:themeColor="accent6"/>
                <w:lang w:eastAsia="ko-KR"/>
              </w:rPr>
              <w:lastRenderedPageBreak/>
              <w:t>companies</w:t>
            </w:r>
          </w:p>
        </w:tc>
        <w:tc>
          <w:tcPr>
            <w:tcW w:w="8121" w:type="dxa"/>
          </w:tcPr>
          <w:p w14:paraId="7036320D" w14:textId="77777777" w:rsidR="0037058C" w:rsidRDefault="00D71C53">
            <w:pPr>
              <w:rPr>
                <w:rFonts w:eastAsia="Batang"/>
                <w:b/>
                <w:bCs/>
                <w:lang w:eastAsia="ko-KR"/>
              </w:rPr>
            </w:pPr>
            <w:r>
              <w:rPr>
                <w:rFonts w:eastAsia="Batang"/>
                <w:b/>
                <w:bCs/>
                <w:lang w:eastAsia="ko-KR"/>
              </w:rPr>
              <w:lastRenderedPageBreak/>
              <w:t>OPPO, Samsung, HW/</w:t>
            </w:r>
            <w:proofErr w:type="spellStart"/>
            <w:r>
              <w:rPr>
                <w:rFonts w:eastAsia="Batang"/>
                <w:b/>
                <w:bCs/>
                <w:lang w:eastAsia="ko-KR"/>
              </w:rPr>
              <w:t>HiSi</w:t>
            </w:r>
            <w:proofErr w:type="spellEnd"/>
            <w:r>
              <w:rPr>
                <w:rFonts w:eastAsia="Batang"/>
                <w:b/>
                <w:bCs/>
                <w:lang w:eastAsia="ko-KR"/>
              </w:rPr>
              <w:t xml:space="preserve"> (with fixed typo), CMCC, [Xiaomi]</w:t>
            </w:r>
            <w:r>
              <w:rPr>
                <w:rFonts w:eastAsia="Batang" w:hint="eastAsia"/>
                <w:b/>
                <w:bCs/>
                <w:lang w:eastAsia="ko-KR"/>
              </w:rPr>
              <w:t>, CATT</w:t>
            </w:r>
            <w:r>
              <w:rPr>
                <w:rFonts w:eastAsia="Batang"/>
                <w:b/>
                <w:bCs/>
                <w:lang w:eastAsia="ko-KR"/>
              </w:rPr>
              <w:t xml:space="preserve">, Fujitsu, Nokia, </w:t>
            </w:r>
            <w:r>
              <w:rPr>
                <w:rFonts w:eastAsia="Batang"/>
                <w:b/>
                <w:bCs/>
                <w:lang w:eastAsia="ko-KR"/>
              </w:rPr>
              <w:lastRenderedPageBreak/>
              <w:t xml:space="preserve">Lenovo, NVIDIA, </w:t>
            </w:r>
            <w:proofErr w:type="spellStart"/>
            <w:r>
              <w:rPr>
                <w:rFonts w:eastAsia="Batang"/>
                <w:b/>
                <w:bCs/>
                <w:smallCaps/>
                <w:lang w:eastAsia="ko-KR"/>
              </w:rPr>
              <w:t>Futurewei</w:t>
            </w:r>
            <w:proofErr w:type="spellEnd"/>
            <w:r>
              <w:rPr>
                <w:rFonts w:eastAsia="Batang"/>
                <w:b/>
                <w:bCs/>
                <w:smallCaps/>
                <w:lang w:eastAsia="ko-KR"/>
              </w:rPr>
              <w:t xml:space="preserve">, Intel, </w:t>
            </w:r>
            <w:proofErr w:type="spellStart"/>
            <w:r>
              <w:rPr>
                <w:rFonts w:eastAsia="Batang"/>
                <w:b/>
                <w:bCs/>
                <w:smallCaps/>
                <w:lang w:eastAsia="ko-KR"/>
              </w:rPr>
              <w:t>caict</w:t>
            </w:r>
            <w:proofErr w:type="spellEnd"/>
            <w:r>
              <w:rPr>
                <w:rFonts w:eastAsia="Batang"/>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rFonts w:eastAsia="Batang"/>
                <w:lang w:eastAsia="ko-KR"/>
              </w:rPr>
            </w:pPr>
            <w:r>
              <w:rPr>
                <w:rFonts w:eastAsia="Batang"/>
                <w:color w:val="FF0000"/>
                <w:lang w:eastAsia="ko-KR"/>
              </w:rPr>
              <w:lastRenderedPageBreak/>
              <w:t>Objecting companies</w:t>
            </w:r>
          </w:p>
        </w:tc>
        <w:tc>
          <w:tcPr>
            <w:tcW w:w="8121" w:type="dxa"/>
          </w:tcPr>
          <w:p w14:paraId="5B847FEB" w14:textId="77777777" w:rsidR="0037058C" w:rsidRDefault="0037058C">
            <w:pPr>
              <w:rPr>
                <w:rFonts w:eastAsia="Batang"/>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3"/>
        <w:numPr>
          <w:ilvl w:val="1"/>
          <w:numId w:val="21"/>
        </w:numPr>
        <w:rPr>
          <w:rStyle w:val="normaltextrun"/>
        </w:rPr>
      </w:pPr>
      <w:r>
        <w:rPr>
          <w:rStyle w:val="normaltextrun"/>
        </w:rPr>
        <w:t xml:space="preserve">Please provide your view on </w:t>
      </w:r>
      <w:r>
        <w:rPr>
          <w:rStyle w:val="normaltextrun"/>
          <w:b/>
          <w:bCs/>
        </w:rPr>
        <w:t>Proposal 1-2-3b.</w:t>
      </w:r>
    </w:p>
    <w:tbl>
      <w:tblPr>
        <w:tblStyle w:val="af0"/>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52A2D5D" w14:textId="77777777" w:rsidR="0037058C" w:rsidRDefault="00D71C53">
            <w:pPr>
              <w:rPr>
                <w:rFonts w:eastAsia="Batang"/>
                <w:kern w:val="0"/>
                <w:lang w:eastAsia="ko-KR"/>
              </w:rPr>
            </w:pPr>
            <w:r>
              <w:rPr>
                <w:rFonts w:eastAsia="Batang"/>
                <w:kern w:val="0"/>
                <w:lang w:eastAsia="ko-KR"/>
              </w:rPr>
              <w:t>Comments</w:t>
            </w:r>
          </w:p>
        </w:tc>
      </w:tr>
      <w:tr w:rsidR="0037058C" w14:paraId="5A2392B7" w14:textId="77777777">
        <w:trPr>
          <w:trHeight w:val="333"/>
        </w:trPr>
        <w:tc>
          <w:tcPr>
            <w:tcW w:w="1720" w:type="dxa"/>
          </w:tcPr>
          <w:p w14:paraId="3B833111" w14:textId="77777777" w:rsidR="0037058C" w:rsidRDefault="00D71C53">
            <w:pPr>
              <w:rPr>
                <w:rFonts w:eastAsia="Batang"/>
                <w:kern w:val="0"/>
                <w:lang w:eastAsia="ko-KR"/>
              </w:rPr>
            </w:pPr>
            <w:r>
              <w:rPr>
                <w:rFonts w:eastAsia="Batang"/>
                <w:kern w:val="0"/>
                <w:lang w:eastAsia="ko-KR"/>
              </w:rPr>
              <w:t>OPPO</w:t>
            </w:r>
          </w:p>
        </w:tc>
        <w:tc>
          <w:tcPr>
            <w:tcW w:w="8085" w:type="dxa"/>
          </w:tcPr>
          <w:p w14:paraId="32FE2022" w14:textId="77777777" w:rsidR="0037058C" w:rsidRDefault="00D71C53">
            <w:pPr>
              <w:rPr>
                <w:rFonts w:eastAsia="Batang"/>
                <w:kern w:val="0"/>
                <w:lang w:eastAsia="ko-KR"/>
              </w:rPr>
            </w:pPr>
            <w:r>
              <w:rPr>
                <w:rFonts w:eastAsia="Batang"/>
                <w:kern w:val="0"/>
                <w:lang w:eastAsia="ko-KR"/>
              </w:rPr>
              <w:t xml:space="preserve">In Proposal 1-2c, the SLS is the baseline. It is </w:t>
            </w:r>
            <w:r>
              <w:rPr>
                <w:rFonts w:eastAsia="Batang"/>
                <w:kern w:val="0"/>
                <w:lang w:eastAsia="ko-KR"/>
              </w:rPr>
              <w:t>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6A2C6794" w14:textId="77777777" w:rsidR="0037058C" w:rsidRDefault="00D71C53">
            <w:pPr>
              <w:rPr>
                <w:rFonts w:eastAsia="Batang"/>
                <w:kern w:val="0"/>
                <w:lang w:eastAsia="ko-KR"/>
              </w:rPr>
            </w:pPr>
            <w:r>
              <w:rPr>
                <w:rFonts w:eastAsia="Batang"/>
                <w:kern w:val="0"/>
                <w:lang w:eastAsia="ko-KR"/>
              </w:rPr>
              <w:t>Should the following be?</w:t>
            </w:r>
          </w:p>
          <w:p w14:paraId="448E8FFA" w14:textId="77777777" w:rsidR="0037058C" w:rsidRDefault="00D71C53">
            <w:pPr>
              <w:rPr>
                <w:rFonts w:eastAsia="Batang"/>
                <w:kern w:val="0"/>
                <w:lang w:eastAsia="ko-KR"/>
              </w:rPr>
            </w:pPr>
            <w:r>
              <w:rPr>
                <w:rFonts w:eastAsia="Batang"/>
                <w:b/>
                <w:color w:val="5B9BD5" w:themeColor="accent1"/>
                <w:kern w:val="0"/>
                <w:u w:val="single"/>
                <w:lang w:eastAsia="ko-KR"/>
              </w:rPr>
              <w:t>Outdoor</w:t>
            </w:r>
            <w:r>
              <w:rPr>
                <w:rFonts w:eastAsia="Batang"/>
                <w:color w:val="FF0000"/>
                <w:kern w:val="0"/>
                <w:u w:val="single"/>
                <w:lang w:eastAsia="ko-KR"/>
              </w:rPr>
              <w:t xml:space="preserve"> 80%</w:t>
            </w:r>
            <w:r>
              <w:rPr>
                <w:rFonts w:eastAsia="Batang"/>
                <w:color w:val="5B9BD5" w:themeColor="accent1"/>
                <w:kern w:val="0"/>
                <w:u w:val="single"/>
                <w:lang w:eastAsia="ko-KR"/>
              </w:rPr>
              <w:t>,</w:t>
            </w:r>
            <w:r>
              <w:rPr>
                <w:rFonts w:eastAsia="Batang"/>
                <w:color w:val="FF0000"/>
                <w:kern w:val="0"/>
                <w:u w:val="single"/>
                <w:lang w:eastAsia="ko-KR"/>
              </w:rPr>
              <w:t xml:space="preserve"> indoor 20% </w:t>
            </w:r>
            <w:r>
              <w:rPr>
                <w:rFonts w:eastAsia="Batang"/>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rFonts w:eastAsia="Batang"/>
                <w:color w:val="4472C4" w:themeColor="accent5"/>
                <w:kern w:val="0"/>
                <w:lang w:eastAsia="ko-KR"/>
              </w:rPr>
            </w:pPr>
            <w:r>
              <w:rPr>
                <w:rFonts w:eastAsia="Batang"/>
                <w:color w:val="4472C4" w:themeColor="accent5"/>
                <w:kern w:val="0"/>
                <w:lang w:eastAsia="ko-KR"/>
              </w:rPr>
              <w:t>FL</w:t>
            </w:r>
          </w:p>
        </w:tc>
        <w:tc>
          <w:tcPr>
            <w:tcW w:w="8085" w:type="dxa"/>
          </w:tcPr>
          <w:p w14:paraId="3D1A601D"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rFonts w:eastAsia="Batang"/>
                <w:color w:val="4472C4" w:themeColor="accent5"/>
                <w:kern w:val="0"/>
                <w:lang w:eastAsia="ko-KR"/>
              </w:rPr>
            </w:pPr>
            <w:r>
              <w:rPr>
                <w:rFonts w:eastAsia="Batang" w:hint="eastAsia"/>
                <w:kern w:val="0"/>
                <w:lang w:eastAsia="ko-KR"/>
              </w:rPr>
              <w:t>F</w:t>
            </w:r>
            <w:r>
              <w:rPr>
                <w:rFonts w:eastAsia="Batang"/>
                <w:kern w:val="0"/>
                <w:lang w:eastAsia="ko-KR"/>
              </w:rPr>
              <w:t>ujitsu</w:t>
            </w:r>
          </w:p>
        </w:tc>
        <w:tc>
          <w:tcPr>
            <w:tcW w:w="8085" w:type="dxa"/>
          </w:tcPr>
          <w:p w14:paraId="212765EF" w14:textId="77777777" w:rsidR="0037058C" w:rsidRDefault="00D71C53">
            <w:pPr>
              <w:rPr>
                <w:rFonts w:eastAsia="Batang"/>
                <w:kern w:val="0"/>
                <w:lang w:eastAsia="ko-KR"/>
              </w:rPr>
            </w:pPr>
            <w:r>
              <w:rPr>
                <w:rFonts w:eastAsia="Batang"/>
                <w:kern w:val="0"/>
                <w:lang w:eastAsia="ko-KR"/>
              </w:rPr>
              <w:t xml:space="preserve">For UE distribution on spatial domain prediction, it’s not necessary to restrict the performance reported method. AI/ML model training with indoor </w:t>
            </w:r>
            <w:proofErr w:type="spellStart"/>
            <w:r>
              <w:rPr>
                <w:rFonts w:eastAsia="Batang"/>
                <w:kern w:val="0"/>
                <w:lang w:eastAsia="ko-KR"/>
              </w:rPr>
              <w:t>Ues</w:t>
            </w:r>
            <w:proofErr w:type="spellEnd"/>
            <w:r>
              <w:rPr>
                <w:rFonts w:eastAsia="Batang"/>
                <w:kern w:val="0"/>
                <w:lang w:eastAsia="ko-KR"/>
              </w:rPr>
              <w:t xml:space="preserve"> may be used for outdoor </w:t>
            </w:r>
            <w:proofErr w:type="spellStart"/>
            <w:r>
              <w:rPr>
                <w:rFonts w:eastAsia="Batang"/>
                <w:kern w:val="0"/>
                <w:lang w:eastAsia="ko-KR"/>
              </w:rPr>
              <w:t>Ues</w:t>
            </w:r>
            <w:proofErr w:type="spellEnd"/>
            <w:r>
              <w:rPr>
                <w:rFonts w:eastAsia="Batang"/>
                <w:kern w:val="0"/>
                <w:lang w:eastAsia="ko-KR"/>
              </w:rPr>
              <w:t xml:space="preserve"> for the generalization evaluation. It’s reco</w:t>
            </w:r>
            <w:r>
              <w:rPr>
                <w:rFonts w:eastAsia="Batang"/>
                <w:kern w:val="0"/>
                <w:lang w:eastAsia="ko-KR"/>
              </w:rPr>
              <w:t>mmended as</w:t>
            </w:r>
          </w:p>
          <w:p w14:paraId="7F7E32F9" w14:textId="77777777" w:rsidR="0037058C" w:rsidRDefault="00D71C53">
            <w:pPr>
              <w:rPr>
                <w:rFonts w:eastAsia="Batang"/>
                <w:color w:val="4472C4" w:themeColor="accent5"/>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u w:val="single"/>
                <w:lang w:eastAsia="ko-KR"/>
              </w:rPr>
              <w:t xml:space="preserve">and performance reported separately for indoor and outdoor </w:t>
            </w:r>
            <w:proofErr w:type="spellStart"/>
            <w:r>
              <w:rPr>
                <w:rFonts w:eastAsia="Batang"/>
                <w:strike/>
                <w:color w:val="FF0000"/>
                <w:u w:val="single"/>
                <w:lang w:eastAsia="ko-KR"/>
              </w:rPr>
              <w:t>Ues</w:t>
            </w:r>
            <w:proofErr w:type="spellEnd"/>
            <w:r>
              <w:rPr>
                <w:rFonts w:eastAsia="Batang"/>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rFonts w:eastAsia="Batang"/>
                <w:color w:val="4472C4" w:themeColor="accent5"/>
                <w:kern w:val="0"/>
                <w:lang w:eastAsia="ko-KR"/>
              </w:rPr>
            </w:pPr>
            <w:r>
              <w:rPr>
                <w:rFonts w:eastAsia="Batang"/>
                <w:color w:val="4472C4" w:themeColor="accent5"/>
                <w:kern w:val="0"/>
                <w:lang w:eastAsia="ko-KR"/>
              </w:rPr>
              <w:t>FL5</w:t>
            </w:r>
          </w:p>
        </w:tc>
        <w:tc>
          <w:tcPr>
            <w:tcW w:w="8085" w:type="dxa"/>
          </w:tcPr>
          <w:p w14:paraId="118497B1"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Updated to proposal 1-2-3b with updates as  </w:t>
            </w:r>
          </w:p>
          <w:p w14:paraId="26BC2304" w14:textId="77777777" w:rsidR="0037058C" w:rsidRDefault="00D71C53">
            <w:pPr>
              <w:rPr>
                <w:rFonts w:eastAsia="Batang"/>
                <w:strike/>
                <w:color w:val="FF0000"/>
                <w:u w:val="single"/>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highlight w:val="yellow"/>
                <w:u w:val="single"/>
                <w:lang w:eastAsia="ko-KR"/>
              </w:rPr>
              <w:t xml:space="preserve">and performance reported separately for indoor and outdoor </w:t>
            </w:r>
            <w:proofErr w:type="spellStart"/>
            <w:r>
              <w:rPr>
                <w:rFonts w:eastAsia="Batang"/>
                <w:strike/>
                <w:color w:val="FF0000"/>
                <w:highlight w:val="yellow"/>
                <w:u w:val="single"/>
                <w:lang w:eastAsia="ko-KR"/>
              </w:rPr>
              <w:t>Ues</w:t>
            </w:r>
            <w:proofErr w:type="spellEnd"/>
            <w:r>
              <w:rPr>
                <w:rFonts w:eastAsia="Batang"/>
                <w:strike/>
                <w:color w:val="FF0000"/>
                <w:highlight w:val="yellow"/>
                <w:u w:val="single"/>
                <w:lang w:eastAsia="ko-KR"/>
              </w:rPr>
              <w:t>.</w:t>
            </w:r>
          </w:p>
          <w:p w14:paraId="1A980F65" w14:textId="77777777" w:rsidR="0037058C" w:rsidRDefault="00D71C53">
            <w:pPr>
              <w:rPr>
                <w:rFonts w:eastAsia="Batang"/>
                <w:color w:val="4472C4" w:themeColor="accent5"/>
                <w:kern w:val="0"/>
                <w:lang w:eastAsia="ko-KR"/>
              </w:rPr>
            </w:pPr>
            <w:r>
              <w:rPr>
                <w:rFonts w:eastAsia="Batang"/>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rFonts w:eastAsia="Batang"/>
                <w:kern w:val="0"/>
                <w:lang w:eastAsia="ko-KR"/>
              </w:rPr>
            </w:pPr>
            <w:r>
              <w:rPr>
                <w:rFonts w:eastAsia="Batang"/>
                <w:kern w:val="0"/>
                <w:lang w:eastAsia="ko-KR"/>
              </w:rPr>
              <w:t>Nokia</w:t>
            </w:r>
          </w:p>
        </w:tc>
        <w:tc>
          <w:tcPr>
            <w:tcW w:w="8085" w:type="dxa"/>
          </w:tcPr>
          <w:p w14:paraId="7BFD2E45" w14:textId="77777777" w:rsidR="0037058C" w:rsidRDefault="00D71C53">
            <w:pPr>
              <w:rPr>
                <w:rFonts w:eastAsia="Batang"/>
                <w:kern w:val="0"/>
                <w:lang w:eastAsia="ko-KR"/>
              </w:rPr>
            </w:pPr>
            <w:r>
              <w:rPr>
                <w:rFonts w:eastAsia="Batang"/>
                <w:kern w:val="0"/>
                <w:lang w:eastAsia="ko-KR"/>
              </w:rPr>
              <w:t xml:space="preserve">We are fine with Proposal 1-2-3b or 1-2-3c (without single-cell mentioning). </w:t>
            </w:r>
          </w:p>
          <w:p w14:paraId="3AE4FD89" w14:textId="77777777" w:rsidR="0037058C" w:rsidRDefault="00D71C53">
            <w:pPr>
              <w:rPr>
                <w:rFonts w:eastAsia="Batang"/>
                <w:lang w:eastAsia="ko-KR"/>
              </w:rPr>
            </w:pPr>
            <w:r>
              <w:rPr>
                <w:rFonts w:eastAsia="Batang"/>
                <w:kern w:val="0"/>
                <w:lang w:eastAsia="ko-KR"/>
              </w:rPr>
              <w:t xml:space="preserve">We do not wish to list single cell in the simulation parameter table, it is a strange proposal for system level simulations (not technically justified) to our reading, </w:t>
            </w:r>
            <w:proofErr w:type="gramStart"/>
            <w:r>
              <w:rPr>
                <w:rFonts w:eastAsia="Batang"/>
                <w:kern w:val="0"/>
                <w:lang w:eastAsia="ko-KR"/>
              </w:rPr>
              <w:t>and also</w:t>
            </w:r>
            <w:proofErr w:type="gramEnd"/>
            <w:r>
              <w:rPr>
                <w:rFonts w:eastAsia="Batang"/>
                <w:kern w:val="0"/>
                <w:lang w:eastAsia="ko-KR"/>
              </w:rPr>
              <w:t xml:space="preserve"> not aligned with past SLS set-up for MIMO evaluations. If people are not aware </w:t>
            </w:r>
            <w:r>
              <w:rPr>
                <w:rFonts w:eastAsia="Batang"/>
                <w:kern w:val="0"/>
                <w:lang w:eastAsia="ko-KR"/>
              </w:rPr>
              <w:t xml:space="preserve">of past set-ups, you can refer </w:t>
            </w:r>
            <w:r>
              <w:rPr>
                <w:rFonts w:eastAsia="Batang"/>
                <w:lang w:eastAsia="ko-KR"/>
              </w:rPr>
              <w:t xml:space="preserve">R1-2007151. </w:t>
            </w:r>
          </w:p>
          <w:p w14:paraId="7DDF3CF8" w14:textId="77777777" w:rsidR="0037058C" w:rsidRDefault="0037058C">
            <w:pPr>
              <w:rPr>
                <w:rFonts w:eastAsia="Batang"/>
                <w:kern w:val="0"/>
                <w:lang w:eastAsia="ko-KR"/>
              </w:rPr>
            </w:pPr>
          </w:p>
          <w:p w14:paraId="7832EBE1" w14:textId="77777777" w:rsidR="0037058C" w:rsidRDefault="00D71C53">
            <w:pPr>
              <w:rPr>
                <w:rFonts w:eastAsia="Batang"/>
                <w:b/>
                <w:bCs/>
                <w:lang w:eastAsia="ko-KR"/>
              </w:rPr>
            </w:pPr>
            <w:r>
              <w:rPr>
                <w:rFonts w:eastAsia="Batang"/>
                <w:b/>
                <w:bCs/>
                <w:highlight w:val="green"/>
                <w:lang w:eastAsia="ko-KR"/>
              </w:rPr>
              <w:t>Agreement</w:t>
            </w:r>
            <w:r>
              <w:rPr>
                <w:rFonts w:eastAsia="Batang"/>
                <w:b/>
                <w:bCs/>
                <w:lang w:eastAsia="ko-KR"/>
              </w:rPr>
              <w:t xml:space="preserve"> (Rel-17 </w:t>
            </w:r>
            <w:proofErr w:type="spellStart"/>
            <w:r>
              <w:rPr>
                <w:rFonts w:eastAsia="Batang"/>
                <w:b/>
                <w:bCs/>
                <w:lang w:eastAsia="ko-KR"/>
              </w:rPr>
              <w:t>feMIMO</w:t>
            </w:r>
            <w:proofErr w:type="spellEnd"/>
            <w:r>
              <w:rPr>
                <w:rFonts w:eastAsia="Batang"/>
                <w:b/>
                <w:bCs/>
                <w:lang w:eastAsia="ko-KR"/>
              </w:rPr>
              <w:t xml:space="preserve"> BM)</w:t>
            </w:r>
          </w:p>
          <w:p w14:paraId="54900542" w14:textId="77777777" w:rsidR="0037058C" w:rsidRDefault="00D71C53">
            <w:pPr>
              <w:rPr>
                <w:rFonts w:eastAsia="Batang"/>
                <w:lang w:eastAsia="ko-KR"/>
              </w:rPr>
            </w:pPr>
            <w:r>
              <w:rPr>
                <w:rFonts w:eastAsia="Batang"/>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rFonts w:eastAsia="Batang"/>
                <w:kern w:val="0"/>
                <w:lang w:eastAsia="ko-KR"/>
              </w:rPr>
            </w:pPr>
            <w:proofErr w:type="spellStart"/>
            <w:r>
              <w:rPr>
                <w:rFonts w:eastAsia="Batang"/>
                <w:smallCaps/>
                <w:lang w:eastAsia="ko-KR"/>
              </w:rPr>
              <w:t>Futurewei</w:t>
            </w:r>
            <w:proofErr w:type="spellEnd"/>
          </w:p>
        </w:tc>
        <w:tc>
          <w:tcPr>
            <w:tcW w:w="8085" w:type="dxa"/>
          </w:tcPr>
          <w:p w14:paraId="27797059" w14:textId="77777777" w:rsidR="0037058C" w:rsidRDefault="00D71C53">
            <w:pPr>
              <w:rPr>
                <w:rFonts w:eastAsia="Batang"/>
                <w:kern w:val="0"/>
                <w:lang w:eastAsia="ko-KR"/>
              </w:rPr>
            </w:pPr>
            <w:r>
              <w:rPr>
                <w:rFonts w:eastAsia="Batang"/>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rFonts w:eastAsia="Batang"/>
                <w:lang w:eastAsia="ko-KR"/>
              </w:rPr>
            </w:pPr>
            <w:r>
              <w:rPr>
                <w:rFonts w:eastAsia="Batang"/>
                <w:lang w:eastAsia="ko-KR"/>
              </w:rPr>
              <w:t>Intel</w:t>
            </w:r>
          </w:p>
        </w:tc>
        <w:tc>
          <w:tcPr>
            <w:tcW w:w="8085" w:type="dxa"/>
          </w:tcPr>
          <w:p w14:paraId="4903344F" w14:textId="77777777" w:rsidR="0037058C" w:rsidRDefault="00D71C53">
            <w:pPr>
              <w:rPr>
                <w:rFonts w:eastAsia="Batang"/>
                <w:kern w:val="0"/>
                <w:lang w:eastAsia="ko-KR"/>
              </w:rPr>
            </w:pPr>
            <w:r>
              <w:rPr>
                <w:rFonts w:eastAsia="Batang"/>
                <w:kern w:val="0"/>
                <w:lang w:eastAsia="ko-KR"/>
              </w:rPr>
              <w:t xml:space="preserve">We are ok with Proposal 1-2-3c. For the single cell scenario, we would like to check if this is meant for only </w:t>
            </w:r>
            <w:r>
              <w:rPr>
                <w:rFonts w:eastAsia="Batang"/>
                <w:kern w:val="0"/>
                <w:lang w:eastAsia="ko-KR"/>
              </w:rPr>
              <w:t xml:space="preserve">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rFonts w:eastAsia="Batang"/>
                <w:lang w:eastAsia="ko-KR"/>
              </w:rPr>
            </w:pPr>
            <w:r>
              <w:rPr>
                <w:rFonts w:eastAsia="Batang"/>
                <w:lang w:eastAsia="ko-KR"/>
              </w:rPr>
              <w:t>HW/</w:t>
            </w:r>
            <w:proofErr w:type="spellStart"/>
            <w:r>
              <w:rPr>
                <w:rFonts w:eastAsia="Batang"/>
                <w:lang w:eastAsia="ko-KR"/>
              </w:rPr>
              <w:t>HiSi</w:t>
            </w:r>
            <w:proofErr w:type="spellEnd"/>
          </w:p>
        </w:tc>
        <w:tc>
          <w:tcPr>
            <w:tcW w:w="8085" w:type="dxa"/>
          </w:tcPr>
          <w:p w14:paraId="6D3C5627" w14:textId="77777777" w:rsidR="0037058C" w:rsidRDefault="00D71C53">
            <w:pPr>
              <w:rPr>
                <w:rFonts w:eastAsia="Batang"/>
                <w:kern w:val="0"/>
                <w:lang w:eastAsia="ko-KR"/>
              </w:rPr>
            </w:pPr>
            <w:r>
              <w:rPr>
                <w:rFonts w:eastAsia="Batang"/>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rFonts w:eastAsia="Batang"/>
                <w:lang w:eastAsia="ko-KR"/>
              </w:rPr>
            </w:pPr>
            <w:r>
              <w:rPr>
                <w:rFonts w:eastAsia="Batang" w:hint="eastAsia"/>
                <w:lang w:eastAsia="ko-KR"/>
              </w:rPr>
              <w:t>L</w:t>
            </w:r>
            <w:r>
              <w:rPr>
                <w:rFonts w:eastAsia="Batang"/>
                <w:lang w:eastAsia="ko-KR"/>
              </w:rPr>
              <w:t>GE</w:t>
            </w:r>
          </w:p>
        </w:tc>
        <w:tc>
          <w:tcPr>
            <w:tcW w:w="8085" w:type="dxa"/>
          </w:tcPr>
          <w:p w14:paraId="4822DDED" w14:textId="77777777" w:rsidR="0037058C" w:rsidRDefault="00D71C53">
            <w:pPr>
              <w:rPr>
                <w:rFonts w:eastAsia="Batang"/>
                <w:kern w:val="0"/>
                <w:lang w:eastAsia="ko-KR"/>
              </w:rPr>
            </w:pPr>
            <w:r>
              <w:rPr>
                <w:rFonts w:eastAsia="Batang"/>
                <w:kern w:val="0"/>
                <w:lang w:eastAsia="ko-KR"/>
              </w:rPr>
              <w:t>OK with proposal 1-2-3c. For UE distribution of spatial domain prediction, the original in</w:t>
            </w:r>
            <w:r>
              <w:rPr>
                <w:rFonts w:eastAsia="Batang"/>
                <w:kern w:val="0"/>
                <w:lang w:eastAsia="ko-KR"/>
              </w:rPr>
              <w:t xml:space="preserve">tention was </w:t>
            </w:r>
            <w:r>
              <w:rPr>
                <w:rFonts w:eastAsia="Batang" w:hint="eastAsia"/>
                <w:kern w:val="0"/>
                <w:lang w:eastAsia="ko-KR"/>
              </w:rPr>
              <w:t>indoor 80% and outdoor</w:t>
            </w:r>
            <w:r>
              <w:rPr>
                <w:rFonts w:eastAsia="Batang"/>
                <w:kern w:val="0"/>
                <w:lang w:eastAsia="ko-KR"/>
              </w:rPr>
              <w:t xml:space="preserve"> </w:t>
            </w:r>
            <w:r>
              <w:rPr>
                <w:rFonts w:eastAsia="Batang" w:hint="eastAsia"/>
                <w:kern w:val="0"/>
                <w:lang w:eastAsia="ko-KR"/>
              </w:rPr>
              <w:t>20%</w:t>
            </w:r>
            <w:r>
              <w:rPr>
                <w:rFonts w:eastAsia="Batang"/>
                <w:kern w:val="0"/>
                <w:lang w:eastAsia="ko-KR"/>
              </w:rPr>
              <w:t xml:space="preserve">, is it </w:t>
            </w:r>
            <w:proofErr w:type="gramStart"/>
            <w:r>
              <w:rPr>
                <w:rFonts w:eastAsia="Batang"/>
                <w:kern w:val="0"/>
                <w:lang w:eastAsia="ko-KR"/>
              </w:rPr>
              <w:t>correct?(</w:t>
            </w:r>
            <w:proofErr w:type="gramEnd"/>
            <w:r>
              <w:rPr>
                <w:rFonts w:eastAsia="Batang"/>
                <w:kern w:val="0"/>
                <w:lang w:eastAsia="ko-KR"/>
              </w:rPr>
              <w:t>according to TR 38.901) We preferred outdoor 100% but now we are fine with either outdoor 100% or indoor 80% and outdoor 20%.</w:t>
            </w:r>
          </w:p>
          <w:p w14:paraId="7CA89746" w14:textId="77777777" w:rsidR="0037058C" w:rsidRDefault="00D71C53">
            <w:pPr>
              <w:rPr>
                <w:rFonts w:eastAsia="Batang"/>
                <w:kern w:val="0"/>
                <w:lang w:eastAsia="ko-KR"/>
              </w:rPr>
            </w:pPr>
            <w:r>
              <w:rPr>
                <w:rFonts w:eastAsia="Batang"/>
                <w:noProof/>
                <w:color w:val="1F497D"/>
                <w:lang w:eastAsia="ko-KR"/>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7777777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 xml:space="preserve">in </w:t>
      </w:r>
      <w:r>
        <w:rPr>
          <w:rStyle w:val="normaltextrun"/>
          <w:b/>
          <w:bCs/>
          <w:color w:val="4472C4" w:themeColor="accent5"/>
          <w:highlight w:val="yellow"/>
        </w:rPr>
        <w:t>blue</w:t>
      </w:r>
      <w:r>
        <w:rPr>
          <w:rStyle w:val="normaltextrun"/>
          <w:b/>
          <w:bCs/>
        </w:rPr>
        <w:t>)</w:t>
      </w:r>
    </w:p>
    <w:p w14:paraId="72CA7F50" w14:textId="77777777" w:rsidR="0037058C" w:rsidRDefault="00D71C53">
      <w:pPr>
        <w:pStyle w:val="af3"/>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rFonts w:eastAsia="Batang"/>
                <w:b/>
                <w:bCs/>
                <w:kern w:val="0"/>
                <w:lang w:eastAsia="ko-KR"/>
              </w:rPr>
            </w:pPr>
            <w:r>
              <w:rPr>
                <w:rFonts w:eastAsia="Batang"/>
                <w:b/>
                <w:bCs/>
                <w:kern w:val="0"/>
                <w:lang w:eastAsia="ko-KR"/>
              </w:rPr>
              <w:t>P</w:t>
            </w:r>
            <w:r>
              <w:rPr>
                <w:rFonts w:eastAsia="Batang"/>
                <w:b/>
                <w:bCs/>
                <w:kern w:val="0"/>
                <w:lang w:eastAsia="ko-KR"/>
              </w:rPr>
              <w:t>arameters</w:t>
            </w:r>
          </w:p>
        </w:tc>
        <w:tc>
          <w:tcPr>
            <w:tcW w:w="7200" w:type="dxa"/>
            <w:shd w:val="clear" w:color="auto" w:fill="D5DCE4" w:themeFill="text2" w:themeFillTint="33"/>
          </w:tcPr>
          <w:p w14:paraId="24AFCDDE" w14:textId="77777777" w:rsidR="0037058C" w:rsidRDefault="00D71C53">
            <w:pPr>
              <w:rPr>
                <w:rFonts w:eastAsia="Batang"/>
                <w:b/>
                <w:bCs/>
                <w:kern w:val="0"/>
                <w:lang w:eastAsia="ko-KR"/>
              </w:rPr>
            </w:pPr>
            <w:r>
              <w:rPr>
                <w:rFonts w:eastAsia="Batang"/>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rFonts w:eastAsia="Batang"/>
                <w:b/>
                <w:bCs/>
                <w:kern w:val="0"/>
                <w:lang w:eastAsia="ko-KR"/>
              </w:rPr>
            </w:pPr>
            <w:r>
              <w:rPr>
                <w:rFonts w:eastAsia="Batang"/>
                <w:b/>
                <w:bCs/>
                <w:kern w:val="0"/>
                <w:lang w:eastAsia="ko-KR"/>
              </w:rPr>
              <w:t>Frequency Range</w:t>
            </w:r>
          </w:p>
        </w:tc>
        <w:tc>
          <w:tcPr>
            <w:tcW w:w="7200" w:type="dxa"/>
          </w:tcPr>
          <w:p w14:paraId="2C22014A" w14:textId="77777777" w:rsidR="0037058C" w:rsidRDefault="00D71C53">
            <w:pPr>
              <w:rPr>
                <w:rFonts w:eastAsia="Batang"/>
                <w:kern w:val="0"/>
                <w:lang w:eastAsia="ko-KR"/>
              </w:rPr>
            </w:pPr>
            <w:r>
              <w:rPr>
                <w:rFonts w:eastAsia="Batang"/>
                <w:kern w:val="0"/>
                <w:lang w:eastAsia="ko-KR"/>
              </w:rPr>
              <w:t>FR2 @ 30 GHz</w:t>
            </w:r>
          </w:p>
          <w:p w14:paraId="2F983213" w14:textId="77777777" w:rsidR="0037058C" w:rsidRDefault="00D71C53">
            <w:pPr>
              <w:pStyle w:val="af3"/>
              <w:numPr>
                <w:ilvl w:val="0"/>
                <w:numId w:val="37"/>
              </w:numPr>
              <w:rPr>
                <w:rFonts w:eastAsia="Batang"/>
                <w:kern w:val="0"/>
                <w:lang w:eastAsia="ko-KR"/>
              </w:rPr>
            </w:pPr>
            <w:r>
              <w:rPr>
                <w:rFonts w:eastAsia="Batang"/>
                <w:kern w:val="0"/>
                <w:lang w:eastAsia="ko-KR"/>
              </w:rPr>
              <w:t>SCS: 120 kHz</w:t>
            </w:r>
          </w:p>
        </w:tc>
      </w:tr>
      <w:tr w:rsidR="0037058C" w14:paraId="750CF650" w14:textId="77777777">
        <w:tc>
          <w:tcPr>
            <w:tcW w:w="2515" w:type="dxa"/>
          </w:tcPr>
          <w:p w14:paraId="4C538679" w14:textId="77777777" w:rsidR="0037058C" w:rsidRDefault="00D71C53">
            <w:pPr>
              <w:rPr>
                <w:rFonts w:eastAsia="Batang"/>
                <w:b/>
                <w:bCs/>
                <w:kern w:val="0"/>
                <w:lang w:eastAsia="ko-KR"/>
              </w:rPr>
            </w:pPr>
            <w:r>
              <w:rPr>
                <w:rFonts w:eastAsia="Batang"/>
                <w:b/>
                <w:bCs/>
                <w:kern w:val="0"/>
                <w:lang w:eastAsia="ko-KR"/>
              </w:rPr>
              <w:t>Deployment</w:t>
            </w:r>
          </w:p>
        </w:tc>
        <w:tc>
          <w:tcPr>
            <w:tcW w:w="7200" w:type="dxa"/>
          </w:tcPr>
          <w:p w14:paraId="3B5AAD65" w14:textId="77777777" w:rsidR="0037058C" w:rsidRDefault="00D71C53">
            <w:pPr>
              <w:rPr>
                <w:rFonts w:eastAsia="Batang"/>
                <w:kern w:val="0"/>
                <w:lang w:eastAsia="ko-KR"/>
              </w:rPr>
            </w:pPr>
            <w:r>
              <w:rPr>
                <w:rFonts w:eastAsia="Batang"/>
                <w:kern w:val="0"/>
                <w:lang w:eastAsia="ko-KR"/>
              </w:rPr>
              <w:t xml:space="preserve">200m ISD, </w:t>
            </w:r>
          </w:p>
          <w:p w14:paraId="20BAC293" w14:textId="77777777" w:rsidR="0037058C" w:rsidRDefault="00D71C53">
            <w:pPr>
              <w:pStyle w:val="af3"/>
              <w:numPr>
                <w:ilvl w:val="0"/>
                <w:numId w:val="37"/>
              </w:numPr>
              <w:rPr>
                <w:rFonts w:eastAsia="Batang"/>
                <w:kern w:val="0"/>
                <w:lang w:eastAsia="ko-KR"/>
              </w:rPr>
            </w:pPr>
            <w:r>
              <w:rPr>
                <w:rFonts w:eastAsia="Batang"/>
                <w:kern w:val="0"/>
                <w:lang w:eastAsia="ko-KR"/>
              </w:rPr>
              <w:t>2-tier model with wrap-around (7 sites, 3 sectors/cells per site)</w:t>
            </w:r>
          </w:p>
          <w:p w14:paraId="37C754CC" w14:textId="77777777" w:rsidR="0037058C" w:rsidRDefault="00D71C53">
            <w:pPr>
              <w:rPr>
                <w:rFonts w:eastAsia="Batang"/>
                <w:kern w:val="0"/>
                <w:u w:val="single"/>
                <w:lang w:eastAsia="ko-KR"/>
              </w:rPr>
            </w:pPr>
            <w:r>
              <w:rPr>
                <w:rFonts w:eastAsia="Batang"/>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rFonts w:eastAsia="Batang"/>
                <w:b/>
                <w:bCs/>
                <w:kern w:val="0"/>
                <w:lang w:eastAsia="ko-KR"/>
              </w:rPr>
            </w:pPr>
            <w:r>
              <w:rPr>
                <w:rFonts w:eastAsia="Batang"/>
                <w:b/>
                <w:bCs/>
                <w:kern w:val="0"/>
                <w:lang w:eastAsia="ko-KR"/>
              </w:rPr>
              <w:t>Channel mode</w:t>
            </w:r>
          </w:p>
        </w:tc>
        <w:tc>
          <w:tcPr>
            <w:tcW w:w="7200" w:type="dxa"/>
          </w:tcPr>
          <w:p w14:paraId="2CD18273" w14:textId="77777777" w:rsidR="0037058C" w:rsidRDefault="00D71C53">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distance-dependent </w:t>
            </w:r>
            <w:proofErr w:type="spellStart"/>
            <w:r>
              <w:rPr>
                <w:rFonts w:eastAsia="Batang"/>
                <w:kern w:val="0"/>
                <w:lang w:eastAsia="ko-KR"/>
              </w:rPr>
              <w:t>LoS</w:t>
            </w:r>
            <w:proofErr w:type="spellEnd"/>
            <w:r>
              <w:rPr>
                <w:rFonts w:eastAsia="Batang"/>
                <w:kern w:val="0"/>
                <w:lang w:eastAsia="ko-KR"/>
              </w:rPr>
              <w:t xml:space="preserve">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r>
      <w:tr w:rsidR="0037058C" w14:paraId="4ED26B58" w14:textId="77777777">
        <w:tc>
          <w:tcPr>
            <w:tcW w:w="2515" w:type="dxa"/>
          </w:tcPr>
          <w:p w14:paraId="45FCE557" w14:textId="77777777" w:rsidR="0037058C" w:rsidRDefault="00D71C53">
            <w:pPr>
              <w:rPr>
                <w:rFonts w:eastAsia="Batang"/>
                <w:b/>
                <w:bCs/>
                <w:kern w:val="0"/>
                <w:lang w:eastAsia="ko-KR"/>
              </w:rPr>
            </w:pPr>
            <w:r>
              <w:rPr>
                <w:rFonts w:eastAsia="Batang"/>
                <w:b/>
                <w:bCs/>
                <w:kern w:val="0"/>
                <w:lang w:eastAsia="ko-KR"/>
              </w:rPr>
              <w:t>System BW</w:t>
            </w:r>
          </w:p>
        </w:tc>
        <w:tc>
          <w:tcPr>
            <w:tcW w:w="7200" w:type="dxa"/>
          </w:tcPr>
          <w:p w14:paraId="11F7144C" w14:textId="77777777" w:rsidR="0037058C" w:rsidRDefault="00D71C53">
            <w:pPr>
              <w:rPr>
                <w:rFonts w:eastAsia="Batang"/>
                <w:kern w:val="0"/>
                <w:lang w:eastAsia="ko-KR"/>
              </w:rPr>
            </w:pPr>
            <w:r>
              <w:rPr>
                <w:rFonts w:eastAsia="Batang"/>
                <w:kern w:val="0"/>
                <w:lang w:eastAsia="ko-KR"/>
              </w:rPr>
              <w:t>80MHz</w:t>
            </w:r>
          </w:p>
        </w:tc>
      </w:tr>
      <w:tr w:rsidR="0037058C" w14:paraId="0B2DFADB" w14:textId="77777777">
        <w:tc>
          <w:tcPr>
            <w:tcW w:w="2515" w:type="dxa"/>
          </w:tcPr>
          <w:p w14:paraId="796CF099" w14:textId="77777777" w:rsidR="0037058C" w:rsidRDefault="00D71C53">
            <w:pPr>
              <w:rPr>
                <w:rFonts w:eastAsia="Batang"/>
                <w:b/>
                <w:bCs/>
                <w:kern w:val="0"/>
                <w:lang w:eastAsia="ko-KR"/>
              </w:rPr>
            </w:pPr>
            <w:r>
              <w:rPr>
                <w:rFonts w:eastAsia="Batang"/>
                <w:b/>
                <w:bCs/>
                <w:kern w:val="0"/>
                <w:lang w:eastAsia="ko-KR"/>
              </w:rPr>
              <w:t>UE Speed</w:t>
            </w:r>
          </w:p>
        </w:tc>
        <w:tc>
          <w:tcPr>
            <w:tcW w:w="7200" w:type="dxa"/>
          </w:tcPr>
          <w:p w14:paraId="6357116B" w14:textId="77777777" w:rsidR="0037058C" w:rsidRDefault="00D71C53">
            <w:pPr>
              <w:pStyle w:val="af3"/>
              <w:numPr>
                <w:ilvl w:val="0"/>
                <w:numId w:val="37"/>
              </w:numPr>
              <w:rPr>
                <w:rFonts w:eastAsia="Batang"/>
                <w:kern w:val="0"/>
                <w:lang w:eastAsia="ko-KR"/>
              </w:rPr>
            </w:pPr>
            <w:r>
              <w:rPr>
                <w:rFonts w:eastAsia="Batang"/>
                <w:kern w:val="0"/>
                <w:lang w:eastAsia="ko-KR"/>
              </w:rPr>
              <w:t xml:space="preserve">For spatial domain beam prediction, 3km/h </w:t>
            </w:r>
          </w:p>
          <w:p w14:paraId="1E442F2F" w14:textId="77777777" w:rsidR="0037058C" w:rsidRDefault="00D71C53">
            <w:pPr>
              <w:pStyle w:val="af3"/>
              <w:numPr>
                <w:ilvl w:val="0"/>
                <w:numId w:val="37"/>
              </w:numPr>
              <w:rPr>
                <w:rFonts w:eastAsia="Batang"/>
                <w:kern w:val="0"/>
                <w:lang w:eastAsia="ko-KR"/>
              </w:rPr>
            </w:pPr>
            <w:r>
              <w:rPr>
                <w:rFonts w:eastAsia="Batang"/>
                <w:kern w:val="0"/>
                <w:lang w:eastAsia="ko-KR"/>
              </w:rPr>
              <w:t>For time domain beam prediction: 30km/h (baseline), 60km/h (optional)</w:t>
            </w:r>
          </w:p>
          <w:p w14:paraId="38D2D479" w14:textId="77777777" w:rsidR="0037058C" w:rsidRDefault="00D71C53">
            <w:pPr>
              <w:pStyle w:val="af3"/>
              <w:numPr>
                <w:ilvl w:val="0"/>
                <w:numId w:val="37"/>
              </w:numPr>
              <w:rPr>
                <w:rFonts w:eastAsia="Batang"/>
                <w:kern w:val="0"/>
                <w:lang w:eastAsia="ko-KR"/>
              </w:rPr>
            </w:pPr>
            <w:r>
              <w:rPr>
                <w:rFonts w:eastAsia="Batang"/>
                <w:kern w:val="0"/>
                <w:lang w:eastAsia="ko-KR"/>
              </w:rPr>
              <w:t>Other values are not precluded</w:t>
            </w:r>
          </w:p>
        </w:tc>
      </w:tr>
      <w:tr w:rsidR="0037058C" w14:paraId="6ECF7F35" w14:textId="77777777">
        <w:tc>
          <w:tcPr>
            <w:tcW w:w="2515" w:type="dxa"/>
          </w:tcPr>
          <w:p w14:paraId="7DFD4F50" w14:textId="77777777" w:rsidR="0037058C" w:rsidRDefault="00D71C53">
            <w:pPr>
              <w:rPr>
                <w:rFonts w:eastAsia="Batang"/>
                <w:b/>
                <w:bCs/>
                <w:kern w:val="0"/>
                <w:lang w:eastAsia="ko-KR"/>
              </w:rPr>
            </w:pPr>
            <w:r>
              <w:rPr>
                <w:rFonts w:eastAsia="Batang"/>
                <w:b/>
                <w:bCs/>
                <w:kern w:val="0"/>
                <w:lang w:eastAsia="ko-KR"/>
              </w:rPr>
              <w:t xml:space="preserve">UE distribution </w:t>
            </w:r>
          </w:p>
        </w:tc>
        <w:tc>
          <w:tcPr>
            <w:tcW w:w="7200" w:type="dxa"/>
          </w:tcPr>
          <w:p w14:paraId="79D8B342" w14:textId="77777777" w:rsidR="0037058C" w:rsidRDefault="00D71C53">
            <w:pPr>
              <w:pStyle w:val="af3"/>
              <w:numPr>
                <w:ilvl w:val="0"/>
                <w:numId w:val="38"/>
              </w:numPr>
              <w:rPr>
                <w:rFonts w:eastAsia="Batang"/>
                <w:kern w:val="0"/>
                <w:lang w:eastAsia="ko-KR"/>
              </w:rPr>
            </w:pPr>
            <w:r>
              <w:rPr>
                <w:rFonts w:eastAsia="Batang"/>
                <w:kern w:val="0"/>
                <w:lang w:eastAsia="ko-KR"/>
              </w:rPr>
              <w:t>10 UEs per sector</w:t>
            </w:r>
            <w:r>
              <w:rPr>
                <w:rFonts w:eastAsia="Batang"/>
                <w:strike/>
                <w:color w:val="4472C4" w:themeColor="accent5"/>
                <w:kern w:val="0"/>
                <w:highlight w:val="yellow"/>
                <w:lang w:eastAsia="ko-KR"/>
              </w:rPr>
              <w:t>s</w:t>
            </w:r>
            <w:r>
              <w:rPr>
                <w:rFonts w:eastAsia="Batang"/>
                <w:kern w:val="0"/>
                <w:lang w:eastAsia="ko-KR"/>
              </w:rPr>
              <w:t>/cell</w:t>
            </w:r>
            <w:r>
              <w:rPr>
                <w:rFonts w:eastAsia="Batang"/>
                <w:strike/>
                <w:color w:val="4472C4" w:themeColor="accent5"/>
                <w:kern w:val="0"/>
                <w:highlight w:val="yellow"/>
                <w:lang w:eastAsia="ko-KR"/>
              </w:rPr>
              <w:t>s</w:t>
            </w:r>
            <w:r>
              <w:rPr>
                <w:rFonts w:eastAsia="Batang"/>
                <w:kern w:val="0"/>
                <w:lang w:eastAsia="ko-KR"/>
              </w:rPr>
              <w:t xml:space="preserve"> for evaluation. More UEs per sector</w:t>
            </w:r>
            <w:r>
              <w:rPr>
                <w:rFonts w:eastAsia="Batang"/>
                <w:strike/>
                <w:color w:val="4472C4" w:themeColor="accent5"/>
                <w:kern w:val="0"/>
                <w:highlight w:val="yellow"/>
                <w:lang w:eastAsia="ko-KR"/>
              </w:rPr>
              <w:t>s</w:t>
            </w:r>
            <w:r>
              <w:rPr>
                <w:rFonts w:eastAsia="Batang"/>
                <w:kern w:val="0"/>
                <w:lang w:eastAsia="ko-KR"/>
              </w:rPr>
              <w:t>/cell</w:t>
            </w:r>
            <w:r>
              <w:rPr>
                <w:rFonts w:eastAsia="Batang"/>
                <w:strike/>
                <w:color w:val="4472C4" w:themeColor="accent5"/>
                <w:kern w:val="0"/>
                <w:highlight w:val="yellow"/>
                <w:lang w:eastAsia="ko-KR"/>
              </w:rPr>
              <w:t>s</w:t>
            </w:r>
            <w:r>
              <w:rPr>
                <w:rFonts w:eastAsia="Batang"/>
                <w:kern w:val="0"/>
                <w:lang w:eastAsia="ko-KR"/>
              </w:rPr>
              <w:t xml:space="preserve"> for data generation is not precluded. </w:t>
            </w:r>
          </w:p>
          <w:p w14:paraId="0961ED48" w14:textId="77777777" w:rsidR="0037058C" w:rsidRDefault="0037058C">
            <w:pPr>
              <w:pStyle w:val="af3"/>
              <w:ind w:left="360"/>
              <w:rPr>
                <w:rFonts w:eastAsia="Batang"/>
                <w:kern w:val="0"/>
                <w:lang w:eastAsia="ko-KR"/>
              </w:rPr>
            </w:pPr>
          </w:p>
          <w:p w14:paraId="0CD891D7" w14:textId="77777777" w:rsidR="0037058C" w:rsidRDefault="00D71C53">
            <w:pPr>
              <w:pStyle w:val="af3"/>
              <w:widowControl/>
              <w:numPr>
                <w:ilvl w:val="0"/>
                <w:numId w:val="38"/>
              </w:numPr>
              <w:rPr>
                <w:rFonts w:eastAsia="Batang"/>
                <w:kern w:val="0"/>
                <w:highlight w:val="yellow"/>
                <w:lang w:eastAsia="ko-KR"/>
              </w:rPr>
            </w:pPr>
            <w:r>
              <w:rPr>
                <w:rFonts w:eastAsia="Batang"/>
                <w:lang w:eastAsia="ko-KR"/>
              </w:rPr>
              <w:t xml:space="preserve">For spatial domain beam prediction: </w:t>
            </w:r>
            <w:r>
              <w:rPr>
                <w:rFonts w:eastAsia="Batang"/>
                <w:color w:val="FF0000"/>
                <w:highlight w:val="yellow"/>
                <w:lang w:eastAsia="ko-KR"/>
              </w:rPr>
              <w:t xml:space="preserve">FFS: </w:t>
            </w:r>
          </w:p>
          <w:p w14:paraId="6B5F9ECC" w14:textId="77777777" w:rsidR="0037058C" w:rsidRDefault="00D71C53">
            <w:pPr>
              <w:pStyle w:val="af3"/>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14:paraId="4E5BF311" w14:textId="77777777" w:rsidR="0037058C" w:rsidRDefault="00D71C53">
            <w:pPr>
              <w:pStyle w:val="af3"/>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14:paraId="3888AFDD" w14:textId="77777777" w:rsidR="0037058C" w:rsidRDefault="00D71C53">
            <w:pPr>
              <w:pStyle w:val="af3"/>
              <w:numPr>
                <w:ilvl w:val="0"/>
                <w:numId w:val="38"/>
              </w:numPr>
              <w:rPr>
                <w:rFonts w:eastAsia="Batang"/>
                <w:kern w:val="0"/>
                <w:lang w:eastAsia="ko-KR"/>
              </w:rPr>
            </w:pPr>
            <w:r>
              <w:rPr>
                <w:rFonts w:eastAsia="Batang"/>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rFonts w:eastAsia="Batang"/>
                <w:b/>
                <w:bCs/>
                <w:kern w:val="0"/>
                <w:lang w:eastAsia="ko-KR"/>
              </w:rPr>
            </w:pPr>
            <w:r>
              <w:rPr>
                <w:rFonts w:eastAsia="Batang"/>
                <w:b/>
                <w:bCs/>
                <w:kern w:val="0"/>
                <w:lang w:eastAsia="ko-KR"/>
              </w:rPr>
              <w:t>Transmission Power</w:t>
            </w:r>
          </w:p>
        </w:tc>
        <w:tc>
          <w:tcPr>
            <w:tcW w:w="7200" w:type="dxa"/>
          </w:tcPr>
          <w:p w14:paraId="7FA3A474" w14:textId="77777777" w:rsidR="0037058C" w:rsidRDefault="00D71C53">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rFonts w:eastAsia="Batang"/>
                <w:b/>
                <w:bCs/>
                <w:kern w:val="0"/>
                <w:lang w:eastAsia="ko-KR"/>
              </w:rPr>
            </w:pPr>
            <w:r>
              <w:rPr>
                <w:rFonts w:eastAsia="Batang"/>
                <w:b/>
                <w:bCs/>
                <w:kern w:val="0"/>
                <w:lang w:eastAsia="ko-KR"/>
              </w:rPr>
              <w:t>BS Antenna Configuration</w:t>
            </w:r>
          </w:p>
        </w:tc>
        <w:tc>
          <w:tcPr>
            <w:tcW w:w="7200" w:type="dxa"/>
          </w:tcPr>
          <w:p w14:paraId="1939C374"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 (4,</w:t>
            </w:r>
            <w:r>
              <w:rPr>
                <w:rFonts w:eastAsia="Batang"/>
                <w:kern w:val="0"/>
                <w:lang w:val="en-GB" w:eastAsia="ko-KR"/>
              </w:rPr>
              <w:t xml:space="preserve"> 8, 2, 1, 1),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 as baseline</w:t>
            </w:r>
          </w:p>
          <w:p w14:paraId="580BF0F6"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lastRenderedPageBreak/>
              <w:t xml:space="preserve">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λ as optional</w:t>
            </w:r>
          </w:p>
          <w:p w14:paraId="5D27F391"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Other assumptions are not precluded. </w:t>
            </w:r>
          </w:p>
          <w:p w14:paraId="60B7F896" w14:textId="77777777" w:rsidR="0037058C" w:rsidRDefault="0037058C">
            <w:pPr>
              <w:rPr>
                <w:rFonts w:eastAsia="Batang"/>
                <w:kern w:val="0"/>
                <w:lang w:eastAsia="ko-KR"/>
              </w:rPr>
            </w:pPr>
          </w:p>
          <w:p w14:paraId="0CC87673" w14:textId="77777777" w:rsidR="0037058C" w:rsidRDefault="00D71C53">
            <w:pPr>
              <w:ind w:left="-20"/>
              <w:rPr>
                <w:rFonts w:eastAsia="Batang"/>
                <w:kern w:val="0"/>
                <w:lang w:eastAsia="ko-KR"/>
              </w:rPr>
            </w:pPr>
            <w:r>
              <w:rPr>
                <w:rFonts w:eastAsia="Batang"/>
                <w:kern w:val="0"/>
                <w:lang w:eastAsia="ko-KR"/>
              </w:rPr>
              <w:t>Companies to explain TXRU weights mapping.</w:t>
            </w:r>
          </w:p>
          <w:p w14:paraId="0174D919" w14:textId="77777777" w:rsidR="0037058C" w:rsidRDefault="00D71C53">
            <w:pPr>
              <w:ind w:left="-20"/>
              <w:rPr>
                <w:rFonts w:eastAsia="Batang"/>
                <w:kern w:val="0"/>
                <w:lang w:eastAsia="ko-KR"/>
              </w:rPr>
            </w:pPr>
            <w:r>
              <w:rPr>
                <w:rFonts w:eastAsia="Batang"/>
                <w:kern w:val="0"/>
                <w:lang w:eastAsia="ko-KR"/>
              </w:rPr>
              <w:t>Companies to explain beam selection.</w:t>
            </w:r>
          </w:p>
          <w:p w14:paraId="7AB933D9" w14:textId="77777777" w:rsidR="0037058C" w:rsidRDefault="00D71C53">
            <w:pPr>
              <w:ind w:left="-20"/>
              <w:rPr>
                <w:rFonts w:eastAsia="Batang"/>
                <w:kern w:val="0"/>
                <w:lang w:eastAsia="ko-KR"/>
              </w:rPr>
            </w:pPr>
            <w:r>
              <w:rPr>
                <w:rFonts w:eastAsia="Batang"/>
                <w:kern w:val="0"/>
                <w:lang w:eastAsia="ko-KR"/>
              </w:rPr>
              <w:t>Companies to explain number of BS beams</w:t>
            </w:r>
          </w:p>
        </w:tc>
      </w:tr>
      <w:tr w:rsidR="0037058C" w14:paraId="74271E73" w14:textId="77777777">
        <w:tc>
          <w:tcPr>
            <w:tcW w:w="2515" w:type="dxa"/>
          </w:tcPr>
          <w:p w14:paraId="5F7C9185" w14:textId="77777777" w:rsidR="0037058C" w:rsidRDefault="00D71C53">
            <w:pPr>
              <w:rPr>
                <w:rFonts w:eastAsia="Batang"/>
                <w:b/>
                <w:bCs/>
                <w:kern w:val="0"/>
                <w:lang w:eastAsia="ko-KR"/>
              </w:rPr>
            </w:pPr>
            <w:r>
              <w:rPr>
                <w:rFonts w:eastAsia="Batang"/>
                <w:b/>
                <w:bCs/>
                <w:kern w:val="0"/>
                <w:lang w:eastAsia="ko-KR"/>
              </w:rPr>
              <w:lastRenderedPageBreak/>
              <w:t>BS Antenna radiation pattern</w:t>
            </w:r>
          </w:p>
        </w:tc>
        <w:tc>
          <w:tcPr>
            <w:tcW w:w="7200" w:type="dxa"/>
          </w:tcPr>
          <w:p w14:paraId="48E78005" w14:textId="77777777" w:rsidR="0037058C" w:rsidRDefault="00D71C53">
            <w:pPr>
              <w:rPr>
                <w:rFonts w:eastAsia="Batang"/>
                <w:kern w:val="0"/>
                <w:lang w:eastAsia="ko-KR"/>
              </w:rPr>
            </w:pPr>
            <w:r>
              <w:rPr>
                <w:rFonts w:eastAsia="Batang"/>
                <w:kern w:val="0"/>
                <w:lang w:eastAsia="ko-KR"/>
              </w:rPr>
              <w:t>TR 38.802 Table A.2.1-6, Table A.2.1-7</w:t>
            </w:r>
          </w:p>
        </w:tc>
      </w:tr>
      <w:tr w:rsidR="0037058C" w14:paraId="73A93BA0" w14:textId="77777777">
        <w:tc>
          <w:tcPr>
            <w:tcW w:w="2515" w:type="dxa"/>
          </w:tcPr>
          <w:p w14:paraId="1BC80B6E" w14:textId="77777777" w:rsidR="0037058C" w:rsidRDefault="00D71C53">
            <w:pPr>
              <w:rPr>
                <w:rFonts w:eastAsia="Batang"/>
                <w:b/>
                <w:bCs/>
                <w:kern w:val="0"/>
                <w:lang w:eastAsia="ko-KR"/>
              </w:rPr>
            </w:pPr>
            <w:r>
              <w:rPr>
                <w:rFonts w:eastAsia="Batang"/>
                <w:b/>
                <w:bCs/>
                <w:kern w:val="0"/>
                <w:lang w:eastAsia="ko-KR"/>
              </w:rPr>
              <w:t>UE Antenna Configuration</w:t>
            </w:r>
          </w:p>
        </w:tc>
        <w:tc>
          <w:tcPr>
            <w:tcW w:w="7200" w:type="dxa"/>
          </w:tcPr>
          <w:p w14:paraId="646B32EE" w14:textId="77777777" w:rsidR="0037058C" w:rsidRDefault="00D71C53">
            <w:pPr>
              <w:rPr>
                <w:rFonts w:eastAsia="Batang"/>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af3"/>
              <w:numPr>
                <w:ilvl w:val="0"/>
                <w:numId w:val="26"/>
              </w:numPr>
              <w:ind w:left="430" w:hanging="450"/>
              <w:rPr>
                <w:rFonts w:eastAsia="Batang"/>
                <w:kern w:val="0"/>
                <w:lang w:eastAsia="ko-KR"/>
              </w:rPr>
            </w:pPr>
            <w:r>
              <w:rPr>
                <w:rFonts w:eastAsia="Batang" w:hint="eastAsia"/>
                <w:kern w:val="0"/>
                <w:lang w:eastAsia="ko-KR"/>
              </w:rPr>
              <w:t>2 panels (left, right)</w:t>
            </w:r>
            <w:r>
              <w:rPr>
                <w:rFonts w:eastAsia="Batang"/>
                <w:kern w:val="0"/>
                <w:lang w:eastAsia="ko-KR"/>
              </w:rPr>
              <w:t xml:space="preserve"> with </w:t>
            </w:r>
            <w:r>
              <w:rPr>
                <w:rFonts w:eastAsia="Batang" w:hint="eastAsia"/>
                <w:kern w:val="0"/>
                <w:lang w:eastAsia="ko-KR"/>
              </w:rPr>
              <w:t>(Mg, Ng) = (1, 2)</w:t>
            </w:r>
            <w:r>
              <w:rPr>
                <w:rFonts w:eastAsia="Batang"/>
                <w:kern w:val="0"/>
                <w:lang w:eastAsia="ko-KR"/>
              </w:rPr>
              <w:t xml:space="preserve"> as baseline</w:t>
            </w:r>
          </w:p>
          <w:p w14:paraId="7D55843F"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Other assumptions are not precluded</w:t>
            </w:r>
          </w:p>
          <w:p w14:paraId="54BF7007" w14:textId="77777777" w:rsidR="0037058C" w:rsidRDefault="0037058C">
            <w:pPr>
              <w:rPr>
                <w:rFonts w:eastAsia="Batang"/>
                <w:kern w:val="0"/>
                <w:lang w:eastAsia="ko-KR"/>
              </w:rPr>
            </w:pPr>
          </w:p>
          <w:p w14:paraId="4F39A238" w14:textId="77777777" w:rsidR="0037058C" w:rsidRDefault="00D71C53">
            <w:pPr>
              <w:rPr>
                <w:rFonts w:eastAsia="Batang"/>
                <w:kern w:val="0"/>
                <w:lang w:eastAsia="ko-KR"/>
              </w:rPr>
            </w:pPr>
            <w:r>
              <w:rPr>
                <w:rFonts w:eastAsia="Batang"/>
                <w:kern w:val="0"/>
                <w:lang w:eastAsia="ko-KR"/>
              </w:rPr>
              <w:t>Companies to explain TXRU weights mapping.</w:t>
            </w:r>
          </w:p>
          <w:p w14:paraId="71112AD6" w14:textId="77777777" w:rsidR="0037058C" w:rsidRDefault="00D71C53">
            <w:pPr>
              <w:rPr>
                <w:rFonts w:eastAsia="Batang"/>
                <w:kern w:val="0"/>
                <w:lang w:eastAsia="ko-KR"/>
              </w:rPr>
            </w:pPr>
            <w:r>
              <w:rPr>
                <w:rFonts w:eastAsia="Batang"/>
                <w:kern w:val="0"/>
                <w:lang w:eastAsia="ko-KR"/>
              </w:rPr>
              <w:t>Companies to explain beam and panel selection.</w:t>
            </w:r>
          </w:p>
          <w:p w14:paraId="3AA5548B" w14:textId="77777777" w:rsidR="0037058C" w:rsidRDefault="00D71C53">
            <w:pPr>
              <w:rPr>
                <w:rFonts w:eastAsia="Batang"/>
                <w:kern w:val="0"/>
                <w:lang w:eastAsia="ko-KR"/>
              </w:rPr>
            </w:pPr>
            <w:r>
              <w:rPr>
                <w:rFonts w:eastAsia="Batang"/>
                <w:kern w:val="0"/>
                <w:lang w:eastAsia="ko-KR"/>
              </w:rPr>
              <w:t>Companies to explain number of UE beams</w:t>
            </w:r>
          </w:p>
        </w:tc>
      </w:tr>
      <w:tr w:rsidR="0037058C" w14:paraId="65AD002A" w14:textId="77777777">
        <w:tc>
          <w:tcPr>
            <w:tcW w:w="2515" w:type="dxa"/>
          </w:tcPr>
          <w:p w14:paraId="3E614EE1" w14:textId="77777777" w:rsidR="0037058C" w:rsidRDefault="00D71C53">
            <w:pPr>
              <w:rPr>
                <w:rFonts w:eastAsia="Batang"/>
                <w:b/>
                <w:bCs/>
                <w:kern w:val="0"/>
                <w:lang w:eastAsia="ko-KR"/>
              </w:rPr>
            </w:pPr>
            <w:r>
              <w:rPr>
                <w:rFonts w:eastAsia="Batang"/>
                <w:b/>
                <w:bCs/>
                <w:kern w:val="0"/>
                <w:lang w:eastAsia="ko-KR"/>
              </w:rPr>
              <w:t>UE Antenna radiation pattern</w:t>
            </w:r>
          </w:p>
        </w:tc>
        <w:tc>
          <w:tcPr>
            <w:tcW w:w="7200" w:type="dxa"/>
          </w:tcPr>
          <w:p w14:paraId="361BDAFE" w14:textId="77777777" w:rsidR="0037058C" w:rsidRDefault="00D71C53">
            <w:pPr>
              <w:rPr>
                <w:rFonts w:eastAsia="Batang"/>
                <w:kern w:val="0"/>
                <w:lang w:eastAsia="ko-KR"/>
              </w:rPr>
            </w:pPr>
            <w:r>
              <w:rPr>
                <w:rFonts w:eastAsia="Batang"/>
                <w:kern w:val="0"/>
                <w:lang w:eastAsia="ko-KR"/>
              </w:rPr>
              <w:t>TR 38.802 Table A.2.1-8, Table A.2.1-10</w:t>
            </w:r>
          </w:p>
        </w:tc>
      </w:tr>
      <w:tr w:rsidR="0037058C" w14:paraId="4A3B9489" w14:textId="77777777">
        <w:tc>
          <w:tcPr>
            <w:tcW w:w="2515" w:type="dxa"/>
          </w:tcPr>
          <w:p w14:paraId="38EC2672" w14:textId="77777777" w:rsidR="0037058C" w:rsidRDefault="00D71C53">
            <w:pPr>
              <w:rPr>
                <w:rFonts w:eastAsia="Batang"/>
                <w:b/>
                <w:bCs/>
                <w:kern w:val="0"/>
                <w:lang w:eastAsia="ko-KR"/>
              </w:rPr>
            </w:pPr>
            <w:r>
              <w:rPr>
                <w:rFonts w:eastAsia="Batang"/>
                <w:b/>
                <w:bCs/>
                <w:kern w:val="0"/>
                <w:lang w:eastAsia="ko-KR"/>
              </w:rPr>
              <w:t xml:space="preserve">Beam </w:t>
            </w:r>
            <w:r>
              <w:rPr>
                <w:rFonts w:eastAsia="Batang"/>
                <w:b/>
                <w:bCs/>
                <w:kern w:val="0"/>
                <w:lang w:eastAsia="ko-KR"/>
              </w:rPr>
              <w:t>correspondence</w:t>
            </w:r>
          </w:p>
        </w:tc>
        <w:tc>
          <w:tcPr>
            <w:tcW w:w="7200" w:type="dxa"/>
          </w:tcPr>
          <w:p w14:paraId="568BBF6D" w14:textId="77777777" w:rsidR="0037058C" w:rsidRDefault="00D71C53">
            <w:pPr>
              <w:rPr>
                <w:rFonts w:eastAsia="Batang"/>
                <w:kern w:val="0"/>
                <w:lang w:eastAsia="ko-KR"/>
              </w:rPr>
            </w:pPr>
            <w:r>
              <w:rPr>
                <w:rFonts w:eastAsia="Batang"/>
                <w:kern w:val="0"/>
                <w:lang w:eastAsia="ko-KR"/>
              </w:rPr>
              <w:t xml:space="preserve">Companies to explain beam correspondence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r>
      <w:tr w:rsidR="0037058C" w14:paraId="22675D78" w14:textId="77777777">
        <w:tc>
          <w:tcPr>
            <w:tcW w:w="2515" w:type="dxa"/>
          </w:tcPr>
          <w:p w14:paraId="6ABE20BC" w14:textId="77777777" w:rsidR="0037058C" w:rsidRDefault="00D71C53">
            <w:pPr>
              <w:rPr>
                <w:rFonts w:eastAsia="Batang"/>
                <w:b/>
                <w:bCs/>
                <w:kern w:val="0"/>
                <w:lang w:eastAsia="ko-KR"/>
              </w:rPr>
            </w:pPr>
            <w:r>
              <w:rPr>
                <w:rFonts w:eastAsia="Batang"/>
                <w:b/>
                <w:bCs/>
                <w:kern w:val="0"/>
                <w:lang w:eastAsia="ko-KR"/>
              </w:rPr>
              <w:t>Link adaptation</w:t>
            </w:r>
          </w:p>
        </w:tc>
        <w:tc>
          <w:tcPr>
            <w:tcW w:w="7200" w:type="dxa"/>
          </w:tcPr>
          <w:p w14:paraId="1AFACBC1" w14:textId="77777777" w:rsidR="0037058C" w:rsidRDefault="00D71C53">
            <w:pPr>
              <w:rPr>
                <w:rFonts w:eastAsia="Batang"/>
                <w:kern w:val="0"/>
                <w:lang w:eastAsia="ko-KR"/>
              </w:rPr>
            </w:pPr>
            <w:r>
              <w:rPr>
                <w:rFonts w:eastAsia="Batang"/>
                <w:kern w:val="0"/>
                <w:lang w:eastAsia="ko-KR"/>
              </w:rPr>
              <w:t>Based on CSI-RS</w:t>
            </w:r>
          </w:p>
        </w:tc>
      </w:tr>
      <w:tr w:rsidR="0037058C" w14:paraId="4D9A5314" w14:textId="77777777">
        <w:tc>
          <w:tcPr>
            <w:tcW w:w="2515" w:type="dxa"/>
          </w:tcPr>
          <w:p w14:paraId="72797A77" w14:textId="77777777" w:rsidR="0037058C" w:rsidRDefault="00D71C53">
            <w:pPr>
              <w:rPr>
                <w:rFonts w:eastAsia="Batang"/>
                <w:b/>
                <w:bCs/>
                <w:kern w:val="0"/>
                <w:u w:val="single"/>
                <w:lang w:eastAsia="ko-KR"/>
              </w:rPr>
            </w:pPr>
            <w:r>
              <w:rPr>
                <w:rFonts w:eastAsia="Batang"/>
                <w:b/>
                <w:bCs/>
                <w:kern w:val="0"/>
                <w:lang w:eastAsia="ko-KR"/>
              </w:rPr>
              <w:t>Traffic Model</w:t>
            </w:r>
          </w:p>
        </w:tc>
        <w:tc>
          <w:tcPr>
            <w:tcW w:w="7200" w:type="dxa"/>
          </w:tcPr>
          <w:p w14:paraId="395C1813" w14:textId="77777777" w:rsidR="0037058C" w:rsidRDefault="00D71C53">
            <w:pPr>
              <w:widowControl/>
              <w:rPr>
                <w:rFonts w:eastAsia="Batang"/>
                <w:color w:val="FF0000"/>
                <w:kern w:val="0"/>
                <w:lang w:eastAsia="ko-KR"/>
              </w:rPr>
            </w:pPr>
            <w:r>
              <w:rPr>
                <w:rFonts w:eastAsia="Batang"/>
                <w:color w:val="FF0000"/>
                <w:highlight w:val="yellow"/>
                <w:lang w:eastAsia="ko-KR"/>
              </w:rPr>
              <w:t xml:space="preserve">FFS: </w:t>
            </w:r>
          </w:p>
          <w:p w14:paraId="1D1459A9" w14:textId="77777777" w:rsidR="0037058C" w:rsidRDefault="00D71C53">
            <w:pPr>
              <w:pStyle w:val="af3"/>
              <w:widowControl/>
              <w:numPr>
                <w:ilvl w:val="0"/>
                <w:numId w:val="26"/>
              </w:numPr>
              <w:rPr>
                <w:rFonts w:eastAsia="Batang"/>
                <w:color w:val="FF0000"/>
                <w:lang w:eastAsia="ko-KR"/>
              </w:rPr>
            </w:pPr>
            <w:r>
              <w:rPr>
                <w:rFonts w:eastAsia="Batang"/>
                <w:color w:val="FF0000"/>
                <w:lang w:eastAsia="ko-KR"/>
              </w:rPr>
              <w:t xml:space="preserve">Option 1: Full buffer </w:t>
            </w:r>
          </w:p>
          <w:p w14:paraId="30C06A2F" w14:textId="77777777" w:rsidR="0037058C" w:rsidRDefault="00D71C53">
            <w:pPr>
              <w:pStyle w:val="af3"/>
              <w:widowControl/>
              <w:numPr>
                <w:ilvl w:val="0"/>
                <w:numId w:val="26"/>
              </w:numPr>
              <w:rPr>
                <w:rFonts w:eastAsia="Batang"/>
                <w:color w:val="FF0000"/>
                <w:lang w:eastAsia="ko-KR"/>
              </w:rPr>
            </w:pPr>
            <w:r>
              <w:rPr>
                <w:rFonts w:eastAsia="Batang"/>
                <w:color w:val="FF0000"/>
                <w:lang w:eastAsia="ko-KR"/>
              </w:rPr>
              <w:t xml:space="preserve">Option 2: FTP model </w:t>
            </w:r>
          </w:p>
          <w:p w14:paraId="60B652FB" w14:textId="77777777" w:rsidR="0037058C" w:rsidRDefault="00D71C53">
            <w:pPr>
              <w:rPr>
                <w:rFonts w:eastAsia="Batang"/>
                <w:lang w:eastAsia="ko-KR"/>
              </w:rPr>
            </w:pPr>
            <w:r>
              <w:rPr>
                <w:rFonts w:eastAsia="Batang"/>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rFonts w:eastAsia="Batang"/>
                <w:b/>
                <w:bCs/>
                <w:kern w:val="0"/>
                <w:lang w:val="en-GB" w:eastAsia="ko-KR"/>
              </w:rPr>
            </w:pPr>
            <w:r>
              <w:rPr>
                <w:rFonts w:eastAsia="Batang"/>
                <w:b/>
                <w:bCs/>
                <w:kern w:val="0"/>
                <w:lang w:val="en-GB" w:eastAsia="ko-KR"/>
              </w:rPr>
              <w:t>Inter-panel calibration for UE</w:t>
            </w:r>
          </w:p>
        </w:tc>
        <w:tc>
          <w:tcPr>
            <w:tcW w:w="7200" w:type="dxa"/>
            <w:shd w:val="clear" w:color="auto" w:fill="auto"/>
            <w:vAlign w:val="center"/>
          </w:tcPr>
          <w:p w14:paraId="17B6B83D" w14:textId="77777777" w:rsidR="0037058C" w:rsidRDefault="00D71C53">
            <w:pPr>
              <w:rPr>
                <w:rFonts w:eastAsia="Batang"/>
                <w:color w:val="00B050"/>
                <w:kern w:val="0"/>
                <w:lang w:val="en-GB" w:eastAsia="ko-KR"/>
              </w:rPr>
            </w:pPr>
            <w:r>
              <w:rPr>
                <w:rFonts w:eastAsia="Batang"/>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rFonts w:eastAsia="Batang"/>
                <w:b/>
                <w:bCs/>
                <w:kern w:val="0"/>
                <w:lang w:eastAsia="ko-KR"/>
              </w:rPr>
            </w:pPr>
            <w:r>
              <w:rPr>
                <w:rFonts w:eastAsia="Batang"/>
                <w:b/>
                <w:bCs/>
                <w:kern w:val="0"/>
                <w:lang w:val="en-GB" w:eastAsia="ko-KR"/>
              </w:rPr>
              <w:t>Control and RS overhead</w:t>
            </w:r>
          </w:p>
        </w:tc>
        <w:tc>
          <w:tcPr>
            <w:tcW w:w="7200" w:type="dxa"/>
            <w:shd w:val="clear" w:color="auto" w:fill="auto"/>
            <w:vAlign w:val="center"/>
          </w:tcPr>
          <w:p w14:paraId="5D438C03"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rFonts w:eastAsia="Batang"/>
                <w:b/>
                <w:bCs/>
                <w:kern w:val="0"/>
                <w:lang w:eastAsia="ko-KR"/>
              </w:rPr>
            </w:pPr>
            <w:r>
              <w:rPr>
                <w:rFonts w:eastAsia="Batang"/>
                <w:b/>
                <w:bCs/>
                <w:kern w:val="0"/>
                <w:lang w:val="en-GB" w:eastAsia="ko-KR"/>
              </w:rPr>
              <w:t>Control channel decoding</w:t>
            </w:r>
          </w:p>
        </w:tc>
        <w:tc>
          <w:tcPr>
            <w:tcW w:w="7200" w:type="dxa"/>
            <w:shd w:val="clear" w:color="auto" w:fill="auto"/>
            <w:vAlign w:val="center"/>
          </w:tcPr>
          <w:p w14:paraId="15BB785E" w14:textId="77777777" w:rsidR="0037058C" w:rsidRDefault="00D71C53">
            <w:pPr>
              <w:rPr>
                <w:rFonts w:eastAsia="Batang"/>
                <w:kern w:val="0"/>
                <w:lang w:eastAsia="ko-KR"/>
              </w:rPr>
            </w:pPr>
            <w:r>
              <w:rPr>
                <w:rFonts w:eastAsia="Batang"/>
                <w:kern w:val="0"/>
                <w:lang w:val="en-GB" w:eastAsia="ko-KR"/>
              </w:rPr>
              <w:t xml:space="preserve">Ideal or Non-ideal (Companies explain how it is </w:t>
            </w:r>
            <w:r>
              <w:rPr>
                <w:rFonts w:eastAsia="Batang"/>
                <w:kern w:val="0"/>
                <w:lang w:val="en-GB" w:eastAsia="ko-KR"/>
              </w:rPr>
              <w:t>modelled)</w:t>
            </w:r>
          </w:p>
        </w:tc>
      </w:tr>
      <w:tr w:rsidR="0037058C" w14:paraId="365FB40F" w14:textId="77777777">
        <w:tc>
          <w:tcPr>
            <w:tcW w:w="2515" w:type="dxa"/>
            <w:shd w:val="clear" w:color="auto" w:fill="auto"/>
            <w:vAlign w:val="center"/>
          </w:tcPr>
          <w:p w14:paraId="702B2A04" w14:textId="77777777" w:rsidR="0037058C" w:rsidRDefault="00D71C53">
            <w:pPr>
              <w:rPr>
                <w:rFonts w:eastAsia="Batang"/>
                <w:b/>
                <w:bCs/>
                <w:kern w:val="0"/>
                <w:lang w:eastAsia="ko-KR"/>
              </w:rPr>
            </w:pPr>
            <w:r>
              <w:rPr>
                <w:rFonts w:eastAsia="Batang"/>
                <w:b/>
                <w:bCs/>
                <w:kern w:val="0"/>
                <w:lang w:val="en-GB" w:eastAsia="ko-KR"/>
              </w:rPr>
              <w:t>UE receiver type</w:t>
            </w:r>
          </w:p>
        </w:tc>
        <w:tc>
          <w:tcPr>
            <w:tcW w:w="7200" w:type="dxa"/>
            <w:shd w:val="clear" w:color="auto" w:fill="auto"/>
            <w:vAlign w:val="center"/>
          </w:tcPr>
          <w:p w14:paraId="42F7C57A" w14:textId="77777777" w:rsidR="0037058C" w:rsidRDefault="00D71C53">
            <w:pPr>
              <w:rPr>
                <w:rFonts w:eastAsia="Batang"/>
                <w:kern w:val="0"/>
                <w:lang w:eastAsia="ko-KR"/>
              </w:rPr>
            </w:pPr>
            <w:r>
              <w:rPr>
                <w:rFonts w:eastAsia="Batang"/>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rFonts w:eastAsia="Batang"/>
                <w:b/>
                <w:bCs/>
                <w:kern w:val="0"/>
                <w:lang w:eastAsia="ko-KR"/>
              </w:rPr>
            </w:pPr>
            <w:r>
              <w:rPr>
                <w:rFonts w:eastAsia="Batang"/>
                <w:b/>
                <w:bCs/>
                <w:kern w:val="0"/>
                <w:lang w:val="en-GB" w:eastAsia="ko-KR"/>
              </w:rPr>
              <w:t>BF scheme</w:t>
            </w:r>
          </w:p>
        </w:tc>
        <w:tc>
          <w:tcPr>
            <w:tcW w:w="7200" w:type="dxa"/>
            <w:shd w:val="clear" w:color="auto" w:fill="auto"/>
            <w:vAlign w:val="center"/>
          </w:tcPr>
          <w:p w14:paraId="522173C1" w14:textId="77777777" w:rsidR="0037058C" w:rsidRDefault="00D71C53">
            <w:pPr>
              <w:rPr>
                <w:rFonts w:eastAsia="Batang"/>
                <w:kern w:val="0"/>
                <w:lang w:eastAsia="ko-KR"/>
              </w:rPr>
            </w:pPr>
            <w:r>
              <w:rPr>
                <w:rFonts w:eastAsia="Batang"/>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rFonts w:eastAsia="Batang"/>
                <w:b/>
                <w:bCs/>
                <w:kern w:val="0"/>
                <w:lang w:eastAsia="ko-KR"/>
              </w:rPr>
            </w:pPr>
            <w:r>
              <w:rPr>
                <w:rFonts w:eastAsia="Batang"/>
                <w:b/>
                <w:bCs/>
                <w:kern w:val="0"/>
                <w:lang w:val="en-GB" w:eastAsia="ko-KR"/>
              </w:rPr>
              <w:t>Transmission scheme</w:t>
            </w:r>
          </w:p>
        </w:tc>
        <w:tc>
          <w:tcPr>
            <w:tcW w:w="7200" w:type="dxa"/>
            <w:shd w:val="clear" w:color="auto" w:fill="auto"/>
            <w:vAlign w:val="center"/>
          </w:tcPr>
          <w:p w14:paraId="0F3010D8"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4202D91A" w14:textId="77777777" w:rsidR="0037058C" w:rsidRDefault="00D71C53">
            <w:pPr>
              <w:rPr>
                <w:rFonts w:eastAsia="Batang"/>
                <w:kern w:val="0"/>
                <w:lang w:eastAsia="ko-KR"/>
              </w:rPr>
            </w:pPr>
            <w:r>
              <w:rPr>
                <w:rFonts w:eastAsia="Batang"/>
                <w:kern w:val="0"/>
                <w:lang w:val="en-GB" w:eastAsia="ko-KR"/>
              </w:rPr>
              <w:t>Note: Companies explain details of the using transm</w:t>
            </w:r>
            <w:r>
              <w:rPr>
                <w:rFonts w:eastAsia="Batang"/>
                <w:kern w:val="0"/>
                <w:lang w:val="en-GB" w:eastAsia="ko-KR"/>
              </w:rPr>
              <w:t>ission scheme.</w:t>
            </w:r>
          </w:p>
        </w:tc>
      </w:tr>
      <w:tr w:rsidR="0037058C" w14:paraId="40C07B62" w14:textId="77777777">
        <w:tc>
          <w:tcPr>
            <w:tcW w:w="2515" w:type="dxa"/>
          </w:tcPr>
          <w:p w14:paraId="4400CEC9" w14:textId="77777777" w:rsidR="0037058C" w:rsidRDefault="00D71C53">
            <w:pPr>
              <w:rPr>
                <w:rFonts w:eastAsia="Batang"/>
                <w:b/>
                <w:bCs/>
                <w:kern w:val="0"/>
                <w:lang w:eastAsia="ko-KR"/>
              </w:rPr>
            </w:pPr>
            <w:r>
              <w:rPr>
                <w:rFonts w:eastAsia="Batang"/>
                <w:b/>
                <w:bCs/>
                <w:kern w:val="0"/>
                <w:lang w:eastAsia="ko-KR"/>
              </w:rPr>
              <w:t>Other simulation assumptions</w:t>
            </w:r>
          </w:p>
        </w:tc>
        <w:tc>
          <w:tcPr>
            <w:tcW w:w="7200" w:type="dxa"/>
          </w:tcPr>
          <w:p w14:paraId="6E09BD66" w14:textId="77777777" w:rsidR="0037058C" w:rsidRDefault="00D71C53">
            <w:pPr>
              <w:rPr>
                <w:rFonts w:eastAsia="Batang"/>
                <w:kern w:val="0"/>
                <w:lang w:eastAsia="ko-KR"/>
              </w:rPr>
            </w:pPr>
            <w:r>
              <w:rPr>
                <w:rFonts w:eastAsia="Batang"/>
                <w:kern w:val="0"/>
                <w:lang w:eastAsia="ko-KR"/>
              </w:rPr>
              <w:t>Companies to explain serving TRP selection</w:t>
            </w:r>
          </w:p>
          <w:p w14:paraId="06B3F4BC" w14:textId="77777777" w:rsidR="0037058C" w:rsidRDefault="00D71C53">
            <w:pPr>
              <w:rPr>
                <w:rFonts w:eastAsia="Batang"/>
                <w:kern w:val="0"/>
                <w:lang w:eastAsia="ko-KR"/>
              </w:rPr>
            </w:pPr>
            <w:r>
              <w:rPr>
                <w:rFonts w:eastAsia="Batang"/>
                <w:kern w:val="0"/>
                <w:lang w:eastAsia="ko-KR"/>
              </w:rPr>
              <w:t>Companies to explain scheduling algorithm</w:t>
            </w:r>
          </w:p>
        </w:tc>
      </w:tr>
      <w:tr w:rsidR="0037058C" w14:paraId="77E65404" w14:textId="77777777">
        <w:tc>
          <w:tcPr>
            <w:tcW w:w="2515" w:type="dxa"/>
          </w:tcPr>
          <w:p w14:paraId="334A2316" w14:textId="77777777" w:rsidR="0037058C" w:rsidRDefault="00D71C53">
            <w:pPr>
              <w:rPr>
                <w:rFonts w:eastAsia="Batang"/>
                <w:b/>
                <w:bCs/>
                <w:kern w:val="0"/>
                <w:lang w:eastAsia="ko-KR"/>
              </w:rPr>
            </w:pPr>
            <w:r>
              <w:rPr>
                <w:rFonts w:eastAsia="Batang"/>
                <w:b/>
                <w:bCs/>
                <w:kern w:val="0"/>
                <w:lang w:eastAsia="ko-KR"/>
              </w:rPr>
              <w:t>Other potential impairments</w:t>
            </w:r>
          </w:p>
        </w:tc>
        <w:tc>
          <w:tcPr>
            <w:tcW w:w="7200" w:type="dxa"/>
          </w:tcPr>
          <w:p w14:paraId="3E30DD95" w14:textId="77777777" w:rsidR="0037058C" w:rsidRDefault="00D71C53">
            <w:pPr>
              <w:rPr>
                <w:rFonts w:eastAsia="Batang"/>
                <w:kern w:val="0"/>
                <w:lang w:eastAsia="ko-KR"/>
              </w:rPr>
            </w:pPr>
            <w:r>
              <w:rPr>
                <w:rFonts w:eastAsia="Batang"/>
                <w:kern w:val="0"/>
                <w:lang w:eastAsia="ko-KR"/>
              </w:rPr>
              <w:t>Not modelled (assumed ideal).</w:t>
            </w:r>
          </w:p>
          <w:p w14:paraId="73B167C1" w14:textId="77777777" w:rsidR="0037058C" w:rsidRDefault="00D71C53">
            <w:pPr>
              <w:rPr>
                <w:rFonts w:eastAsia="Batang"/>
                <w:kern w:val="0"/>
                <w:lang w:eastAsia="ko-KR"/>
              </w:rPr>
            </w:pPr>
            <w:r>
              <w:rPr>
                <w:rFonts w:eastAsia="Batang"/>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rFonts w:eastAsia="Batang"/>
                <w:b/>
                <w:bCs/>
                <w:kern w:val="0"/>
                <w:lang w:eastAsia="ko-KR"/>
              </w:rPr>
            </w:pPr>
            <w:r>
              <w:rPr>
                <w:rFonts w:eastAsia="Batang"/>
                <w:b/>
                <w:bCs/>
                <w:kern w:val="0"/>
                <w:lang w:eastAsia="ko-KR"/>
              </w:rPr>
              <w:t>BS Tx Power</w:t>
            </w:r>
          </w:p>
        </w:tc>
        <w:tc>
          <w:tcPr>
            <w:tcW w:w="7200" w:type="dxa"/>
          </w:tcPr>
          <w:p w14:paraId="4E7D953A" w14:textId="77777777" w:rsidR="0037058C" w:rsidRDefault="00D71C53">
            <w:pPr>
              <w:rPr>
                <w:rFonts w:eastAsia="Batang"/>
                <w:kern w:val="0"/>
                <w:lang w:eastAsia="ko-KR"/>
              </w:rPr>
            </w:pPr>
            <w:r>
              <w:rPr>
                <w:rFonts w:eastAsia="Batang"/>
                <w:kern w:val="0"/>
                <w:lang w:eastAsia="ko-KR"/>
              </w:rPr>
              <w:t>40 dBm</w:t>
            </w:r>
          </w:p>
        </w:tc>
      </w:tr>
      <w:tr w:rsidR="0037058C" w14:paraId="18CE72A3" w14:textId="77777777">
        <w:trPr>
          <w:trHeight w:val="54"/>
        </w:trPr>
        <w:tc>
          <w:tcPr>
            <w:tcW w:w="2515" w:type="dxa"/>
          </w:tcPr>
          <w:p w14:paraId="2910E4B0" w14:textId="77777777" w:rsidR="0037058C" w:rsidRDefault="00D71C53">
            <w:pPr>
              <w:rPr>
                <w:rFonts w:eastAsia="Batang"/>
                <w:b/>
                <w:bCs/>
                <w:kern w:val="0"/>
                <w:lang w:eastAsia="ko-KR"/>
              </w:rPr>
            </w:pPr>
            <w:r>
              <w:rPr>
                <w:rFonts w:eastAsia="Batang"/>
                <w:b/>
                <w:bCs/>
                <w:kern w:val="0"/>
                <w:lang w:eastAsia="ko-KR"/>
              </w:rPr>
              <w:t>Maximum UE Tx Power</w:t>
            </w:r>
          </w:p>
        </w:tc>
        <w:tc>
          <w:tcPr>
            <w:tcW w:w="7200" w:type="dxa"/>
          </w:tcPr>
          <w:p w14:paraId="0821EEAF" w14:textId="77777777" w:rsidR="0037058C" w:rsidRDefault="00D71C53">
            <w:pPr>
              <w:rPr>
                <w:rFonts w:eastAsia="Batang"/>
                <w:kern w:val="0"/>
                <w:lang w:eastAsia="ko-KR"/>
              </w:rPr>
            </w:pPr>
            <w:r>
              <w:rPr>
                <w:rFonts w:eastAsia="Batang"/>
                <w:kern w:val="0"/>
                <w:lang w:eastAsia="ko-KR"/>
              </w:rPr>
              <w:t>23 dBm</w:t>
            </w:r>
          </w:p>
        </w:tc>
      </w:tr>
      <w:tr w:rsidR="0037058C" w14:paraId="7D4F7D07" w14:textId="77777777">
        <w:trPr>
          <w:trHeight w:val="54"/>
        </w:trPr>
        <w:tc>
          <w:tcPr>
            <w:tcW w:w="2515" w:type="dxa"/>
          </w:tcPr>
          <w:p w14:paraId="4310A07F" w14:textId="77777777" w:rsidR="0037058C" w:rsidRDefault="00D71C53">
            <w:pPr>
              <w:rPr>
                <w:rFonts w:eastAsia="Batang"/>
                <w:b/>
                <w:bCs/>
                <w:kern w:val="0"/>
                <w:lang w:eastAsia="ko-KR"/>
              </w:rPr>
            </w:pPr>
            <w:r>
              <w:rPr>
                <w:rFonts w:eastAsia="Batang"/>
                <w:b/>
                <w:bCs/>
                <w:kern w:val="0"/>
                <w:lang w:eastAsia="ko-KR"/>
              </w:rPr>
              <w:t>BS receiver Noise Figure</w:t>
            </w:r>
          </w:p>
        </w:tc>
        <w:tc>
          <w:tcPr>
            <w:tcW w:w="7200" w:type="dxa"/>
          </w:tcPr>
          <w:p w14:paraId="6FE9F456" w14:textId="77777777" w:rsidR="0037058C" w:rsidRDefault="00D71C53">
            <w:pPr>
              <w:rPr>
                <w:rFonts w:eastAsia="Batang"/>
                <w:kern w:val="0"/>
                <w:lang w:eastAsia="ko-KR"/>
              </w:rPr>
            </w:pPr>
            <w:r>
              <w:rPr>
                <w:rFonts w:eastAsia="Batang"/>
                <w:kern w:val="0"/>
                <w:lang w:eastAsia="ko-KR"/>
              </w:rPr>
              <w:t>7 dB</w:t>
            </w:r>
          </w:p>
        </w:tc>
      </w:tr>
      <w:tr w:rsidR="0037058C" w14:paraId="1B154497" w14:textId="77777777">
        <w:trPr>
          <w:trHeight w:val="54"/>
        </w:trPr>
        <w:tc>
          <w:tcPr>
            <w:tcW w:w="2515" w:type="dxa"/>
          </w:tcPr>
          <w:p w14:paraId="6D7C640F" w14:textId="77777777" w:rsidR="0037058C" w:rsidRDefault="00D71C53">
            <w:pPr>
              <w:rPr>
                <w:rFonts w:eastAsia="Batang"/>
                <w:b/>
                <w:bCs/>
                <w:kern w:val="0"/>
                <w:lang w:eastAsia="ko-KR"/>
              </w:rPr>
            </w:pPr>
            <w:r>
              <w:rPr>
                <w:rFonts w:eastAsia="Batang"/>
                <w:b/>
                <w:bCs/>
                <w:kern w:val="0"/>
                <w:lang w:eastAsia="ko-KR"/>
              </w:rPr>
              <w:t>UE receiver Noise Figure</w:t>
            </w:r>
          </w:p>
        </w:tc>
        <w:tc>
          <w:tcPr>
            <w:tcW w:w="7200" w:type="dxa"/>
          </w:tcPr>
          <w:p w14:paraId="581790A7" w14:textId="77777777" w:rsidR="0037058C" w:rsidRDefault="00D71C53">
            <w:pPr>
              <w:rPr>
                <w:rFonts w:eastAsia="Batang"/>
                <w:kern w:val="0"/>
                <w:lang w:eastAsia="ko-KR"/>
              </w:rPr>
            </w:pPr>
            <w:r>
              <w:rPr>
                <w:rFonts w:eastAsia="Batang"/>
                <w:kern w:val="0"/>
                <w:lang w:eastAsia="ko-KR"/>
              </w:rPr>
              <w:t>10 dB</w:t>
            </w:r>
          </w:p>
        </w:tc>
      </w:tr>
      <w:tr w:rsidR="0037058C" w14:paraId="7286B47A" w14:textId="77777777">
        <w:trPr>
          <w:trHeight w:val="54"/>
        </w:trPr>
        <w:tc>
          <w:tcPr>
            <w:tcW w:w="2515" w:type="dxa"/>
          </w:tcPr>
          <w:p w14:paraId="19F51A3E" w14:textId="77777777" w:rsidR="0037058C" w:rsidRDefault="00D71C53">
            <w:pPr>
              <w:rPr>
                <w:rFonts w:eastAsia="Batang"/>
                <w:b/>
                <w:bCs/>
                <w:kern w:val="0"/>
                <w:lang w:eastAsia="ko-KR"/>
              </w:rPr>
            </w:pPr>
            <w:r>
              <w:rPr>
                <w:rFonts w:eastAsia="Batang"/>
                <w:b/>
                <w:bCs/>
                <w:kern w:val="0"/>
                <w:lang w:eastAsia="ko-KR"/>
              </w:rPr>
              <w:t>Inter site distance</w:t>
            </w:r>
          </w:p>
        </w:tc>
        <w:tc>
          <w:tcPr>
            <w:tcW w:w="7200" w:type="dxa"/>
          </w:tcPr>
          <w:p w14:paraId="6AFC77A4" w14:textId="77777777" w:rsidR="0037058C" w:rsidRDefault="00D71C53">
            <w:pPr>
              <w:rPr>
                <w:rFonts w:eastAsia="Batang"/>
                <w:kern w:val="0"/>
                <w:lang w:eastAsia="ko-KR"/>
              </w:rPr>
            </w:pPr>
            <w:r>
              <w:rPr>
                <w:rFonts w:eastAsia="Batang"/>
                <w:kern w:val="0"/>
                <w:lang w:eastAsia="ko-KR"/>
              </w:rPr>
              <w:t>200m</w:t>
            </w:r>
          </w:p>
        </w:tc>
      </w:tr>
      <w:tr w:rsidR="0037058C" w14:paraId="2D946E35" w14:textId="77777777">
        <w:trPr>
          <w:trHeight w:val="54"/>
        </w:trPr>
        <w:tc>
          <w:tcPr>
            <w:tcW w:w="2515" w:type="dxa"/>
          </w:tcPr>
          <w:p w14:paraId="34C6ADB9" w14:textId="77777777" w:rsidR="0037058C" w:rsidRDefault="00D71C53">
            <w:pPr>
              <w:rPr>
                <w:rFonts w:eastAsia="Batang"/>
                <w:b/>
                <w:bCs/>
                <w:kern w:val="0"/>
                <w:lang w:eastAsia="ko-KR"/>
              </w:rPr>
            </w:pPr>
            <w:r>
              <w:rPr>
                <w:rFonts w:eastAsia="Batang"/>
                <w:b/>
                <w:bCs/>
                <w:kern w:val="0"/>
                <w:lang w:eastAsia="ko-KR"/>
              </w:rPr>
              <w:t>BS Antenna height</w:t>
            </w:r>
          </w:p>
        </w:tc>
        <w:tc>
          <w:tcPr>
            <w:tcW w:w="7200" w:type="dxa"/>
          </w:tcPr>
          <w:p w14:paraId="4503605B" w14:textId="77777777" w:rsidR="0037058C" w:rsidRDefault="00D71C53">
            <w:pPr>
              <w:rPr>
                <w:rFonts w:eastAsia="Batang"/>
                <w:kern w:val="0"/>
                <w:lang w:eastAsia="ko-KR"/>
              </w:rPr>
            </w:pPr>
            <w:r>
              <w:rPr>
                <w:rFonts w:eastAsia="Batang"/>
                <w:kern w:val="0"/>
                <w:lang w:eastAsia="ko-KR"/>
              </w:rPr>
              <w:t>25m</w:t>
            </w:r>
          </w:p>
        </w:tc>
      </w:tr>
      <w:tr w:rsidR="0037058C" w14:paraId="76151AEE" w14:textId="77777777">
        <w:trPr>
          <w:trHeight w:val="54"/>
        </w:trPr>
        <w:tc>
          <w:tcPr>
            <w:tcW w:w="2515" w:type="dxa"/>
          </w:tcPr>
          <w:p w14:paraId="3254B75A" w14:textId="77777777" w:rsidR="0037058C" w:rsidRDefault="00D71C53">
            <w:pPr>
              <w:rPr>
                <w:rFonts w:eastAsia="Batang"/>
                <w:b/>
                <w:bCs/>
                <w:kern w:val="0"/>
                <w:lang w:eastAsia="ko-KR"/>
              </w:rPr>
            </w:pPr>
            <w:r>
              <w:rPr>
                <w:rFonts w:eastAsia="Batang"/>
                <w:b/>
                <w:bCs/>
                <w:kern w:val="0"/>
                <w:lang w:eastAsia="ko-KR"/>
              </w:rPr>
              <w:lastRenderedPageBreak/>
              <w:t xml:space="preserve">UE </w:t>
            </w:r>
            <w:r>
              <w:rPr>
                <w:rFonts w:eastAsia="Batang"/>
                <w:b/>
                <w:bCs/>
                <w:kern w:val="0"/>
                <w:lang w:eastAsia="ko-KR"/>
              </w:rPr>
              <w:t>Antenna height</w:t>
            </w:r>
          </w:p>
        </w:tc>
        <w:tc>
          <w:tcPr>
            <w:tcW w:w="7200" w:type="dxa"/>
          </w:tcPr>
          <w:p w14:paraId="770AD833" w14:textId="77777777" w:rsidR="0037058C" w:rsidRDefault="00D71C53">
            <w:pPr>
              <w:rPr>
                <w:rFonts w:eastAsia="Batang"/>
                <w:kern w:val="0"/>
                <w:lang w:eastAsia="ko-KR"/>
              </w:rPr>
            </w:pPr>
            <w:r>
              <w:rPr>
                <w:rFonts w:eastAsia="Batang"/>
                <w:kern w:val="0"/>
                <w:lang w:eastAsia="ko-KR"/>
              </w:rPr>
              <w:t>1.5 m</w:t>
            </w:r>
          </w:p>
        </w:tc>
      </w:tr>
      <w:tr w:rsidR="0037058C" w14:paraId="344BA826" w14:textId="77777777">
        <w:trPr>
          <w:trHeight w:val="54"/>
        </w:trPr>
        <w:tc>
          <w:tcPr>
            <w:tcW w:w="2515" w:type="dxa"/>
          </w:tcPr>
          <w:p w14:paraId="22B706C9" w14:textId="77777777" w:rsidR="0037058C" w:rsidRDefault="00D71C53">
            <w:pPr>
              <w:rPr>
                <w:rFonts w:eastAsia="Batang"/>
                <w:b/>
                <w:bCs/>
                <w:kern w:val="0"/>
                <w:lang w:eastAsia="ko-KR"/>
              </w:rPr>
            </w:pPr>
            <w:r>
              <w:rPr>
                <w:rFonts w:eastAsia="Batang"/>
                <w:b/>
                <w:bCs/>
                <w:kern w:val="0"/>
                <w:lang w:eastAsia="ko-KR"/>
              </w:rPr>
              <w:t>Car penetration Loss</w:t>
            </w:r>
          </w:p>
        </w:tc>
        <w:tc>
          <w:tcPr>
            <w:tcW w:w="7200" w:type="dxa"/>
          </w:tcPr>
          <w:p w14:paraId="628C1D44" w14:textId="77777777" w:rsidR="0037058C" w:rsidRDefault="00D71C53">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0"/>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44E3EDE" w14:textId="77777777" w:rsidR="0037058C" w:rsidRDefault="00D71C53">
            <w:pPr>
              <w:rPr>
                <w:rFonts w:eastAsia="Batang"/>
                <w:kern w:val="0"/>
                <w:lang w:eastAsia="ko-KR"/>
              </w:rPr>
            </w:pPr>
            <w:r>
              <w:rPr>
                <w:rFonts w:eastAsia="Batang"/>
                <w:kern w:val="0"/>
                <w:lang w:eastAsia="ko-KR"/>
              </w:rPr>
              <w:t>Comments</w:t>
            </w:r>
          </w:p>
        </w:tc>
      </w:tr>
      <w:tr w:rsidR="0037058C" w14:paraId="7AD2CF9A" w14:textId="77777777">
        <w:trPr>
          <w:trHeight w:val="333"/>
        </w:trPr>
        <w:tc>
          <w:tcPr>
            <w:tcW w:w="1720" w:type="dxa"/>
          </w:tcPr>
          <w:p w14:paraId="565BD131" w14:textId="77777777" w:rsidR="0037058C" w:rsidRDefault="00D71C53">
            <w:pPr>
              <w:rPr>
                <w:rFonts w:eastAsia="Batang"/>
                <w:smallCaps/>
                <w:kern w:val="0"/>
                <w:lang w:eastAsia="ko-KR"/>
              </w:rPr>
            </w:pPr>
            <w:proofErr w:type="spellStart"/>
            <w:r>
              <w:rPr>
                <w:rFonts w:eastAsia="Batang"/>
                <w:smallCaps/>
                <w:kern w:val="0"/>
                <w:lang w:eastAsia="ko-KR"/>
              </w:rPr>
              <w:t>Futurewei</w:t>
            </w:r>
            <w:proofErr w:type="spellEnd"/>
          </w:p>
        </w:tc>
        <w:tc>
          <w:tcPr>
            <w:tcW w:w="8085" w:type="dxa"/>
          </w:tcPr>
          <w:p w14:paraId="1B751CB2" w14:textId="77777777" w:rsidR="0037058C" w:rsidRDefault="00D71C53">
            <w:pPr>
              <w:rPr>
                <w:rFonts w:eastAsia="Batang"/>
                <w:kern w:val="0"/>
                <w:lang w:eastAsia="ko-KR"/>
              </w:rPr>
            </w:pPr>
            <w:r>
              <w:rPr>
                <w:rFonts w:eastAsia="Batang"/>
                <w:lang w:eastAsia="ko-KR"/>
              </w:rPr>
              <w:t xml:space="preserve">We are ok in general. We suggest changing the wording of “(when </w:t>
            </w:r>
            <w:r>
              <w:rPr>
                <w:rFonts w:eastAsia="Batang"/>
                <w:lang w:eastAsia="ko-KR"/>
              </w:rPr>
              <w:t>applicable)” to “(if applicable)” as what is agreed from GTW.</w:t>
            </w:r>
          </w:p>
          <w:p w14:paraId="76DA8E9C" w14:textId="77777777" w:rsidR="0037058C" w:rsidRDefault="0037058C">
            <w:pPr>
              <w:rPr>
                <w:rFonts w:eastAsia="Batang"/>
                <w:lang w:eastAsia="ko-KR"/>
              </w:rPr>
            </w:pPr>
          </w:p>
          <w:p w14:paraId="399DEE7C" w14:textId="77777777" w:rsidR="0037058C" w:rsidRDefault="00D71C53">
            <w:pPr>
              <w:rPr>
                <w:rFonts w:eastAsia="Batang"/>
                <w:kern w:val="0"/>
                <w:lang w:eastAsia="ko-KR"/>
              </w:rPr>
            </w:pPr>
            <w:r>
              <w:rPr>
                <w:rFonts w:eastAsia="Batang"/>
                <w:color w:val="5B9BD5"/>
                <w:lang w:eastAsia="ko-KR"/>
              </w:rPr>
              <w:t xml:space="preserve">FL: </w:t>
            </w:r>
            <w:r>
              <w:rPr>
                <w:rStyle w:val="normaltextrun"/>
                <w:rFonts w:eastAsia="Batang"/>
                <w:b/>
                <w:bCs/>
                <w:lang w:eastAsia="ko-KR"/>
              </w:rPr>
              <w:t>Proposal 1-2-3</w:t>
            </w:r>
            <w:proofErr w:type="gramStart"/>
            <w:r>
              <w:rPr>
                <w:rStyle w:val="normaltextrun"/>
                <w:rFonts w:eastAsia="Batang"/>
                <w:b/>
                <w:bCs/>
                <w:lang w:eastAsia="ko-KR"/>
              </w:rPr>
              <w:t xml:space="preserve">f, </w:t>
            </w:r>
            <w:r>
              <w:rPr>
                <w:rFonts w:eastAsia="Batang"/>
                <w:color w:val="5B9BD5"/>
                <w:lang w:eastAsia="ko-KR"/>
              </w:rPr>
              <w:t> is</w:t>
            </w:r>
            <w:proofErr w:type="gramEnd"/>
            <w:r>
              <w:rPr>
                <w:rFonts w:eastAsia="Batang"/>
                <w:color w:val="5B9BD5"/>
                <w:lang w:eastAsia="ko-KR"/>
              </w:rPr>
              <w:t xml:space="preserve"> updated as </w:t>
            </w:r>
            <w:r>
              <w:rPr>
                <w:rFonts w:eastAsia="Batang"/>
                <w:lang w:eastAsia="ko-KR"/>
              </w:rPr>
              <w:t>“</w:t>
            </w:r>
            <w:r>
              <w:rPr>
                <w:rFonts w:eastAsia="Batang"/>
                <w:b/>
                <w:bCs/>
                <w:lang w:eastAsia="ko-KR"/>
              </w:rPr>
              <w:t>(</w:t>
            </w:r>
            <w:r>
              <w:rPr>
                <w:rFonts w:eastAsia="Batang"/>
                <w:b/>
                <w:bCs/>
                <w:strike/>
                <w:color w:val="FF0000"/>
                <w:lang w:eastAsia="ko-KR"/>
              </w:rPr>
              <w:t>when</w:t>
            </w:r>
            <w:r>
              <w:rPr>
                <w:rFonts w:eastAsia="Batang"/>
                <w:b/>
                <w:bCs/>
                <w:color w:val="FF0000"/>
                <w:lang w:eastAsia="ko-KR"/>
              </w:rPr>
              <w:t xml:space="preserve"> if </w:t>
            </w:r>
            <w:r>
              <w:rPr>
                <w:rFonts w:eastAsia="Batang"/>
                <w:b/>
                <w:bCs/>
                <w:lang w:eastAsia="ko-KR"/>
              </w:rPr>
              <w:t>applicable)</w:t>
            </w:r>
            <w:r>
              <w:rPr>
                <w:rFonts w:eastAsia="Batang"/>
                <w:lang w:eastAsia="ko-KR"/>
              </w:rPr>
              <w:t>”</w:t>
            </w:r>
          </w:p>
        </w:tc>
      </w:tr>
      <w:tr w:rsidR="0037058C" w14:paraId="651ACF32" w14:textId="77777777">
        <w:trPr>
          <w:trHeight w:val="333"/>
        </w:trPr>
        <w:tc>
          <w:tcPr>
            <w:tcW w:w="1720" w:type="dxa"/>
          </w:tcPr>
          <w:p w14:paraId="04734EDF" w14:textId="77777777" w:rsidR="0037058C" w:rsidRDefault="00D71C53">
            <w:pPr>
              <w:rPr>
                <w:rFonts w:eastAsia="Batang"/>
                <w:smallCaps/>
                <w:kern w:val="0"/>
                <w:lang w:eastAsia="ko-KR"/>
              </w:rPr>
            </w:pPr>
            <w:r>
              <w:rPr>
                <w:rFonts w:eastAsia="Batang"/>
                <w:smallCaps/>
                <w:kern w:val="0"/>
                <w:lang w:eastAsia="ko-KR"/>
              </w:rPr>
              <w:t>Apple</w:t>
            </w:r>
          </w:p>
        </w:tc>
        <w:tc>
          <w:tcPr>
            <w:tcW w:w="8085" w:type="dxa"/>
          </w:tcPr>
          <w:p w14:paraId="56A5614E" w14:textId="77777777" w:rsidR="0037058C" w:rsidRDefault="00D71C53">
            <w:pPr>
              <w:rPr>
                <w:rFonts w:eastAsia="Batang"/>
                <w:kern w:val="0"/>
                <w:lang w:eastAsia="ko-KR"/>
              </w:rPr>
            </w:pPr>
            <w:r>
              <w:rPr>
                <w:rFonts w:eastAsia="Batang"/>
                <w:lang w:eastAsia="ko-KR"/>
              </w:rPr>
              <w:t>OK in general, but for UE distribution, we suggest keeping outdoor. The reason is that in 38.901 there is no spatial consistenc</w:t>
            </w:r>
            <w:r>
              <w:rPr>
                <w:rFonts w:eastAsia="Batang"/>
                <w:lang w:eastAsia="ko-KR"/>
              </w:rPr>
              <w:t xml:space="preserve">y modeling scheme between outdoor and indoor. </w:t>
            </w:r>
          </w:p>
          <w:p w14:paraId="2192D231" w14:textId="77777777" w:rsidR="0037058C" w:rsidRDefault="00D71C53">
            <w:pPr>
              <w:rPr>
                <w:rFonts w:eastAsia="Batang"/>
                <w:color w:val="4472C4"/>
                <w:lang w:eastAsia="ko-KR"/>
              </w:rPr>
            </w:pPr>
            <w:r>
              <w:rPr>
                <w:rFonts w:eastAsia="Batang"/>
                <w:color w:val="4472C4"/>
                <w:lang w:eastAsia="ko-KR"/>
              </w:rPr>
              <w:t xml:space="preserve">FL: </w:t>
            </w:r>
            <w:r>
              <w:rPr>
                <w:rStyle w:val="normaltextrun"/>
                <w:rFonts w:eastAsia="Batang"/>
                <w:b/>
                <w:bCs/>
                <w:lang w:eastAsia="ko-KR"/>
              </w:rPr>
              <w:t>Proposal 1-2-3f</w:t>
            </w:r>
            <w:r>
              <w:rPr>
                <w:rFonts w:eastAsia="Batang"/>
                <w:color w:val="4472C4"/>
                <w:lang w:eastAsia="ko-KR"/>
              </w:rPr>
              <w:t xml:space="preserve"> is updated as: </w:t>
            </w:r>
          </w:p>
          <w:p w14:paraId="18966803" w14:textId="77777777" w:rsidR="0037058C" w:rsidRDefault="00D71C53">
            <w:pPr>
              <w:pStyle w:val="af3"/>
              <w:widowControl/>
              <w:numPr>
                <w:ilvl w:val="0"/>
                <w:numId w:val="38"/>
              </w:numPr>
              <w:rPr>
                <w:rFonts w:eastAsia="Batang"/>
                <w:highlight w:val="yellow"/>
              </w:rPr>
            </w:pPr>
            <w:r>
              <w:rPr>
                <w:rFonts w:eastAsia="Batang"/>
                <w:lang w:eastAsia="ko-KR"/>
              </w:rPr>
              <w:t xml:space="preserve">For spatial domain beam prediction: </w:t>
            </w:r>
            <w:r>
              <w:rPr>
                <w:rFonts w:eastAsia="Batang"/>
                <w:color w:val="FF0000"/>
                <w:highlight w:val="yellow"/>
                <w:lang w:eastAsia="ko-KR"/>
              </w:rPr>
              <w:t xml:space="preserve">FFS: </w:t>
            </w:r>
          </w:p>
          <w:p w14:paraId="5D20F622" w14:textId="77777777" w:rsidR="0037058C" w:rsidRDefault="00D71C53">
            <w:pPr>
              <w:pStyle w:val="af3"/>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14:paraId="548F5549" w14:textId="77777777" w:rsidR="0037058C" w:rsidRDefault="00D71C53">
            <w:pPr>
              <w:pStyle w:val="af3"/>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14:paraId="19C7B0AE" w14:textId="77777777" w:rsidR="0037058C" w:rsidRDefault="0037058C">
            <w:pPr>
              <w:rPr>
                <w:rFonts w:eastAsia="Batang"/>
                <w:color w:val="4472C4"/>
                <w:lang w:eastAsia="ko-KR"/>
              </w:rPr>
            </w:pPr>
          </w:p>
          <w:p w14:paraId="1CD1D0EA" w14:textId="77777777" w:rsidR="0037058C" w:rsidRDefault="0037058C">
            <w:pPr>
              <w:rPr>
                <w:rFonts w:eastAsia="Batang"/>
                <w:lang w:eastAsia="ko-KR"/>
              </w:rPr>
            </w:pPr>
          </w:p>
          <w:p w14:paraId="38486259" w14:textId="77777777" w:rsidR="0037058C" w:rsidRDefault="00D71C53">
            <w:pPr>
              <w:rPr>
                <w:rFonts w:eastAsia="Batang"/>
                <w:lang w:eastAsia="zh-TW"/>
              </w:rPr>
            </w:pPr>
            <w:r>
              <w:rPr>
                <w:rFonts w:eastAsia="Batang"/>
                <w:lang w:eastAsia="ko-KR"/>
              </w:rPr>
              <w:t xml:space="preserve">In addition, 10 UEs per sector would only result in </w:t>
            </w:r>
            <w:r>
              <w:rPr>
                <w:rFonts w:eastAsia="Batang"/>
                <w:lang w:eastAsia="ko-KR"/>
              </w:rPr>
              <w:t xml:space="preserve">210 UEs. For machine learning, usually we can use 10% or 20% dataset for testing. If we use 100000 UEs for training, the number of </w:t>
            </w:r>
            <w:proofErr w:type="gramStart"/>
            <w:r>
              <w:rPr>
                <w:rFonts w:eastAsia="Batang"/>
                <w:lang w:eastAsia="ko-KR"/>
              </w:rPr>
              <w:t>testing</w:t>
            </w:r>
            <w:proofErr w:type="gramEnd"/>
            <w:r>
              <w:rPr>
                <w:rFonts w:eastAsia="Batang"/>
                <w:lang w:eastAsia="ko-KR"/>
              </w:rPr>
              <w:t xml:space="preserve"> UEs should be 10000 – 20000. 210 UEs could be so small and cannot cover all the cases. If all companies are fine with</w:t>
            </w:r>
            <w:r>
              <w:rPr>
                <w:rFonts w:eastAsia="Batang"/>
                <w:lang w:eastAsia="ko-KR"/>
              </w:rPr>
              <w:t xml:space="preserve"> it, we would not object, but we do not think this number can be used for cross-company performance validation.</w:t>
            </w:r>
          </w:p>
          <w:p w14:paraId="4BF1B2CB" w14:textId="77777777" w:rsidR="0037058C" w:rsidRDefault="0037058C">
            <w:pPr>
              <w:rPr>
                <w:rFonts w:eastAsia="Batang"/>
                <w:color w:val="4472C4"/>
                <w:lang w:eastAsia="ko-KR"/>
              </w:rPr>
            </w:pPr>
          </w:p>
          <w:p w14:paraId="1264F402" w14:textId="77777777" w:rsidR="0037058C" w:rsidRDefault="00D71C53">
            <w:pPr>
              <w:rPr>
                <w:rFonts w:eastAsia="Batang"/>
                <w:color w:val="4472C4"/>
                <w:lang w:eastAsia="ko-KR"/>
              </w:rPr>
            </w:pPr>
            <w:r>
              <w:rPr>
                <w:rFonts w:eastAsia="Batang"/>
                <w:color w:val="4472C4"/>
                <w:lang w:eastAsia="ko-KR"/>
              </w:rPr>
              <w:t xml:space="preserve">FL: In current proposal, 10 UEs per sectors/cells for evaluation. </w:t>
            </w:r>
            <w:r>
              <w:rPr>
                <w:rFonts w:eastAsia="Batang"/>
                <w:color w:val="4472C4"/>
                <w:highlight w:val="yellow"/>
                <w:lang w:eastAsia="ko-KR"/>
              </w:rPr>
              <w:t>More UEs per sectors/cells for data generation is not precluded.</w:t>
            </w:r>
            <w:r>
              <w:rPr>
                <w:rFonts w:eastAsia="Batang"/>
                <w:color w:val="4472C4"/>
                <w:lang w:eastAsia="ko-KR"/>
              </w:rPr>
              <w:t xml:space="preserve"> I think it i</w:t>
            </w:r>
            <w:r>
              <w:rPr>
                <w:rFonts w:eastAsia="Batang"/>
                <w:color w:val="4472C4"/>
                <w:lang w:eastAsia="ko-KR"/>
              </w:rPr>
              <w:t xml:space="preserve">s fine. </w:t>
            </w:r>
          </w:p>
          <w:p w14:paraId="45F1B789" w14:textId="77777777" w:rsidR="0037058C" w:rsidRDefault="0037058C">
            <w:pPr>
              <w:rPr>
                <w:rFonts w:eastAsia="Batang"/>
                <w:kern w:val="0"/>
                <w:lang w:eastAsia="ko-KR"/>
              </w:rPr>
            </w:pPr>
          </w:p>
        </w:tc>
      </w:tr>
      <w:tr w:rsidR="0037058C" w14:paraId="2245565B" w14:textId="77777777">
        <w:trPr>
          <w:trHeight w:val="333"/>
        </w:trPr>
        <w:tc>
          <w:tcPr>
            <w:tcW w:w="1720" w:type="dxa"/>
          </w:tcPr>
          <w:p w14:paraId="508B957E" w14:textId="77777777" w:rsidR="0037058C" w:rsidRDefault="00D71C53">
            <w:pPr>
              <w:rPr>
                <w:rFonts w:eastAsia="Batang"/>
                <w:smallCaps/>
                <w:kern w:val="0"/>
                <w:lang w:eastAsia="ko-KR"/>
              </w:rPr>
            </w:pPr>
            <w:r>
              <w:rPr>
                <w:rFonts w:eastAsia="Batang"/>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rFonts w:eastAsia="Batang"/>
                <w:smallCaps/>
                <w:kern w:val="0"/>
                <w:lang w:eastAsia="ko-KR"/>
              </w:rPr>
            </w:pPr>
            <w:r>
              <w:rPr>
                <w:rFonts w:eastAsia="Batang"/>
                <w:smallCaps/>
                <w:kern w:val="0"/>
                <w:lang w:eastAsia="ko-KR"/>
              </w:rPr>
              <w:t>Xiaomi</w:t>
            </w:r>
          </w:p>
        </w:tc>
        <w:tc>
          <w:tcPr>
            <w:tcW w:w="8085" w:type="dxa"/>
          </w:tcPr>
          <w:p w14:paraId="1FC3F92D" w14:textId="77777777" w:rsidR="0037058C" w:rsidRDefault="00D71C53">
            <w:pPr>
              <w:rPr>
                <w:kern w:val="0"/>
              </w:rPr>
            </w:pPr>
            <w:r>
              <w:rPr>
                <w:kern w:val="0"/>
              </w:rPr>
              <w:t>A small typo ‘</w:t>
            </w:r>
            <w:r>
              <w:rPr>
                <w:rFonts w:eastAsia="Batang"/>
                <w:kern w:val="0"/>
                <w:lang w:eastAsia="ko-KR"/>
              </w:rPr>
              <w:t>10 UEs per sector</w:t>
            </w:r>
            <w:r>
              <w:rPr>
                <w:rFonts w:eastAsia="Batang"/>
                <w:strike/>
                <w:color w:val="ED7D31" w:themeColor="accent2"/>
                <w:kern w:val="0"/>
                <w:lang w:eastAsia="ko-KR"/>
              </w:rPr>
              <w:t>s</w:t>
            </w:r>
            <w:r>
              <w:rPr>
                <w:rFonts w:eastAsia="Batang"/>
                <w:kern w:val="0"/>
                <w:lang w:eastAsia="ko-KR"/>
              </w:rPr>
              <w:t>/cell</w:t>
            </w:r>
            <w:r>
              <w:rPr>
                <w:rFonts w:eastAsia="Batang"/>
                <w:strike/>
                <w:color w:val="ED7D31" w:themeColor="accent2"/>
                <w:kern w:val="0"/>
                <w:lang w:eastAsia="ko-KR"/>
              </w:rPr>
              <w:t>s</w:t>
            </w:r>
            <w:r>
              <w:rPr>
                <w:rFonts w:eastAsia="Batang"/>
                <w:kern w:val="0"/>
                <w:lang w:eastAsia="ko-KR"/>
              </w:rPr>
              <w:t xml:space="preserve"> for evaluation. More UEs per sector</w:t>
            </w:r>
            <w:r>
              <w:rPr>
                <w:rFonts w:eastAsia="Batang"/>
                <w:strike/>
                <w:color w:val="ED7D31" w:themeColor="accent2"/>
                <w:kern w:val="0"/>
                <w:lang w:eastAsia="ko-KR"/>
              </w:rPr>
              <w:t>s</w:t>
            </w:r>
            <w:r>
              <w:rPr>
                <w:rFonts w:eastAsia="Batang"/>
                <w:kern w:val="0"/>
                <w:lang w:eastAsia="ko-KR"/>
              </w:rPr>
              <w:t>/cell</w:t>
            </w:r>
            <w:r>
              <w:rPr>
                <w:rFonts w:eastAsia="Batang"/>
                <w:strike/>
                <w:color w:val="ED7D31" w:themeColor="accent2"/>
                <w:kern w:val="0"/>
                <w:lang w:eastAsia="ko-KR"/>
              </w:rPr>
              <w:t>s</w:t>
            </w:r>
            <w:r>
              <w:rPr>
                <w:rFonts w:eastAsia="Batang"/>
                <w:kern w:val="0"/>
                <w:lang w:eastAsia="ko-KR"/>
              </w:rPr>
              <w:t xml:space="preserve"> for data generation is not precluded</w:t>
            </w:r>
            <w:proofErr w:type="gramStart"/>
            <w:r>
              <w:rPr>
                <w:rFonts w:eastAsia="Batang"/>
                <w:kern w:val="0"/>
                <w:lang w:eastAsia="ko-KR"/>
              </w:rPr>
              <w:t xml:space="preserve">. </w:t>
            </w:r>
            <w:r>
              <w:rPr>
                <w:kern w:val="0"/>
              </w:rPr>
              <w:t>’</w:t>
            </w:r>
            <w:proofErr w:type="gramEnd"/>
          </w:p>
          <w:p w14:paraId="3C3AF7D5" w14:textId="77777777" w:rsidR="0037058C" w:rsidRDefault="00D71C53">
            <w:pPr>
              <w:rPr>
                <w:rFonts w:eastAsia="Batang"/>
                <w:kern w:val="0"/>
                <w:lang w:eastAsia="ko-KR"/>
              </w:rPr>
            </w:pPr>
            <w:r>
              <w:rPr>
                <w:color w:val="4472C4" w:themeColor="accent5"/>
                <w:kern w:val="0"/>
                <w:lang w:eastAsia="ko-KR"/>
              </w:rPr>
              <w:t xml:space="preserve">FL: updated in </w:t>
            </w:r>
            <w:r>
              <w:rPr>
                <w:rFonts w:eastAsia="Batang"/>
                <w:color w:val="4472C4" w:themeColor="accent5"/>
                <w:kern w:val="0"/>
                <w:lang w:eastAsia="ko-KR"/>
              </w:rPr>
              <w:t>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rFonts w:eastAsia="Batang"/>
                <w:smallCaps/>
                <w:kern w:val="0"/>
                <w:lang w:eastAsia="ko-KR"/>
              </w:rPr>
            </w:pPr>
            <w:r>
              <w:rPr>
                <w:rFonts w:eastAsia="Batang" w:hint="eastAsia"/>
                <w:smallCaps/>
                <w:kern w:val="0"/>
                <w:lang w:eastAsia="ko-KR"/>
              </w:rPr>
              <w:t>LGE</w:t>
            </w:r>
          </w:p>
        </w:tc>
        <w:tc>
          <w:tcPr>
            <w:tcW w:w="8085" w:type="dxa"/>
          </w:tcPr>
          <w:p w14:paraId="1C2465FD"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 xml:space="preserve">the proposal with </w:t>
            </w:r>
            <w:r>
              <w:rPr>
                <w:rFonts w:eastAsia="Batang"/>
                <w:kern w:val="0"/>
                <w:lang w:eastAsia="ko-KR"/>
              </w:rPr>
              <w:t>update.</w:t>
            </w:r>
          </w:p>
        </w:tc>
      </w:tr>
      <w:tr w:rsidR="0037058C" w14:paraId="25570425" w14:textId="77777777">
        <w:trPr>
          <w:trHeight w:val="333"/>
        </w:trPr>
        <w:tc>
          <w:tcPr>
            <w:tcW w:w="1720" w:type="dxa"/>
          </w:tcPr>
          <w:p w14:paraId="56D9251F" w14:textId="77777777" w:rsidR="0037058C" w:rsidRDefault="00D71C53">
            <w:pPr>
              <w:rPr>
                <w:rFonts w:eastAsia="Batang"/>
                <w:smallCaps/>
                <w:kern w:val="0"/>
                <w:lang w:eastAsia="ko-KR"/>
              </w:rPr>
            </w:pPr>
            <w:r>
              <w:rPr>
                <w:rFonts w:eastAsia="Batang"/>
                <w:smallCaps/>
                <w:kern w:val="0"/>
                <w:lang w:eastAsia="ko-KR"/>
              </w:rPr>
              <w:t>Ericsson</w:t>
            </w:r>
          </w:p>
        </w:tc>
        <w:tc>
          <w:tcPr>
            <w:tcW w:w="8085" w:type="dxa"/>
          </w:tcPr>
          <w:p w14:paraId="6371F1D2" w14:textId="77777777" w:rsidR="0037058C" w:rsidRDefault="00D71C53">
            <w:pPr>
              <w:rPr>
                <w:rFonts w:eastAsia="Batang"/>
                <w:kern w:val="0"/>
                <w:lang w:eastAsia="ko-KR"/>
              </w:rPr>
            </w:pPr>
            <w:r>
              <w:rPr>
                <w:rFonts w:eastAsia="Batang"/>
                <w:kern w:val="0"/>
                <w:lang w:eastAsia="ko-KR"/>
              </w:rPr>
              <w:t>Support</w:t>
            </w:r>
          </w:p>
        </w:tc>
      </w:tr>
      <w:tr w:rsidR="0037058C" w14:paraId="40A72369" w14:textId="77777777">
        <w:trPr>
          <w:trHeight w:val="333"/>
        </w:trPr>
        <w:tc>
          <w:tcPr>
            <w:tcW w:w="1720" w:type="dxa"/>
          </w:tcPr>
          <w:p w14:paraId="1646C6C7" w14:textId="77777777" w:rsidR="0037058C" w:rsidRDefault="00D71C53">
            <w:pPr>
              <w:rPr>
                <w:rFonts w:eastAsia="Batang"/>
                <w:smallCaps/>
                <w:kern w:val="0"/>
                <w:lang w:eastAsia="ko-KR"/>
              </w:rPr>
            </w:pPr>
            <w:proofErr w:type="spellStart"/>
            <w:r>
              <w:rPr>
                <w:rFonts w:eastAsia="Batang"/>
                <w:smallCaps/>
                <w:kern w:val="0"/>
                <w:lang w:eastAsia="ko-KR"/>
              </w:rPr>
              <w:t>qualcomm</w:t>
            </w:r>
            <w:proofErr w:type="spellEnd"/>
          </w:p>
        </w:tc>
        <w:tc>
          <w:tcPr>
            <w:tcW w:w="8085" w:type="dxa"/>
          </w:tcPr>
          <w:p w14:paraId="344470C6" w14:textId="77777777" w:rsidR="0037058C" w:rsidRDefault="00D71C53">
            <w:pPr>
              <w:rPr>
                <w:rFonts w:eastAsia="Batang"/>
                <w:kern w:val="0"/>
                <w:lang w:eastAsia="ko-KR"/>
              </w:rPr>
            </w:pPr>
            <w:r>
              <w:rPr>
                <w:rFonts w:eastAsia="Batang"/>
                <w:kern w:val="0"/>
                <w:lang w:eastAsia="ko-KR"/>
              </w:rPr>
              <w:t>Support</w:t>
            </w:r>
          </w:p>
        </w:tc>
      </w:tr>
      <w:tr w:rsidR="0037058C" w14:paraId="20C96EC6" w14:textId="77777777">
        <w:trPr>
          <w:trHeight w:val="333"/>
        </w:trPr>
        <w:tc>
          <w:tcPr>
            <w:tcW w:w="1720" w:type="dxa"/>
          </w:tcPr>
          <w:p w14:paraId="670657EC" w14:textId="77777777" w:rsidR="0037058C" w:rsidRDefault="00D71C53">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8085" w:type="dxa"/>
          </w:tcPr>
          <w:p w14:paraId="7967DE55" w14:textId="77777777" w:rsidR="0037058C" w:rsidRDefault="00D71C53">
            <w:pPr>
              <w:rPr>
                <w:rFonts w:eastAsia="Batang"/>
                <w:kern w:val="0"/>
                <w:lang w:eastAsia="ko-KR"/>
              </w:rPr>
            </w:pPr>
            <w:r>
              <w:rPr>
                <w:rFonts w:eastAsia="Batang"/>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rFonts w:eastAsia="Batang"/>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rFonts w:eastAsia="Batang"/>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rFonts w:eastAsia="Batang"/>
                <w:smallCaps/>
                <w:kern w:val="0"/>
                <w:lang w:eastAsia="ko-KR"/>
              </w:rPr>
            </w:pPr>
            <w:r>
              <w:rPr>
                <w:rFonts w:eastAsia="Batang"/>
                <w:smallCaps/>
                <w:kern w:val="0"/>
                <w:lang w:eastAsia="ko-KR"/>
              </w:rPr>
              <w:t>Nokia</w:t>
            </w:r>
          </w:p>
        </w:tc>
        <w:tc>
          <w:tcPr>
            <w:tcW w:w="8085" w:type="dxa"/>
          </w:tcPr>
          <w:p w14:paraId="6EC7B838" w14:textId="77777777" w:rsidR="0037058C" w:rsidRDefault="00D71C53">
            <w:pPr>
              <w:rPr>
                <w:rFonts w:eastAsia="Batang"/>
                <w:kern w:val="0"/>
                <w:lang w:eastAsia="ko-KR"/>
              </w:rPr>
            </w:pPr>
            <w:r>
              <w:rPr>
                <w:rFonts w:eastAsia="Batang"/>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rFonts w:eastAsia="Batang"/>
                <w:smallCaps/>
                <w:kern w:val="0"/>
                <w:lang w:eastAsia="ko-KR"/>
              </w:rPr>
            </w:pPr>
            <w:r>
              <w:rPr>
                <w:rFonts w:eastAsia="Batang"/>
                <w:smallCaps/>
                <w:kern w:val="0"/>
                <w:lang w:eastAsia="ko-KR"/>
              </w:rPr>
              <w:t>Lenovo</w:t>
            </w:r>
          </w:p>
        </w:tc>
        <w:tc>
          <w:tcPr>
            <w:tcW w:w="8085" w:type="dxa"/>
          </w:tcPr>
          <w:p w14:paraId="194A41D6" w14:textId="77777777" w:rsidR="0037058C" w:rsidRDefault="00D71C53">
            <w:pPr>
              <w:rPr>
                <w:rFonts w:eastAsia="Batang"/>
                <w:kern w:val="0"/>
                <w:lang w:eastAsia="ko-KR"/>
              </w:rPr>
            </w:pPr>
            <w:r>
              <w:rPr>
                <w:rFonts w:eastAsia="Batang"/>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ＭＳ 明朝" w:hint="eastAsia"/>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0636CE1F" w14:textId="3C23B421" w:rsidR="00D71C53" w:rsidRPr="00D71C53" w:rsidRDefault="00D71C53">
            <w:pPr>
              <w:rPr>
                <w:rFonts w:eastAsia="ＭＳ 明朝" w:hint="eastAsia"/>
                <w:kern w:val="0"/>
                <w:lang w:eastAsia="ja-JP"/>
              </w:rPr>
            </w:pPr>
            <w:r>
              <w:rPr>
                <w:rFonts w:eastAsia="ＭＳ 明朝" w:hint="eastAsia"/>
                <w:kern w:val="0"/>
                <w:lang w:eastAsia="ja-JP"/>
              </w:rPr>
              <w:t>S</w:t>
            </w:r>
            <w:r>
              <w:rPr>
                <w:rFonts w:eastAsia="ＭＳ 明朝"/>
                <w:kern w:val="0"/>
                <w:lang w:eastAsia="ja-JP"/>
              </w:rPr>
              <w:t>upport</w:t>
            </w:r>
          </w:p>
        </w:tc>
      </w:tr>
    </w:tbl>
    <w:p w14:paraId="4BC6F12E" w14:textId="77777777" w:rsidR="0037058C" w:rsidRDefault="0037058C">
      <w:pPr>
        <w:rPr>
          <w:rStyle w:val="normaltextrun"/>
        </w:rPr>
      </w:pPr>
    </w:p>
    <w:p w14:paraId="2A1F49D4" w14:textId="77777777" w:rsidR="0037058C" w:rsidRDefault="00D71C53">
      <w:pPr>
        <w:pStyle w:val="3"/>
      </w:pPr>
      <w:r>
        <w:lastRenderedPageBreak/>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3"/>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3"/>
        <w:numPr>
          <w:ilvl w:val="0"/>
          <w:numId w:val="9"/>
        </w:numPr>
        <w:rPr>
          <w:sz w:val="18"/>
          <w:szCs w:val="18"/>
        </w:rPr>
      </w:pPr>
      <w:r>
        <w:rPr>
          <w:sz w:val="18"/>
          <w:szCs w:val="18"/>
        </w:rPr>
        <w:t>Samsung [9]: For evaluation of beam prediction in the time domain</w:t>
      </w:r>
      <w:r>
        <w:rPr>
          <w:sz w:val="18"/>
          <w:szCs w:val="18"/>
        </w:rPr>
        <w:t xml:space="preserve">,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3"/>
        <w:numPr>
          <w:ilvl w:val="0"/>
          <w:numId w:val="9"/>
        </w:numPr>
        <w:rPr>
          <w:sz w:val="18"/>
          <w:szCs w:val="18"/>
        </w:rPr>
      </w:pPr>
      <w:r>
        <w:rPr>
          <w:sz w:val="18"/>
          <w:szCs w:val="18"/>
        </w:rPr>
        <w:t xml:space="preserve">Samsung [9]: </w:t>
      </w:r>
      <w:proofErr w:type="gramStart"/>
      <w:r>
        <w:rPr>
          <w:sz w:val="18"/>
          <w:szCs w:val="18"/>
          <w:u w:val="single"/>
        </w:rPr>
        <w:t>Spatially-consist</w:t>
      </w:r>
      <w:r>
        <w:rPr>
          <w:sz w:val="18"/>
          <w:szCs w:val="18"/>
          <w:u w:val="single"/>
        </w:rPr>
        <w:t>ent</w:t>
      </w:r>
      <w:proofErr w:type="gramEnd"/>
      <w:r>
        <w:rPr>
          <w:sz w:val="18"/>
          <w:szCs w:val="18"/>
          <w:u w:val="single"/>
        </w:rPr>
        <w:t xml:space="preserve"> UE mobility modelling</w:t>
      </w:r>
      <w:r>
        <w:rPr>
          <w:sz w:val="18"/>
          <w:szCs w:val="18"/>
        </w:rPr>
        <w:t>: Procedure A in clause 7.6.3.2 in TR38.901</w:t>
      </w:r>
    </w:p>
    <w:p w14:paraId="7D766FB0" w14:textId="77777777" w:rsidR="0037058C" w:rsidRDefault="00D71C53">
      <w:pPr>
        <w:pStyle w:val="af3"/>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3"/>
        <w:numPr>
          <w:ilvl w:val="0"/>
          <w:numId w:val="9"/>
        </w:numPr>
        <w:rPr>
          <w:sz w:val="18"/>
          <w:szCs w:val="18"/>
        </w:rPr>
      </w:pPr>
      <w:proofErr w:type="spellStart"/>
      <w:r>
        <w:rPr>
          <w:sz w:val="18"/>
          <w:szCs w:val="18"/>
        </w:rPr>
        <w:t>Futurewei</w:t>
      </w:r>
      <w:proofErr w:type="spellEnd"/>
      <w:r>
        <w:rPr>
          <w:sz w:val="18"/>
          <w:szCs w:val="18"/>
        </w:rPr>
        <w:t xml:space="preserve"> [12]: To properly model an</w:t>
      </w:r>
      <w:r>
        <w:rPr>
          <w:sz w:val="18"/>
          <w:szCs w:val="18"/>
        </w:rPr>
        <w:t xml:space="preserve">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3"/>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3"/>
        <w:numPr>
          <w:ilvl w:val="1"/>
          <w:numId w:val="9"/>
        </w:numPr>
        <w:rPr>
          <w:sz w:val="18"/>
          <w:szCs w:val="18"/>
        </w:rPr>
      </w:pPr>
      <w:r>
        <w:rPr>
          <w:sz w:val="18"/>
          <w:szCs w:val="18"/>
        </w:rPr>
        <w:t xml:space="preserve"> Other parameters can be selected based on </w:t>
      </w:r>
      <w:r>
        <w:rPr>
          <w:sz w:val="18"/>
          <w:szCs w:val="18"/>
        </w:rPr>
        <w:t>traditional system level evaluation</w:t>
      </w:r>
    </w:p>
    <w:p w14:paraId="5AE44BAE" w14:textId="77777777" w:rsidR="0037058C" w:rsidRDefault="00D71C53">
      <w:pPr>
        <w:pStyle w:val="af3"/>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0338471A" w14:textId="77777777" w:rsidR="0037058C" w:rsidRDefault="00D71C53">
      <w:pPr>
        <w:pStyle w:val="af3"/>
        <w:numPr>
          <w:ilvl w:val="0"/>
          <w:numId w:val="9"/>
        </w:numPr>
        <w:rPr>
          <w:sz w:val="18"/>
          <w:szCs w:val="18"/>
        </w:rPr>
      </w:pPr>
      <w:r>
        <w:rPr>
          <w:sz w:val="18"/>
          <w:szCs w:val="18"/>
        </w:rPr>
        <w:t>Nokia/NSB [19]: A suitabl</w:t>
      </w:r>
      <w:r>
        <w:rPr>
          <w:sz w:val="18"/>
          <w:szCs w:val="18"/>
        </w:rPr>
        <w:t>e UE mobility model is needed for the spatial-temporal domain beam prediction study.</w:t>
      </w:r>
    </w:p>
    <w:p w14:paraId="210C71B6" w14:textId="77777777" w:rsidR="0037058C" w:rsidRDefault="00D71C53">
      <w:pPr>
        <w:pStyle w:val="af3"/>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w:t>
      </w:r>
      <w:r>
        <w:rPr>
          <w:u w:val="single"/>
          <w:lang w:eastAsia="en-GB"/>
        </w:rPr>
        <w:t>annel spatial consistency type-A defined in TR 38.901</w:t>
      </w:r>
      <w:r>
        <w:rPr>
          <w:lang w:eastAsia="en-GB"/>
        </w:rPr>
        <w:t xml:space="preserve">. </w:t>
      </w:r>
    </w:p>
    <w:p w14:paraId="75730E9C" w14:textId="77777777" w:rsidR="0037058C" w:rsidRDefault="00D71C53">
      <w:pPr>
        <w:pStyle w:val="af3"/>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w:t>
      </w:r>
      <w:r>
        <w:rPr>
          <w:sz w:val="18"/>
          <w:szCs w:val="18"/>
          <w:u w:val="single"/>
        </w:rPr>
        <w:t>tion</w:t>
      </w:r>
      <w:r>
        <w:rPr>
          <w:sz w:val="18"/>
          <w:szCs w:val="18"/>
        </w:rPr>
        <w:t>.</w:t>
      </w:r>
    </w:p>
    <w:p w14:paraId="5A04700E" w14:textId="77777777" w:rsidR="0037058C" w:rsidRDefault="0037058C">
      <w:pPr>
        <w:pStyle w:val="af3"/>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3"/>
        <w:numPr>
          <w:ilvl w:val="0"/>
          <w:numId w:val="39"/>
        </w:numPr>
      </w:pPr>
      <w:r>
        <w:t>Whether spatial consistency should be modeled for time domain beam predict</w:t>
      </w:r>
      <w:r>
        <w:t xml:space="preserve">ion? </w:t>
      </w:r>
    </w:p>
    <w:p w14:paraId="473D8DAD" w14:textId="77777777" w:rsidR="0037058C" w:rsidRDefault="00D71C53">
      <w:pPr>
        <w:pStyle w:val="af3"/>
        <w:numPr>
          <w:ilvl w:val="0"/>
          <w:numId w:val="39"/>
        </w:numPr>
      </w:pPr>
      <w:r>
        <w:t>Which procedure can be used, procedure A or procedure B in TR38.901, and why?</w:t>
      </w:r>
    </w:p>
    <w:tbl>
      <w:tblPr>
        <w:tblStyle w:val="af0"/>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4BAC4484" w14:textId="77777777" w:rsidR="0037058C" w:rsidRDefault="00D71C53">
            <w:pPr>
              <w:rPr>
                <w:rFonts w:eastAsia="Batang"/>
                <w:kern w:val="0"/>
                <w:lang w:eastAsia="ko-KR"/>
              </w:rPr>
            </w:pPr>
            <w:r>
              <w:rPr>
                <w:rFonts w:eastAsia="Batang"/>
                <w:kern w:val="0"/>
                <w:lang w:eastAsia="ko-KR"/>
              </w:rPr>
              <w:t>Comments</w:t>
            </w:r>
          </w:p>
        </w:tc>
      </w:tr>
      <w:tr w:rsidR="0037058C" w14:paraId="0112AD70" w14:textId="77777777">
        <w:trPr>
          <w:trHeight w:val="333"/>
        </w:trPr>
        <w:tc>
          <w:tcPr>
            <w:tcW w:w="1720" w:type="dxa"/>
          </w:tcPr>
          <w:p w14:paraId="23893119" w14:textId="77777777" w:rsidR="0037058C" w:rsidRDefault="00D71C53">
            <w:pPr>
              <w:rPr>
                <w:rFonts w:eastAsia="Batang"/>
                <w:kern w:val="0"/>
                <w:lang w:eastAsia="ko-KR"/>
              </w:rPr>
            </w:pPr>
            <w:r>
              <w:rPr>
                <w:rFonts w:eastAsia="Batang"/>
                <w:kern w:val="0"/>
                <w:lang w:eastAsia="ko-KR"/>
              </w:rPr>
              <w:t>Apple</w:t>
            </w:r>
          </w:p>
        </w:tc>
        <w:tc>
          <w:tcPr>
            <w:tcW w:w="8355" w:type="dxa"/>
          </w:tcPr>
          <w:p w14:paraId="612D62FF" w14:textId="77777777" w:rsidR="0037058C" w:rsidRDefault="00D71C53">
            <w:pPr>
              <w:rPr>
                <w:rFonts w:eastAsia="Batang"/>
                <w:kern w:val="0"/>
                <w:lang w:eastAsia="ko-KR"/>
              </w:rPr>
            </w:pPr>
            <w:r>
              <w:rPr>
                <w:rFonts w:eastAsia="Batang"/>
                <w:kern w:val="0"/>
                <w:lang w:eastAsia="ko-KR"/>
              </w:rPr>
              <w:t>a) Y. We think it is also needed for spatial domain beam prediction</w:t>
            </w:r>
          </w:p>
          <w:p w14:paraId="253BC574" w14:textId="77777777" w:rsidR="0037058C" w:rsidRDefault="00D71C53">
            <w:pPr>
              <w:rPr>
                <w:rFonts w:eastAsia="Batang"/>
                <w:kern w:val="0"/>
                <w:lang w:eastAsia="ko-KR"/>
              </w:rPr>
            </w:pPr>
            <w:r>
              <w:rPr>
                <w:rFonts w:eastAsia="Batang"/>
                <w:kern w:val="0"/>
                <w:lang w:eastAsia="ko-KR"/>
              </w:rPr>
              <w:t>b) We think cluster level spatial consistency defined in 7.6.3.1 in 38.901 is en</w:t>
            </w:r>
            <w:r>
              <w:rPr>
                <w:rFonts w:eastAsia="Batang"/>
                <w:kern w:val="0"/>
                <w:lang w:eastAsia="ko-KR"/>
              </w:rPr>
              <w:t>ough.</w:t>
            </w:r>
          </w:p>
        </w:tc>
      </w:tr>
      <w:tr w:rsidR="0037058C" w14:paraId="513C427B" w14:textId="77777777">
        <w:trPr>
          <w:trHeight w:val="333"/>
        </w:trPr>
        <w:tc>
          <w:tcPr>
            <w:tcW w:w="1720" w:type="dxa"/>
          </w:tcPr>
          <w:p w14:paraId="4494614D" w14:textId="77777777" w:rsidR="0037058C" w:rsidRDefault="00D71C53">
            <w:pPr>
              <w:rPr>
                <w:rFonts w:eastAsia="Batang"/>
                <w:kern w:val="0"/>
                <w:lang w:eastAsia="ko-KR"/>
              </w:rPr>
            </w:pPr>
            <w:r>
              <w:rPr>
                <w:rFonts w:eastAsia="Batang"/>
                <w:kern w:val="0"/>
                <w:lang w:eastAsia="ko-KR"/>
              </w:rPr>
              <w:t>Nokia, NSB</w:t>
            </w:r>
          </w:p>
        </w:tc>
        <w:tc>
          <w:tcPr>
            <w:tcW w:w="8355" w:type="dxa"/>
          </w:tcPr>
          <w:p w14:paraId="0B65A8FC" w14:textId="77777777" w:rsidR="0037058C" w:rsidRDefault="00D71C53">
            <w:pPr>
              <w:pStyle w:val="af3"/>
              <w:numPr>
                <w:ilvl w:val="0"/>
                <w:numId w:val="40"/>
              </w:numPr>
              <w:rPr>
                <w:rFonts w:eastAsia="Batang"/>
                <w:kern w:val="0"/>
                <w:lang w:eastAsia="ko-KR"/>
              </w:rPr>
            </w:pPr>
            <w:r>
              <w:rPr>
                <w:rFonts w:eastAsia="Batang"/>
                <w:kern w:val="0"/>
                <w:lang w:eastAsia="ko-KR"/>
              </w:rPr>
              <w:t xml:space="preserve">Yes, since spatial consistency enables to capture the correlated </w:t>
            </w:r>
            <w:r>
              <w:rPr>
                <w:rFonts w:eastAsia="Batang"/>
                <w:kern w:val="0"/>
                <w:lang w:eastAsia="ko-KR"/>
              </w:rPr>
              <w:pgNum/>
            </w:r>
            <w:proofErr w:type="spellStart"/>
            <w:r>
              <w:rPr>
                <w:rFonts w:eastAsia="Batang"/>
                <w:kern w:val="0"/>
                <w:lang w:eastAsia="ko-KR"/>
              </w:rPr>
              <w:t>oppler</w:t>
            </w:r>
            <w:proofErr w:type="spellEnd"/>
            <w:r>
              <w:rPr>
                <w:rFonts w:eastAsia="Batang"/>
                <w:kern w:val="0"/>
                <w:lang w:eastAsia="ko-KR"/>
              </w:rPr>
              <w:pgNum/>
            </w:r>
            <w:r>
              <w:rPr>
                <w:rFonts w:eastAsia="Batang"/>
                <w:kern w:val="0"/>
                <w:lang w:eastAsia="ko-KR"/>
              </w:rPr>
              <w:t xml:space="preserve"> of the channel for UE moving over a path</w:t>
            </w:r>
          </w:p>
          <w:p w14:paraId="56107A9A" w14:textId="77777777" w:rsidR="0037058C" w:rsidRDefault="00D71C53">
            <w:pPr>
              <w:pStyle w:val="af3"/>
              <w:numPr>
                <w:ilvl w:val="0"/>
                <w:numId w:val="40"/>
              </w:numPr>
              <w:rPr>
                <w:rFonts w:eastAsia="Batang"/>
                <w:kern w:val="0"/>
                <w:lang w:eastAsia="ko-KR"/>
              </w:rPr>
            </w:pPr>
            <w:r>
              <w:rPr>
                <w:rFonts w:eastAsia="Batang"/>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1F17EAC2" w14:textId="77777777" w:rsidR="0037058C" w:rsidRDefault="00D71C53">
            <w:pPr>
              <w:rPr>
                <w:rFonts w:eastAsia="Batang"/>
                <w:kern w:val="0"/>
                <w:lang w:eastAsia="ko-KR"/>
              </w:rPr>
            </w:pPr>
            <w:r>
              <w:rPr>
                <w:rFonts w:eastAsia="Batang"/>
                <w:kern w:val="0"/>
                <w:lang w:eastAsia="ko-KR"/>
              </w:rPr>
              <w:t>a) Support spatial consistency for time domain prediction</w:t>
            </w:r>
          </w:p>
          <w:p w14:paraId="7395C9D3" w14:textId="77777777" w:rsidR="0037058C" w:rsidRDefault="00D71C53">
            <w:pPr>
              <w:rPr>
                <w:rFonts w:eastAsia="Batang"/>
                <w:kern w:val="0"/>
                <w:lang w:eastAsia="ko-KR"/>
              </w:rPr>
            </w:pPr>
            <w:r>
              <w:rPr>
                <w:rFonts w:eastAsia="Batang"/>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rFonts w:eastAsia="Batang"/>
                <w:kern w:val="0"/>
                <w:lang w:eastAsia="ko-KR"/>
              </w:rPr>
            </w:pPr>
            <w:r>
              <w:rPr>
                <w:rFonts w:eastAsia="Batang"/>
                <w:kern w:val="0"/>
                <w:lang w:eastAsia="ko-KR"/>
              </w:rPr>
              <w:t>Intel</w:t>
            </w:r>
          </w:p>
        </w:tc>
        <w:tc>
          <w:tcPr>
            <w:tcW w:w="8355" w:type="dxa"/>
          </w:tcPr>
          <w:p w14:paraId="2CE3784F" w14:textId="77777777" w:rsidR="0037058C" w:rsidRDefault="00D71C53">
            <w:pPr>
              <w:rPr>
                <w:rFonts w:eastAsia="Batang"/>
                <w:kern w:val="0"/>
                <w:lang w:eastAsia="ko-KR"/>
              </w:rPr>
            </w:pPr>
            <w:r>
              <w:rPr>
                <w:rFonts w:eastAsia="Batang"/>
                <w:kern w:val="0"/>
                <w:lang w:eastAsia="ko-KR"/>
              </w:rPr>
              <w:t>Spatial consistency should be modeled and as explained in our paper</w:t>
            </w:r>
            <w:r>
              <w:rPr>
                <w:rFonts w:eastAsia="Batang"/>
                <w:kern w:val="0"/>
                <w:lang w:eastAsia="ko-KR"/>
              </w:rPr>
              <w:t xml:space="preserve">,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rFonts w:eastAsia="Batang"/>
                <w:kern w:val="0"/>
                <w:lang w:eastAsia="ko-KR"/>
              </w:rPr>
            </w:pPr>
            <w:r>
              <w:rPr>
                <w:rFonts w:eastAsia="Batang"/>
                <w:kern w:val="0"/>
                <w:lang w:eastAsia="ko-KR"/>
              </w:rPr>
              <w:t>NVIDIA</w:t>
            </w:r>
          </w:p>
        </w:tc>
        <w:tc>
          <w:tcPr>
            <w:tcW w:w="8355" w:type="dxa"/>
          </w:tcPr>
          <w:p w14:paraId="05556A4F" w14:textId="77777777" w:rsidR="0037058C" w:rsidRDefault="00D71C53">
            <w:pPr>
              <w:pStyle w:val="af3"/>
              <w:numPr>
                <w:ilvl w:val="0"/>
                <w:numId w:val="41"/>
              </w:numPr>
              <w:rPr>
                <w:rFonts w:eastAsia="Batang"/>
                <w:kern w:val="0"/>
                <w:lang w:eastAsia="ko-KR"/>
              </w:rPr>
            </w:pPr>
            <w:r>
              <w:rPr>
                <w:rFonts w:eastAsia="Batang"/>
                <w:kern w:val="0"/>
                <w:lang w:eastAsia="ko-KR"/>
              </w:rPr>
              <w:t>Yes, it’s necessary to model spatial consistency</w:t>
            </w:r>
          </w:p>
          <w:p w14:paraId="38DC0668" w14:textId="77777777" w:rsidR="0037058C" w:rsidRDefault="00D71C53">
            <w:pPr>
              <w:pStyle w:val="af3"/>
              <w:numPr>
                <w:ilvl w:val="0"/>
                <w:numId w:val="41"/>
              </w:numPr>
              <w:rPr>
                <w:rFonts w:eastAsia="Batang"/>
                <w:kern w:val="0"/>
                <w:lang w:eastAsia="ko-KR"/>
              </w:rPr>
            </w:pPr>
            <w:r>
              <w:rPr>
                <w:rFonts w:eastAsia="Batang"/>
                <w:kern w:val="0"/>
                <w:lang w:eastAsia="ko-KR"/>
              </w:rPr>
              <w:t xml:space="preserve">Though the use of spatial consistency procedures defined in TR38.901 can be the baseline, it </w:t>
            </w:r>
            <w:r>
              <w:rPr>
                <w:rFonts w:eastAsia="Batang"/>
                <w:kern w:val="0"/>
                <w:lang w:eastAsia="ko-KR"/>
              </w:rPr>
              <w:t>would be good to check its modeling accuracy.</w:t>
            </w:r>
          </w:p>
        </w:tc>
      </w:tr>
      <w:tr w:rsidR="0037058C" w14:paraId="06D826E0" w14:textId="77777777">
        <w:trPr>
          <w:trHeight w:val="333"/>
        </w:trPr>
        <w:tc>
          <w:tcPr>
            <w:tcW w:w="1720" w:type="dxa"/>
          </w:tcPr>
          <w:p w14:paraId="3AFC7BA0" w14:textId="77777777" w:rsidR="0037058C" w:rsidRDefault="00D71C53">
            <w:pPr>
              <w:rPr>
                <w:rFonts w:eastAsia="Batang"/>
                <w:kern w:val="0"/>
                <w:lang w:eastAsia="ko-KR"/>
              </w:rPr>
            </w:pPr>
            <w:r>
              <w:rPr>
                <w:rFonts w:eastAsia="Batang"/>
                <w:kern w:val="0"/>
                <w:lang w:eastAsia="ko-KR"/>
              </w:rPr>
              <w:t>OPPO</w:t>
            </w:r>
          </w:p>
        </w:tc>
        <w:tc>
          <w:tcPr>
            <w:tcW w:w="8355" w:type="dxa"/>
          </w:tcPr>
          <w:p w14:paraId="031F80DF" w14:textId="77777777" w:rsidR="0037058C" w:rsidRDefault="00D71C53">
            <w:pPr>
              <w:rPr>
                <w:rFonts w:eastAsia="Batang"/>
                <w:kern w:val="0"/>
                <w:lang w:eastAsia="ko-KR"/>
              </w:rPr>
            </w:pPr>
            <w:r>
              <w:rPr>
                <w:rFonts w:eastAsia="Batang"/>
                <w:kern w:val="0"/>
                <w:lang w:eastAsia="ko-KR"/>
              </w:rPr>
              <w:t>a) Yes</w:t>
            </w:r>
          </w:p>
          <w:p w14:paraId="6A9F9305" w14:textId="77777777" w:rsidR="0037058C" w:rsidRDefault="00D71C53">
            <w:pPr>
              <w:rPr>
                <w:rFonts w:eastAsia="Batang"/>
                <w:kern w:val="0"/>
                <w:lang w:eastAsia="ko-KR"/>
              </w:rPr>
            </w:pPr>
            <w:r>
              <w:rPr>
                <w:rFonts w:eastAsia="Batang"/>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rFonts w:eastAsia="Batang"/>
                <w:kern w:val="0"/>
                <w:lang w:eastAsia="ko-KR"/>
              </w:rPr>
            </w:pPr>
            <w:r>
              <w:rPr>
                <w:rFonts w:eastAsia="Batang"/>
                <w:kern w:val="0"/>
                <w:lang w:eastAsia="ko-KR"/>
              </w:rPr>
              <w:t>AT&amp;T</w:t>
            </w:r>
          </w:p>
        </w:tc>
        <w:tc>
          <w:tcPr>
            <w:tcW w:w="8355" w:type="dxa"/>
          </w:tcPr>
          <w:p w14:paraId="26FA8551" w14:textId="77777777" w:rsidR="0037058C" w:rsidRDefault="00D71C53">
            <w:pPr>
              <w:pStyle w:val="af3"/>
              <w:numPr>
                <w:ilvl w:val="0"/>
                <w:numId w:val="42"/>
              </w:numPr>
              <w:rPr>
                <w:rFonts w:eastAsia="Batang"/>
                <w:kern w:val="0"/>
                <w:lang w:eastAsia="ko-KR"/>
              </w:rPr>
            </w:pPr>
            <w:r>
              <w:rPr>
                <w:rFonts w:eastAsia="Batang"/>
                <w:kern w:val="0"/>
                <w:lang w:eastAsia="ko-KR"/>
              </w:rPr>
              <w:t>Yes, needed for spatial and time domain</w:t>
            </w:r>
          </w:p>
          <w:p w14:paraId="73D942B9" w14:textId="77777777" w:rsidR="0037058C" w:rsidRDefault="00D71C53">
            <w:pPr>
              <w:pStyle w:val="af3"/>
              <w:numPr>
                <w:ilvl w:val="0"/>
                <w:numId w:val="42"/>
              </w:numPr>
              <w:rPr>
                <w:rFonts w:eastAsia="Batang"/>
                <w:kern w:val="0"/>
                <w:lang w:eastAsia="ko-KR"/>
              </w:rPr>
            </w:pPr>
            <w:r>
              <w:rPr>
                <w:rFonts w:eastAsia="Batang"/>
                <w:kern w:val="0"/>
                <w:lang w:eastAsia="ko-KR"/>
              </w:rPr>
              <w:lastRenderedPageBreak/>
              <w:t>Prefer Model B in TR38.901</w:t>
            </w:r>
          </w:p>
        </w:tc>
      </w:tr>
      <w:tr w:rsidR="0037058C" w14:paraId="09FD8443" w14:textId="77777777">
        <w:trPr>
          <w:trHeight w:val="333"/>
        </w:trPr>
        <w:tc>
          <w:tcPr>
            <w:tcW w:w="1720" w:type="dxa"/>
          </w:tcPr>
          <w:p w14:paraId="1C9B811B" w14:textId="77777777" w:rsidR="0037058C" w:rsidRDefault="00D71C53">
            <w:pPr>
              <w:rPr>
                <w:rFonts w:eastAsia="Batang"/>
                <w:kern w:val="0"/>
                <w:lang w:eastAsia="ko-KR"/>
              </w:rPr>
            </w:pPr>
            <w:r>
              <w:rPr>
                <w:rFonts w:eastAsia="Batang" w:hint="eastAsia"/>
                <w:kern w:val="0"/>
                <w:lang w:eastAsia="ko-KR"/>
              </w:rPr>
              <w:lastRenderedPageBreak/>
              <w:t>CATT</w:t>
            </w:r>
          </w:p>
          <w:p w14:paraId="14B4A3C8" w14:textId="77777777" w:rsidR="0037058C" w:rsidRDefault="0037058C">
            <w:pPr>
              <w:rPr>
                <w:rFonts w:eastAsia="Batang"/>
                <w:kern w:val="0"/>
                <w:lang w:eastAsia="ko-KR"/>
              </w:rPr>
            </w:pPr>
          </w:p>
        </w:tc>
        <w:tc>
          <w:tcPr>
            <w:tcW w:w="8355" w:type="dxa"/>
          </w:tcPr>
          <w:p w14:paraId="70FBE142"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This</w:t>
            </w:r>
            <w:r>
              <w:rPr>
                <w:rFonts w:eastAsia="Batang" w:hint="eastAsia"/>
                <w:kern w:val="0"/>
                <w:lang w:eastAsia="ko-KR"/>
              </w:rPr>
              <w:t xml:space="preserve"> depends on the sub-use case. </w:t>
            </w:r>
            <w:r>
              <w:rPr>
                <w:rFonts w:eastAsia="Batang"/>
                <w:kern w:val="0"/>
                <w:lang w:eastAsia="ko-KR"/>
              </w:rPr>
              <w:t>W</w:t>
            </w:r>
            <w:r>
              <w:rPr>
                <w:rFonts w:eastAsia="Batang" w:hint="eastAsia"/>
                <w:kern w:val="0"/>
                <w:lang w:eastAsia="ko-KR"/>
              </w:rPr>
              <w:t xml:space="preserve">hile it is true </w:t>
            </w:r>
            <w:r>
              <w:rPr>
                <w:rFonts w:eastAsia="Batang"/>
                <w:kern w:val="0"/>
                <w:lang w:eastAsia="ko-KR"/>
              </w:rPr>
              <w:t>that</w:t>
            </w:r>
            <w:r>
              <w:rPr>
                <w:rFonts w:eastAsia="Batang"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rFonts w:eastAsia="Batang"/>
                <w:kern w:val="0"/>
                <w:lang w:eastAsia="ko-KR"/>
              </w:rPr>
            </w:pPr>
            <w:r>
              <w:rPr>
                <w:rFonts w:eastAsia="Batang" w:hint="eastAsia"/>
                <w:kern w:val="0"/>
                <w:lang w:eastAsia="ko-KR"/>
              </w:rPr>
              <w:t>LGE</w:t>
            </w:r>
          </w:p>
        </w:tc>
        <w:tc>
          <w:tcPr>
            <w:tcW w:w="8355" w:type="dxa"/>
          </w:tcPr>
          <w:p w14:paraId="4F204611"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Support. I</w:t>
            </w:r>
            <w:r>
              <w:rPr>
                <w:rFonts w:eastAsia="Batang" w:hint="eastAsia"/>
                <w:kern w:val="0"/>
                <w:lang w:eastAsia="ko-KR"/>
              </w:rPr>
              <w:t xml:space="preserve">t </w:t>
            </w:r>
            <w:r>
              <w:rPr>
                <w:rFonts w:eastAsia="Batang"/>
                <w:kern w:val="0"/>
                <w:lang w:eastAsia="ko-KR"/>
              </w:rPr>
              <w:t>is needed for time domain</w:t>
            </w:r>
            <w:r>
              <w:rPr>
                <w:rFonts w:eastAsia="Batang"/>
                <w:kern w:val="0"/>
                <w:lang w:eastAsia="ko-KR"/>
              </w:rPr>
              <w:t xml:space="preserve"> prediction.</w:t>
            </w:r>
          </w:p>
          <w:p w14:paraId="242CCD20" w14:textId="77777777" w:rsidR="0037058C" w:rsidRDefault="00D71C53">
            <w:pPr>
              <w:rPr>
                <w:rFonts w:eastAsia="Batang"/>
                <w:kern w:val="0"/>
                <w:lang w:eastAsia="ko-KR"/>
              </w:rPr>
            </w:pPr>
            <w:r>
              <w:rPr>
                <w:rFonts w:eastAsia="Batang"/>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rFonts w:eastAsia="Batang"/>
                <w:kern w:val="0"/>
                <w:lang w:eastAsia="ko-KR"/>
              </w:rPr>
            </w:pPr>
            <w:r>
              <w:rPr>
                <w:rFonts w:eastAsia="Batang"/>
                <w:kern w:val="0"/>
                <w:lang w:eastAsia="ko-KR"/>
              </w:rPr>
              <w:t>Ericsson</w:t>
            </w:r>
          </w:p>
        </w:tc>
        <w:tc>
          <w:tcPr>
            <w:tcW w:w="8355" w:type="dxa"/>
          </w:tcPr>
          <w:p w14:paraId="508FAD06" w14:textId="77777777" w:rsidR="0037058C" w:rsidRDefault="00D71C53">
            <w:pPr>
              <w:pStyle w:val="af3"/>
              <w:numPr>
                <w:ilvl w:val="0"/>
                <w:numId w:val="43"/>
              </w:numPr>
              <w:rPr>
                <w:rFonts w:eastAsia="Batang"/>
                <w:kern w:val="0"/>
                <w:lang w:eastAsia="ko-KR"/>
              </w:rPr>
            </w:pPr>
            <w:r>
              <w:rPr>
                <w:rFonts w:eastAsia="Batang"/>
                <w:kern w:val="0"/>
                <w:lang w:eastAsia="ko-KR"/>
              </w:rPr>
              <w:t xml:space="preserve">Yes, </w:t>
            </w:r>
            <w:proofErr w:type="gramStart"/>
            <w:r>
              <w:rPr>
                <w:rFonts w:eastAsia="Batang"/>
                <w:kern w:val="0"/>
                <w:lang w:eastAsia="ko-KR"/>
              </w:rPr>
              <w:t>It</w:t>
            </w:r>
            <w:proofErr w:type="gramEnd"/>
            <w:r>
              <w:rPr>
                <w:rFonts w:eastAsia="Batang"/>
                <w:kern w:val="0"/>
                <w:lang w:eastAsia="ko-KR"/>
              </w:rPr>
              <w:t xml:space="preserve"> should also be modeled for spatial beam domain prediction. </w:t>
            </w:r>
          </w:p>
          <w:p w14:paraId="32ED9C04" w14:textId="77777777" w:rsidR="0037058C" w:rsidRDefault="00D71C53">
            <w:pPr>
              <w:pStyle w:val="af3"/>
              <w:numPr>
                <w:ilvl w:val="0"/>
                <w:numId w:val="43"/>
              </w:numPr>
              <w:rPr>
                <w:rFonts w:eastAsia="Batang"/>
                <w:kern w:val="0"/>
                <w:lang w:eastAsia="ko-KR"/>
              </w:rPr>
            </w:pPr>
            <w:r>
              <w:rPr>
                <w:rFonts w:eastAsia="Batang"/>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rFonts w:eastAsia="Batang"/>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5368A8CF" w14:textId="77777777" w:rsidR="0037058C" w:rsidRDefault="00D71C53">
            <w:pPr>
              <w:rPr>
                <w:rFonts w:eastAsia="Batang"/>
                <w:kern w:val="0"/>
                <w:lang w:eastAsia="ko-KR"/>
              </w:rPr>
            </w:pPr>
            <w:r>
              <w:rPr>
                <w:rFonts w:eastAsia="SimSun" w:hint="eastAsia"/>
                <w:kern w:val="0"/>
                <w:lang w:eastAsia="ko-KR"/>
              </w:rPr>
              <w:t xml:space="preserve">a) </w:t>
            </w:r>
            <w:r>
              <w:rPr>
                <w:rFonts w:eastAsia="Batang" w:hint="eastAsia"/>
                <w:kern w:val="0"/>
                <w:lang w:eastAsia="ko-KR"/>
              </w:rPr>
              <w:t>It is necessary for spatial consistency modell</w:t>
            </w:r>
            <w:r>
              <w:rPr>
                <w:rFonts w:eastAsia="Batang" w:hint="eastAsia"/>
                <w:kern w:val="0"/>
                <w:lang w:eastAsia="ko-KR"/>
              </w:rPr>
              <w:t>ing to ensure that propagation parameters maintain continuity across multiple realizations.</w:t>
            </w:r>
            <w:r>
              <w:rPr>
                <w:rFonts w:eastAsia="SimSun" w:hint="eastAsia"/>
                <w:kern w:val="0"/>
                <w:lang w:eastAsia="ko-KR"/>
              </w:rPr>
              <w:t xml:space="preserve"> </w:t>
            </w:r>
            <w:r>
              <w:rPr>
                <w:rFonts w:eastAsia="Batang"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eastAsia="Batang" w:hint="eastAsia"/>
                <w:kern w:val="0"/>
                <w:lang w:eastAsia="ko-KR"/>
              </w:rPr>
              <w:t>rocedure A</w:t>
            </w:r>
            <w:r>
              <w:rPr>
                <w:rFonts w:eastAsia="SimSun" w:hint="eastAsia"/>
                <w:kern w:val="0"/>
                <w:lang w:eastAsia="ko-KR"/>
              </w:rPr>
              <w:t xml:space="preserve"> and B. Per our understanding, p</w:t>
            </w:r>
            <w:r>
              <w:rPr>
                <w:rFonts w:eastAsia="Batang" w:hint="eastAsia"/>
                <w:kern w:val="0"/>
                <w:lang w:eastAsia="ko-KR"/>
              </w:rPr>
              <w:t>rocedure A</w:t>
            </w:r>
            <w:r>
              <w:rPr>
                <w:rFonts w:eastAsia="SimSun" w:hint="eastAsia"/>
                <w:kern w:val="0"/>
                <w:lang w:eastAsia="ko-KR"/>
              </w:rPr>
              <w:t xml:space="preserve"> in TR38.901 is more complex than procedure B, yet closer to reality. </w:t>
            </w:r>
            <w:r>
              <w:rPr>
                <w:rFonts w:eastAsia="Batang" w:hint="eastAsia"/>
                <w:kern w:val="0"/>
                <w:lang w:eastAsia="ko-KR"/>
              </w:rPr>
              <w:t xml:space="preserve">Compared with </w:t>
            </w:r>
            <w:r>
              <w:rPr>
                <w:rFonts w:eastAsia="SimSun" w:hint="eastAsia"/>
                <w:kern w:val="0"/>
                <w:lang w:eastAsia="ko-KR"/>
              </w:rPr>
              <w:t>p</w:t>
            </w:r>
            <w:r>
              <w:rPr>
                <w:rFonts w:eastAsia="Batang"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eastAsia="Batang" w:hint="eastAsia"/>
                <w:kern w:val="0"/>
                <w:lang w:eastAsia="ko-KR"/>
              </w:rPr>
              <w:t xml:space="preserve">rocedure A applies an </w:t>
            </w:r>
            <w:r>
              <w:rPr>
                <w:rFonts w:eastAsia="Batang" w:hint="eastAsia"/>
                <w:kern w:val="0"/>
                <w:lang w:eastAsia="ko-KR"/>
              </w:rPr>
              <w:t>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355" w:type="dxa"/>
          </w:tcPr>
          <w:p w14:paraId="639F0A7B" w14:textId="77777777" w:rsidR="0037058C" w:rsidRDefault="00D71C53">
            <w:pPr>
              <w:pStyle w:val="af3"/>
              <w:numPr>
                <w:ilvl w:val="0"/>
                <w:numId w:val="44"/>
              </w:numPr>
              <w:rPr>
                <w:rFonts w:eastAsia="Batang"/>
                <w:lang w:eastAsia="ko-KR"/>
              </w:rPr>
            </w:pPr>
            <w:r>
              <w:rPr>
                <w:rFonts w:eastAsia="Batang"/>
                <w:lang w:eastAsia="ko-KR"/>
              </w:rPr>
              <w:t xml:space="preserve">Y. If channel prediction is simulated, spatial consistency should be considered. </w:t>
            </w:r>
          </w:p>
          <w:p w14:paraId="6761F443" w14:textId="77777777" w:rsidR="0037058C" w:rsidRDefault="00D71C53">
            <w:pPr>
              <w:pStyle w:val="af3"/>
              <w:numPr>
                <w:ilvl w:val="0"/>
                <w:numId w:val="44"/>
              </w:numPr>
              <w:rPr>
                <w:rFonts w:eastAsia="Batang"/>
                <w:lang w:eastAsia="ko-KR"/>
              </w:rPr>
            </w:pPr>
            <w:r>
              <w:rPr>
                <w:rFonts w:eastAsia="Batang"/>
                <w:lang w:eastAsia="ko-KR"/>
              </w:rPr>
              <w:t xml:space="preserve">We are open to both procedure A </w:t>
            </w:r>
            <w:proofErr w:type="gramStart"/>
            <w:r>
              <w:rPr>
                <w:rFonts w:eastAsia="Batang"/>
                <w:lang w:eastAsia="ko-KR"/>
              </w:rPr>
              <w:t>or</w:t>
            </w:r>
            <w:proofErr w:type="gramEnd"/>
            <w:r>
              <w:rPr>
                <w:rFonts w:eastAsia="Batang"/>
                <w:lang w:eastAsia="ko-KR"/>
              </w:rPr>
              <w:t xml:space="preserve"> B.</w:t>
            </w:r>
          </w:p>
        </w:tc>
      </w:tr>
      <w:tr w:rsidR="0037058C" w14:paraId="2C3E74E6" w14:textId="77777777">
        <w:trPr>
          <w:trHeight w:val="333"/>
        </w:trPr>
        <w:tc>
          <w:tcPr>
            <w:tcW w:w="1720" w:type="dxa"/>
          </w:tcPr>
          <w:p w14:paraId="639663DE" w14:textId="77777777" w:rsidR="0037058C" w:rsidRDefault="00D71C53">
            <w:pPr>
              <w:rPr>
                <w:rFonts w:eastAsia="Batang"/>
                <w:lang w:eastAsia="ko-KR"/>
              </w:rPr>
            </w:pPr>
            <w:r>
              <w:rPr>
                <w:rFonts w:eastAsia="Batang"/>
                <w:lang w:eastAsia="ko-KR"/>
              </w:rPr>
              <w:t>Samsung</w:t>
            </w:r>
          </w:p>
        </w:tc>
        <w:tc>
          <w:tcPr>
            <w:tcW w:w="8355" w:type="dxa"/>
          </w:tcPr>
          <w:p w14:paraId="1B823A94" w14:textId="77777777" w:rsidR="0037058C" w:rsidRDefault="00D71C53">
            <w:pPr>
              <w:rPr>
                <w:rFonts w:eastAsia="Batang"/>
                <w:lang w:eastAsia="ko-KR"/>
              </w:rPr>
            </w:pPr>
            <w:r>
              <w:rPr>
                <w:rFonts w:eastAsia="Batang"/>
                <w:lang w:eastAsia="ko-KR"/>
              </w:rPr>
              <w:t xml:space="preserve">a) Yes, spatial consistency model is necessary here. </w:t>
            </w:r>
          </w:p>
          <w:p w14:paraId="6E0E0E10" w14:textId="77777777" w:rsidR="0037058C" w:rsidRDefault="00D71C53">
            <w:pPr>
              <w:rPr>
                <w:rFonts w:eastAsia="Batang"/>
                <w:lang w:eastAsia="ko-KR"/>
              </w:rPr>
            </w:pPr>
            <w:r>
              <w:rPr>
                <w:rFonts w:eastAsia="Batang"/>
                <w:lang w:eastAsia="ko-KR"/>
              </w:rPr>
              <w:t>b) Procedure A for spatial-consistent UE mobility modeling in clause 7.6.</w:t>
            </w:r>
            <w:r>
              <w:rPr>
                <w:rFonts w:eastAsia="Batang"/>
                <w:lang w:eastAsia="ko-KR"/>
              </w:rPr>
              <w:t xml:space="preserve">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355" w:type="dxa"/>
          </w:tcPr>
          <w:p w14:paraId="634D9466" w14:textId="77777777" w:rsidR="0037058C" w:rsidRDefault="00D71C53">
            <w:pPr>
              <w:rPr>
                <w:rFonts w:eastAsia="Batang"/>
                <w:lang w:eastAsia="ko-KR"/>
              </w:rPr>
            </w:pPr>
            <w:r>
              <w:rPr>
                <w:rFonts w:eastAsia="Batang"/>
                <w:lang w:eastAsia="ko-KR"/>
              </w:rPr>
              <w:t xml:space="preserve">Spatial consistency should be modeled for time domain beam prediction. It’s not necessary for spatial domain </w:t>
            </w:r>
            <w:r>
              <w:rPr>
                <w:rFonts w:eastAsia="Batang"/>
                <w:lang w:eastAsia="ko-KR"/>
              </w:rPr>
              <w:t>prediction.</w:t>
            </w:r>
          </w:p>
        </w:tc>
      </w:tr>
      <w:tr w:rsidR="0037058C" w14:paraId="1BC618C8" w14:textId="77777777">
        <w:trPr>
          <w:trHeight w:val="333"/>
        </w:trPr>
        <w:tc>
          <w:tcPr>
            <w:tcW w:w="1720" w:type="dxa"/>
          </w:tcPr>
          <w:p w14:paraId="5012FDA6"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355" w:type="dxa"/>
          </w:tcPr>
          <w:p w14:paraId="0399B462" w14:textId="77777777" w:rsidR="0037058C" w:rsidRDefault="00D71C53">
            <w:pPr>
              <w:pStyle w:val="af3"/>
              <w:numPr>
                <w:ilvl w:val="0"/>
                <w:numId w:val="45"/>
              </w:numPr>
              <w:rPr>
                <w:rFonts w:eastAsia="Batang"/>
                <w:lang w:eastAsia="ko-KR"/>
              </w:rPr>
            </w:pPr>
            <w:r>
              <w:rPr>
                <w:rFonts w:eastAsia="Batang"/>
                <w:lang w:eastAsia="ko-KR"/>
              </w:rPr>
              <w:t>Yes</w:t>
            </w:r>
          </w:p>
          <w:p w14:paraId="3AA9B65E" w14:textId="77777777" w:rsidR="0037058C" w:rsidRDefault="00D71C53">
            <w:pPr>
              <w:rPr>
                <w:rFonts w:eastAsia="Batang"/>
                <w:lang w:eastAsia="ko-KR"/>
              </w:rPr>
            </w:pPr>
            <w:r>
              <w:rPr>
                <w:rFonts w:eastAsia="Batang"/>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rFonts w:eastAsia="Batang"/>
                <w:lang w:eastAsia="ko-KR"/>
              </w:rPr>
            </w:pPr>
            <w:r>
              <w:rPr>
                <w:rFonts w:eastAsia="Batang"/>
                <w:lang w:eastAsia="ko-KR"/>
              </w:rPr>
              <w:t>MediaTek</w:t>
            </w:r>
          </w:p>
        </w:tc>
        <w:tc>
          <w:tcPr>
            <w:tcW w:w="8355" w:type="dxa"/>
          </w:tcPr>
          <w:p w14:paraId="4507E1C6" w14:textId="77777777" w:rsidR="0037058C" w:rsidRDefault="00D71C53">
            <w:pPr>
              <w:pStyle w:val="af3"/>
              <w:numPr>
                <w:ilvl w:val="0"/>
                <w:numId w:val="46"/>
              </w:numPr>
              <w:rPr>
                <w:rFonts w:eastAsia="PMingLiU"/>
                <w:lang w:eastAsia="zh-TW"/>
              </w:rPr>
            </w:pPr>
            <w:r>
              <w:rPr>
                <w:rFonts w:eastAsia="PMingLiU"/>
                <w:lang w:eastAsia="zh-TW"/>
              </w:rPr>
              <w:t>Yes</w:t>
            </w:r>
          </w:p>
          <w:p w14:paraId="5A6D46BD" w14:textId="77777777" w:rsidR="0037058C" w:rsidRDefault="00D71C53">
            <w:pPr>
              <w:pStyle w:val="af3"/>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rFonts w:eastAsia="Batang"/>
                <w:lang w:eastAsia="ko-KR"/>
              </w:rPr>
            </w:pPr>
            <w:r>
              <w:rPr>
                <w:rFonts w:eastAsia="Batang" w:hint="eastAsia"/>
                <w:lang w:eastAsia="ko-KR"/>
              </w:rPr>
              <w:t>H</w:t>
            </w:r>
            <w:r>
              <w:rPr>
                <w:rFonts w:eastAsia="Batang"/>
                <w:lang w:eastAsia="ko-KR"/>
              </w:rPr>
              <w:t>uawei/</w:t>
            </w:r>
            <w:proofErr w:type="spellStart"/>
            <w:r>
              <w:rPr>
                <w:rFonts w:eastAsia="Batang"/>
                <w:lang w:eastAsia="ko-KR"/>
              </w:rPr>
              <w:t>Hisi</w:t>
            </w:r>
            <w:proofErr w:type="spellEnd"/>
          </w:p>
        </w:tc>
        <w:tc>
          <w:tcPr>
            <w:tcW w:w="8355" w:type="dxa"/>
          </w:tcPr>
          <w:p w14:paraId="69A50C31" w14:textId="77777777" w:rsidR="0037058C" w:rsidRDefault="00D71C53">
            <w:pPr>
              <w:pStyle w:val="af3"/>
              <w:numPr>
                <w:ilvl w:val="0"/>
                <w:numId w:val="46"/>
              </w:numPr>
              <w:rPr>
                <w:rFonts w:eastAsia="PMingLiU"/>
                <w:lang w:eastAsia="zh-TW"/>
              </w:rPr>
            </w:pPr>
            <w:proofErr w:type="gramStart"/>
            <w:r>
              <w:rPr>
                <w:rFonts w:eastAsia="Batang" w:hint="eastAsia"/>
                <w:lang w:eastAsia="ko-KR"/>
              </w:rPr>
              <w:t>Y</w:t>
            </w:r>
            <w:r>
              <w:rPr>
                <w:rFonts w:eastAsia="Batang"/>
                <w:lang w:eastAsia="ko-KR"/>
              </w:rPr>
              <w:t>e</w:t>
            </w:r>
            <w:r>
              <w:rPr>
                <w:rFonts w:eastAsia="Batang" w:hint="eastAsia"/>
                <w:lang w:eastAsia="ko-KR"/>
              </w:rPr>
              <w:t>s</w:t>
            </w:r>
            <w:proofErr w:type="gramEnd"/>
            <w:r>
              <w:rPr>
                <w:rFonts w:eastAsia="Batang" w:hint="eastAsia"/>
                <w:lang w:eastAsia="ko-KR"/>
              </w:rPr>
              <w:t xml:space="preserve"> </w:t>
            </w:r>
            <w:r>
              <w:rPr>
                <w:rFonts w:eastAsia="Batang"/>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rFonts w:eastAsia="Batang"/>
                <w:lang w:eastAsia="ko-KR"/>
              </w:rPr>
            </w:pPr>
            <w:proofErr w:type="spellStart"/>
            <w:r>
              <w:rPr>
                <w:rFonts w:eastAsia="Batang"/>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rFonts w:eastAsia="Batang"/>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rFonts w:eastAsia="Batang"/>
                <w:lang w:eastAsia="ko-KR"/>
              </w:rPr>
            </w:pPr>
            <w:r>
              <w:rPr>
                <w:rFonts w:eastAsia="Batang"/>
                <w:lang w:eastAsia="ko-KR"/>
              </w:rPr>
              <w:t>Lenovo</w:t>
            </w:r>
          </w:p>
        </w:tc>
        <w:tc>
          <w:tcPr>
            <w:tcW w:w="8355" w:type="dxa"/>
          </w:tcPr>
          <w:p w14:paraId="3A85B9FD" w14:textId="77777777" w:rsidR="0037058C" w:rsidRDefault="00D71C53">
            <w:pPr>
              <w:pStyle w:val="af3"/>
              <w:numPr>
                <w:ilvl w:val="0"/>
                <w:numId w:val="47"/>
              </w:numPr>
              <w:rPr>
                <w:rFonts w:eastAsia="Batang"/>
                <w:lang w:eastAsia="ko-KR"/>
              </w:rPr>
            </w:pPr>
            <w:r>
              <w:rPr>
                <w:rFonts w:eastAsia="Batang"/>
                <w:lang w:eastAsia="ko-KR"/>
              </w:rPr>
              <w:t>Yes, needed for time dom</w:t>
            </w:r>
            <w:r>
              <w:rPr>
                <w:rFonts w:eastAsia="Batang"/>
                <w:lang w:eastAsia="ko-KR"/>
              </w:rPr>
              <w:t>ain beam prediction. We think it is not needed for spatial domain beam prediction.</w:t>
            </w:r>
          </w:p>
          <w:p w14:paraId="373CF574" w14:textId="77777777" w:rsidR="0037058C" w:rsidRDefault="00D71C53">
            <w:pPr>
              <w:pStyle w:val="af3"/>
              <w:numPr>
                <w:ilvl w:val="0"/>
                <w:numId w:val="47"/>
              </w:numPr>
              <w:rPr>
                <w:rFonts w:eastAsia="PMingLiU"/>
                <w:lang w:eastAsia="zh-TW"/>
              </w:rPr>
            </w:pPr>
            <w:r>
              <w:rPr>
                <w:rFonts w:eastAsia="Batang"/>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rFonts w:eastAsia="Batang"/>
                <w:lang w:eastAsia="ko-KR"/>
              </w:rPr>
            </w:pPr>
            <w:r>
              <w:rPr>
                <w:rFonts w:eastAsia="Batang"/>
                <w:lang w:eastAsia="ko-KR"/>
              </w:rPr>
              <w:t>Qualcomm</w:t>
            </w:r>
          </w:p>
        </w:tc>
        <w:tc>
          <w:tcPr>
            <w:tcW w:w="8355" w:type="dxa"/>
          </w:tcPr>
          <w:p w14:paraId="01D64E6F" w14:textId="77777777" w:rsidR="0037058C" w:rsidRDefault="00D71C53">
            <w:pPr>
              <w:pStyle w:val="af3"/>
              <w:numPr>
                <w:ilvl w:val="0"/>
                <w:numId w:val="48"/>
              </w:numPr>
              <w:rPr>
                <w:rFonts w:eastAsia="Batang"/>
                <w:lang w:eastAsia="ko-KR"/>
              </w:rPr>
            </w:pPr>
            <w:r>
              <w:rPr>
                <w:rFonts w:eastAsia="Batang"/>
                <w:lang w:eastAsia="ko-KR"/>
              </w:rPr>
              <w:t>Yes, it should also be modeled for spatial (+ temporal) beam prediction</w:t>
            </w:r>
          </w:p>
          <w:p w14:paraId="158B9F37" w14:textId="77777777" w:rsidR="0037058C" w:rsidRDefault="00D71C53">
            <w:pPr>
              <w:pStyle w:val="af3"/>
              <w:numPr>
                <w:ilvl w:val="0"/>
                <w:numId w:val="48"/>
              </w:numPr>
              <w:rPr>
                <w:rFonts w:eastAsia="Batang"/>
                <w:kern w:val="0"/>
                <w:lang w:eastAsia="ko-KR"/>
              </w:rPr>
            </w:pPr>
            <w:r>
              <w:rPr>
                <w:rFonts w:eastAsia="Batang"/>
                <w:lang w:eastAsia="ko-KR"/>
              </w:rPr>
              <w:t xml:space="preserve">Procedure A incorporates temporal </w:t>
            </w:r>
            <w:r>
              <w:rPr>
                <w:rFonts w:eastAsia="Batang"/>
                <w:lang w:eastAsia="ko-KR"/>
              </w:rPr>
              <w:t xml:space="preserve">evolution of the channel and is our preferred option. We are also </w:t>
            </w:r>
            <w:proofErr w:type="gramStart"/>
            <w:r>
              <w:rPr>
                <w:rFonts w:eastAsia="Batang"/>
                <w:lang w:eastAsia="ko-KR"/>
              </w:rPr>
              <w:t>open</w:t>
            </w:r>
            <w:proofErr w:type="gramEnd"/>
            <w:r>
              <w:rPr>
                <w:rFonts w:eastAsia="Batang"/>
                <w:lang w:eastAsia="ko-KR"/>
              </w:rPr>
              <w:t xml:space="preserve"> to consider procedure B in which spatial information of Rx positions is taken into account in updating channel realizations which may be beneficial in modeling UE movement on a given tr</w:t>
            </w:r>
            <w:r>
              <w:rPr>
                <w:rFonts w:eastAsia="Batang"/>
                <w:lang w:eastAsia="ko-KR"/>
              </w:rPr>
              <w:t>ajectory</w:t>
            </w:r>
          </w:p>
        </w:tc>
      </w:tr>
      <w:tr w:rsidR="0037058C" w14:paraId="2592D3E9" w14:textId="77777777">
        <w:trPr>
          <w:trHeight w:val="333"/>
        </w:trPr>
        <w:tc>
          <w:tcPr>
            <w:tcW w:w="1720" w:type="dxa"/>
          </w:tcPr>
          <w:p w14:paraId="2F126334" w14:textId="77777777" w:rsidR="0037058C" w:rsidRDefault="00D71C53">
            <w:pPr>
              <w:rPr>
                <w:rFonts w:eastAsia="Batang"/>
                <w:lang w:eastAsia="ko-KR"/>
              </w:rPr>
            </w:pPr>
            <w:proofErr w:type="spellStart"/>
            <w:r>
              <w:rPr>
                <w:rFonts w:eastAsia="Batang"/>
                <w:smallCaps/>
                <w:lang w:eastAsia="ko-KR"/>
              </w:rPr>
              <w:t>Futurewei</w:t>
            </w:r>
            <w:proofErr w:type="spellEnd"/>
          </w:p>
        </w:tc>
        <w:tc>
          <w:tcPr>
            <w:tcW w:w="8355" w:type="dxa"/>
          </w:tcPr>
          <w:p w14:paraId="6F7494D5" w14:textId="77777777" w:rsidR="0037058C" w:rsidRDefault="00D71C53">
            <w:pPr>
              <w:pStyle w:val="af3"/>
              <w:numPr>
                <w:ilvl w:val="0"/>
                <w:numId w:val="49"/>
              </w:numPr>
              <w:rPr>
                <w:rFonts w:eastAsia="Batang"/>
                <w:lang w:eastAsia="ko-KR"/>
              </w:rPr>
            </w:pPr>
            <w:r>
              <w:rPr>
                <w:rFonts w:eastAsia="Batang"/>
                <w:lang w:eastAsia="ko-KR"/>
              </w:rPr>
              <w:t>Yes</w:t>
            </w:r>
          </w:p>
          <w:p w14:paraId="667EB280" w14:textId="77777777" w:rsidR="0037058C" w:rsidRDefault="00D71C53">
            <w:pPr>
              <w:pStyle w:val="af3"/>
              <w:numPr>
                <w:ilvl w:val="0"/>
                <w:numId w:val="48"/>
              </w:numPr>
              <w:rPr>
                <w:rFonts w:eastAsia="Batang"/>
                <w:lang w:eastAsia="ko-KR"/>
              </w:rPr>
            </w:pPr>
            <w:r>
              <w:rPr>
                <w:rFonts w:eastAsia="Batang"/>
                <w:lang w:eastAsia="ko-KR"/>
              </w:rPr>
              <w:t>Procedure A in TR38.901.</w:t>
            </w:r>
          </w:p>
        </w:tc>
      </w:tr>
      <w:tr w:rsidR="0037058C" w14:paraId="0AB1CE0A" w14:textId="77777777">
        <w:trPr>
          <w:trHeight w:val="333"/>
        </w:trPr>
        <w:tc>
          <w:tcPr>
            <w:tcW w:w="1720" w:type="dxa"/>
          </w:tcPr>
          <w:p w14:paraId="0CD84B58"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8355" w:type="dxa"/>
          </w:tcPr>
          <w:p w14:paraId="60CF1D33" w14:textId="77777777" w:rsidR="0037058C" w:rsidRDefault="00D71C53">
            <w:pPr>
              <w:pStyle w:val="af3"/>
              <w:numPr>
                <w:ilvl w:val="0"/>
                <w:numId w:val="50"/>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04A00A25" w14:textId="77777777" w:rsidR="0037058C" w:rsidRDefault="00D71C53">
            <w:pPr>
              <w:pStyle w:val="af3"/>
              <w:numPr>
                <w:ilvl w:val="0"/>
                <w:numId w:val="49"/>
              </w:numPr>
              <w:rPr>
                <w:rFonts w:eastAsia="Batang"/>
                <w:lang w:eastAsia="ko-KR"/>
              </w:rPr>
            </w:pPr>
            <w:r>
              <w:rPr>
                <w:rFonts w:eastAsia="Batang"/>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lastRenderedPageBreak/>
                <w:t>PML</w:t>
              </w:r>
            </w:ins>
          </w:p>
        </w:tc>
        <w:tc>
          <w:tcPr>
            <w:tcW w:w="8355" w:type="dxa"/>
          </w:tcPr>
          <w:p w14:paraId="679067F0" w14:textId="77777777" w:rsidR="0037058C" w:rsidRDefault="00D71C53">
            <w:pPr>
              <w:rPr>
                <w:ins w:id="24" w:author="Feifei Sun" w:date="2022-05-13T21:48:00Z"/>
                <w:rFonts w:eastAsia="Batang"/>
                <w:kern w:val="0"/>
                <w:lang w:eastAsia="ko-KR"/>
              </w:rPr>
            </w:pPr>
            <w:ins w:id="25" w:author="Feifei Sun" w:date="2022-05-13T21:48:00Z">
              <w:r>
                <w:rPr>
                  <w:rFonts w:eastAsia="Batang"/>
                  <w:kern w:val="0"/>
                  <w:lang w:eastAsia="ko-KR"/>
                </w:rPr>
                <w:t>a) Yes</w:t>
              </w:r>
            </w:ins>
          </w:p>
          <w:p w14:paraId="29F04518" w14:textId="77777777" w:rsidR="0037058C" w:rsidRDefault="00D71C53">
            <w:pPr>
              <w:pStyle w:val="af3"/>
              <w:numPr>
                <w:ilvl w:val="255"/>
                <w:numId w:val="0"/>
              </w:numPr>
              <w:ind w:left="360"/>
              <w:rPr>
                <w:ins w:id="26" w:author="Feifei Sun" w:date="2022-05-13T21:48:00Z"/>
                <w:rFonts w:eastAsia="SimSun"/>
                <w:lang w:eastAsia="ko-KR"/>
              </w:rPr>
            </w:pPr>
            <w:ins w:id="27" w:author="Feifei Sun" w:date="2022-05-13T21:48:00Z">
              <w:r>
                <w:rPr>
                  <w:rFonts w:eastAsia="Batang"/>
                  <w:kern w:val="0"/>
                  <w:lang w:eastAsia="ko-KR"/>
                </w:rPr>
                <w:t xml:space="preserve">b) We are open to </w:t>
              </w:r>
              <w:r>
                <w:rPr>
                  <w:rFonts w:eastAsia="Batang"/>
                  <w:kern w:val="0"/>
                  <w:lang w:eastAsia="ko-KR"/>
                </w:rPr>
                <w:t>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 xml:space="preserve">The following options are </w:t>
      </w:r>
      <w:r>
        <w:rPr>
          <w:kern w:val="0"/>
        </w:rPr>
        <w:t>mentioned:</w:t>
      </w:r>
    </w:p>
    <w:p w14:paraId="6CB26273" w14:textId="77777777" w:rsidR="0037058C" w:rsidRDefault="00D71C53">
      <w:pPr>
        <w:pStyle w:val="af3"/>
        <w:numPr>
          <w:ilvl w:val="0"/>
          <w:numId w:val="26"/>
        </w:numPr>
        <w:rPr>
          <w:kern w:val="0"/>
        </w:rPr>
      </w:pPr>
      <w:r>
        <w:rPr>
          <w:kern w:val="0"/>
        </w:rPr>
        <w:t>Option 1: Spatial consistency defined in 7.6.3.1 in TR 38.901</w:t>
      </w:r>
    </w:p>
    <w:p w14:paraId="1277B7DD" w14:textId="77777777" w:rsidR="0037058C" w:rsidRDefault="00D71C53">
      <w:pPr>
        <w:pStyle w:val="af3"/>
        <w:numPr>
          <w:ilvl w:val="1"/>
          <w:numId w:val="26"/>
        </w:numPr>
        <w:rPr>
          <w:kern w:val="0"/>
        </w:rPr>
      </w:pPr>
      <w:r>
        <w:rPr>
          <w:kern w:val="0"/>
        </w:rPr>
        <w:t xml:space="preserve">Supported by (7): Apple, Nokia/NSB, vivo, NVIDIA, LGE, </w:t>
      </w:r>
      <w:r>
        <w:rPr>
          <w:rFonts w:eastAsia="ＭＳ 明朝" w:hint="eastAsia"/>
          <w:lang w:eastAsia="ja-JP"/>
        </w:rPr>
        <w:t>N</w:t>
      </w:r>
      <w:r>
        <w:rPr>
          <w:rFonts w:eastAsia="ＭＳ 明朝"/>
          <w:lang w:eastAsia="ja-JP"/>
        </w:rPr>
        <w:t>TT DOCOMO</w:t>
      </w:r>
    </w:p>
    <w:p w14:paraId="15D543EC" w14:textId="77777777" w:rsidR="0037058C" w:rsidRDefault="00D71C53">
      <w:pPr>
        <w:pStyle w:val="af3"/>
        <w:numPr>
          <w:ilvl w:val="0"/>
          <w:numId w:val="26"/>
        </w:numPr>
      </w:pPr>
      <w:r>
        <w:t>Option 2: Procedure A in TR38.901</w:t>
      </w:r>
    </w:p>
    <w:p w14:paraId="319B75C6" w14:textId="77777777" w:rsidR="0037058C" w:rsidRDefault="00D71C53">
      <w:pPr>
        <w:pStyle w:val="af3"/>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3"/>
        <w:numPr>
          <w:ilvl w:val="0"/>
          <w:numId w:val="26"/>
        </w:numPr>
      </w:pPr>
      <w:r>
        <w:t>Option 3: Procedure B in TR38.901</w:t>
      </w:r>
    </w:p>
    <w:p w14:paraId="4ADC1B7B" w14:textId="77777777" w:rsidR="0037058C" w:rsidRDefault="00D71C53">
      <w:pPr>
        <w:pStyle w:val="af3"/>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af3"/>
        <w:ind w:left="1440"/>
      </w:pPr>
    </w:p>
    <w:p w14:paraId="089A6293" w14:textId="77777777" w:rsidR="0037058C" w:rsidRDefault="00D71C53">
      <w:r>
        <w:t xml:space="preserve">In moderator’s understanding, if the simulation considers UE mobility, spatial consistency model defined </w:t>
      </w:r>
      <w:r>
        <w:t xml:space="preserve">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w:t>
      </w:r>
      <w:r>
        <w:t xml:space="preserve">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3"/>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3"/>
        <w:numPr>
          <w:ilvl w:val="1"/>
          <w:numId w:val="51"/>
        </w:numPr>
        <w:rPr>
          <w:b/>
          <w:bCs/>
          <w:kern w:val="0"/>
        </w:rPr>
      </w:pPr>
      <w:r>
        <w:rPr>
          <w:b/>
          <w:bCs/>
          <w:kern w:val="0"/>
        </w:rPr>
        <w:t>Option 1: Spatial consistency defined in 7.6.3.1 in TR 38.901</w:t>
      </w:r>
    </w:p>
    <w:p w14:paraId="58F0A2FC" w14:textId="77777777" w:rsidR="0037058C" w:rsidRDefault="00D71C53">
      <w:pPr>
        <w:pStyle w:val="af3"/>
        <w:numPr>
          <w:ilvl w:val="1"/>
          <w:numId w:val="51"/>
        </w:numPr>
        <w:rPr>
          <w:b/>
          <w:bCs/>
        </w:rPr>
      </w:pPr>
      <w:r>
        <w:rPr>
          <w:b/>
          <w:bCs/>
        </w:rPr>
        <w:t xml:space="preserve">Option </w:t>
      </w:r>
      <w:r>
        <w:rPr>
          <w:b/>
          <w:bCs/>
        </w:rPr>
        <w:t>2: Procedure A in TR38.901</w:t>
      </w:r>
    </w:p>
    <w:p w14:paraId="22A993C9" w14:textId="77777777" w:rsidR="0037058C" w:rsidRDefault="00D71C53">
      <w:pPr>
        <w:pStyle w:val="af3"/>
        <w:numPr>
          <w:ilvl w:val="1"/>
          <w:numId w:val="51"/>
        </w:numPr>
        <w:rPr>
          <w:b/>
          <w:bCs/>
        </w:rPr>
      </w:pPr>
      <w:r>
        <w:rPr>
          <w:b/>
          <w:bCs/>
        </w:rPr>
        <w:t>Option 3: Procedure B in TR38.901</w:t>
      </w:r>
    </w:p>
    <w:p w14:paraId="5E97519F" w14:textId="77777777" w:rsidR="0037058C" w:rsidRDefault="00D71C53">
      <w:pPr>
        <w:pStyle w:val="af3"/>
        <w:numPr>
          <w:ilvl w:val="0"/>
          <w:numId w:val="51"/>
        </w:numPr>
        <w:rPr>
          <w:b/>
          <w:bCs/>
        </w:rPr>
      </w:pPr>
      <w:r>
        <w:rPr>
          <w:b/>
          <w:bCs/>
        </w:rPr>
        <w:t xml:space="preserve">Note: this spatial consistency model also can be applied to spatial + time domain beam prediction (if selected as a sub-use case). </w:t>
      </w:r>
    </w:p>
    <w:tbl>
      <w:tblPr>
        <w:tblStyle w:val="af0"/>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rFonts w:eastAsia="Batang"/>
                <w:lang w:eastAsia="ko-KR"/>
              </w:rPr>
            </w:pPr>
            <w:r>
              <w:rPr>
                <w:rFonts w:eastAsia="Batang"/>
                <w:color w:val="70AD47" w:themeColor="accent6"/>
                <w:lang w:eastAsia="ko-KR"/>
              </w:rPr>
              <w:t>Supporting companies for option 1</w:t>
            </w:r>
          </w:p>
        </w:tc>
        <w:tc>
          <w:tcPr>
            <w:tcW w:w="7671" w:type="dxa"/>
          </w:tcPr>
          <w:p w14:paraId="5555A562" w14:textId="77777777" w:rsidR="0037058C" w:rsidRDefault="00D71C53">
            <w:pPr>
              <w:rPr>
                <w:rFonts w:eastAsia="Batang"/>
                <w:b/>
                <w:bCs/>
                <w:lang w:eastAsia="ko-KR"/>
              </w:rPr>
            </w:pPr>
            <w:r>
              <w:rPr>
                <w:rFonts w:eastAsia="Batang" w:hint="eastAsia"/>
                <w:b/>
                <w:bCs/>
                <w:lang w:eastAsia="ko-KR"/>
              </w:rPr>
              <w:t>LGE</w:t>
            </w:r>
            <w:r>
              <w:rPr>
                <w:rFonts w:eastAsia="Batang"/>
                <w:b/>
                <w:bCs/>
                <w:lang w:eastAsia="ko-KR"/>
              </w:rPr>
              <w:t xml:space="preserve">, vivo (also fine with </w:t>
            </w:r>
            <w:r>
              <w:rPr>
                <w:rFonts w:eastAsia="Batang"/>
                <w:b/>
                <w:bCs/>
                <w:lang w:eastAsia="ko-KR"/>
              </w:rPr>
              <w:t>Option3), MediaTek</w:t>
            </w:r>
          </w:p>
        </w:tc>
      </w:tr>
      <w:tr w:rsidR="0037058C" w14:paraId="2DAFD796" w14:textId="77777777">
        <w:tc>
          <w:tcPr>
            <w:tcW w:w="2065" w:type="dxa"/>
          </w:tcPr>
          <w:p w14:paraId="5F9E1D11" w14:textId="77777777" w:rsidR="0037058C" w:rsidRDefault="00D71C53">
            <w:pPr>
              <w:rPr>
                <w:rFonts w:eastAsia="Batang"/>
                <w:lang w:eastAsia="ko-KR"/>
              </w:rPr>
            </w:pPr>
            <w:r>
              <w:rPr>
                <w:rFonts w:eastAsia="Batang"/>
                <w:color w:val="70AD47" w:themeColor="accent6"/>
                <w:lang w:eastAsia="ko-KR"/>
              </w:rPr>
              <w:t>Supporting companies for option 2</w:t>
            </w:r>
          </w:p>
        </w:tc>
        <w:tc>
          <w:tcPr>
            <w:tcW w:w="7671" w:type="dxa"/>
          </w:tcPr>
          <w:p w14:paraId="4FCE0558" w14:textId="77777777" w:rsidR="0037058C" w:rsidRDefault="00D71C53">
            <w:pPr>
              <w:rPr>
                <w:rFonts w:eastAsia="Batang"/>
                <w:b/>
                <w:bCs/>
                <w:lang w:eastAsia="ko-KR"/>
              </w:rPr>
            </w:pPr>
            <w:r>
              <w:rPr>
                <w:rFonts w:eastAsia="Batang"/>
                <w:b/>
                <w:bCs/>
                <w:lang w:eastAsia="ko-KR"/>
              </w:rPr>
              <w:t>Nokia, DCM, OPPO (either 2 or 3)</w:t>
            </w:r>
            <w:r>
              <w:rPr>
                <w:rFonts w:eastAsia="Batang" w:hint="eastAsia"/>
                <w:b/>
                <w:bCs/>
                <w:lang w:eastAsia="ko-KR"/>
              </w:rPr>
              <w:t>, CATT</w:t>
            </w:r>
            <w:r>
              <w:rPr>
                <w:rFonts w:eastAsia="Batang"/>
                <w:b/>
                <w:bCs/>
                <w:lang w:eastAsia="ko-KR"/>
              </w:rPr>
              <w:t>, CAICT, Xiaomi</w:t>
            </w:r>
            <w:ins w:id="28"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vivo,</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CMCC(2</w:t>
            </w:r>
            <w:r>
              <w:rPr>
                <w:rFonts w:eastAsia="Batang"/>
                <w:b/>
                <w:bCs/>
                <w:vertAlign w:val="superscript"/>
                <w:lang w:eastAsia="ko-KR"/>
              </w:rPr>
              <w:t>nd</w:t>
            </w:r>
            <w:r>
              <w:rPr>
                <w:rFonts w:eastAsia="Batang"/>
                <w:b/>
                <w:bCs/>
                <w:lang w:eastAsia="ko-KR"/>
              </w:rPr>
              <w:t xml:space="preserve">), NVIDIA, </w:t>
            </w:r>
            <w:proofErr w:type="spellStart"/>
            <w:r>
              <w:rPr>
                <w:rFonts w:eastAsia="Batang"/>
                <w:b/>
                <w:bCs/>
                <w:smallCaps/>
                <w:lang w:eastAsia="ko-KR"/>
              </w:rPr>
              <w:t>Futurewei</w:t>
            </w:r>
            <w:proofErr w:type="spellEnd"/>
            <w:r>
              <w:rPr>
                <w:rFonts w:eastAsia="Batang"/>
                <w:b/>
                <w:bCs/>
                <w:smallCaps/>
                <w:lang w:eastAsia="ko-KR"/>
              </w:rPr>
              <w:t>, Lenovo, Qualcomm</w:t>
            </w:r>
          </w:p>
        </w:tc>
      </w:tr>
      <w:tr w:rsidR="0037058C" w14:paraId="1C59C0ED" w14:textId="77777777">
        <w:tc>
          <w:tcPr>
            <w:tcW w:w="2065" w:type="dxa"/>
          </w:tcPr>
          <w:p w14:paraId="4DEE6E6E" w14:textId="77777777" w:rsidR="0037058C" w:rsidRDefault="00D71C53">
            <w:pPr>
              <w:rPr>
                <w:rFonts w:eastAsia="Batang"/>
                <w:color w:val="70AD47" w:themeColor="accent6"/>
                <w:lang w:eastAsia="ko-KR"/>
              </w:rPr>
            </w:pPr>
            <w:r>
              <w:rPr>
                <w:rFonts w:eastAsia="Batang"/>
                <w:color w:val="70AD47" w:themeColor="accent6"/>
                <w:lang w:eastAsia="ko-KR"/>
              </w:rPr>
              <w:t>Supporting companies for option 3</w:t>
            </w:r>
          </w:p>
        </w:tc>
        <w:tc>
          <w:tcPr>
            <w:tcW w:w="7671" w:type="dxa"/>
          </w:tcPr>
          <w:p w14:paraId="4F0F631A" w14:textId="77777777" w:rsidR="0037058C" w:rsidRDefault="00D71C53">
            <w:pPr>
              <w:rPr>
                <w:rFonts w:eastAsia="Batang"/>
                <w:b/>
                <w:bCs/>
                <w:lang w:eastAsia="ko-KR"/>
              </w:rPr>
            </w:pPr>
            <w:r>
              <w:rPr>
                <w:rFonts w:eastAsia="Batang"/>
                <w:b/>
                <w:bCs/>
                <w:lang w:eastAsia="ko-KR"/>
              </w:rPr>
              <w:t xml:space="preserve">Nokia, OPPO (either 2 or </w:t>
            </w:r>
            <w:r>
              <w:rPr>
                <w:rFonts w:eastAsia="Batang"/>
                <w:b/>
                <w:bCs/>
                <w:lang w:eastAsia="ko-KR"/>
              </w:rPr>
              <w:t>3)</w:t>
            </w:r>
            <w:r>
              <w:rPr>
                <w:rFonts w:eastAsia="Batang" w:hint="eastAsia"/>
                <w:b/>
                <w:bCs/>
                <w:lang w:eastAsia="ko-KR"/>
              </w:rPr>
              <w:t>, CATT</w:t>
            </w:r>
            <w:ins w:id="29"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vivo, Ericsson, HW/</w:t>
            </w:r>
            <w:proofErr w:type="spellStart"/>
            <w:r>
              <w:rPr>
                <w:rFonts w:eastAsia="Batang"/>
                <w:b/>
                <w:bCs/>
                <w:lang w:eastAsia="ko-KR"/>
              </w:rPr>
              <w:t>HiSi</w:t>
            </w:r>
            <w:proofErr w:type="spellEnd"/>
            <w:r>
              <w:rPr>
                <w:rFonts w:eastAsia="Batang"/>
                <w:b/>
                <w:bCs/>
                <w:lang w:eastAsia="ko-KR"/>
              </w:rPr>
              <w:t>, CMCC(1</w:t>
            </w:r>
            <w:r>
              <w:rPr>
                <w:rFonts w:eastAsia="Batang"/>
                <w:b/>
                <w:bCs/>
                <w:vertAlign w:val="superscript"/>
                <w:lang w:eastAsia="ko-KR"/>
              </w:rPr>
              <w:t>st</w:t>
            </w:r>
            <w:r>
              <w:rPr>
                <w:rFonts w:eastAsia="Batang"/>
                <w:b/>
                <w:bCs/>
                <w:lang w:eastAsia="ko-KR"/>
              </w:rPr>
              <w:t xml:space="preserve">), NVIDIA, </w:t>
            </w:r>
            <w:proofErr w:type="spellStart"/>
            <w:r>
              <w:rPr>
                <w:rFonts w:eastAsia="Batang"/>
                <w:b/>
                <w:bCs/>
                <w:smallCaps/>
                <w:lang w:eastAsia="ko-KR"/>
              </w:rPr>
              <w:t>Futurewei</w:t>
            </w:r>
            <w:proofErr w:type="spellEnd"/>
            <w:r>
              <w:rPr>
                <w:rFonts w:eastAsia="Batang"/>
                <w:b/>
                <w:bCs/>
                <w:smallCaps/>
                <w:lang w:eastAsia="ko-KR"/>
              </w:rPr>
              <w:t xml:space="preserve">, Qualcomm, Intel, </w:t>
            </w:r>
            <w:proofErr w:type="spellStart"/>
            <w:r>
              <w:rPr>
                <w:rFonts w:eastAsia="Batang"/>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3"/>
        <w:numPr>
          <w:ilvl w:val="0"/>
          <w:numId w:val="52"/>
        </w:numPr>
      </w:pPr>
      <w:r>
        <w:t>Please indicate whether proposal 1-3 can be adopted?</w:t>
      </w:r>
    </w:p>
    <w:p w14:paraId="50C0F5D8" w14:textId="77777777" w:rsidR="0037058C" w:rsidRDefault="00D71C53">
      <w:pPr>
        <w:pStyle w:val="af3"/>
        <w:numPr>
          <w:ilvl w:val="0"/>
          <w:numId w:val="52"/>
        </w:numPr>
      </w:pPr>
      <w:r>
        <w:t xml:space="preserve">Please further explain the reason of one of three options.  </w:t>
      </w:r>
    </w:p>
    <w:p w14:paraId="15A42F1F" w14:textId="77777777" w:rsidR="0037058C" w:rsidRDefault="0037058C"/>
    <w:tbl>
      <w:tblPr>
        <w:tblStyle w:val="af0"/>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rFonts w:eastAsia="Batang"/>
                <w:kern w:val="0"/>
                <w:lang w:eastAsia="ko-KR"/>
              </w:rPr>
            </w:pPr>
            <w:r>
              <w:rPr>
                <w:rFonts w:eastAsia="Batang"/>
                <w:kern w:val="0"/>
                <w:lang w:eastAsia="ko-KR"/>
              </w:rPr>
              <w:t>Company</w:t>
            </w:r>
          </w:p>
        </w:tc>
        <w:tc>
          <w:tcPr>
            <w:tcW w:w="610" w:type="pct"/>
            <w:shd w:val="clear" w:color="auto" w:fill="BFBFBF" w:themeFill="background1" w:themeFillShade="BF"/>
          </w:tcPr>
          <w:p w14:paraId="499D9DC5" w14:textId="77777777" w:rsidR="0037058C" w:rsidRDefault="00D71C53">
            <w:pPr>
              <w:rPr>
                <w:rFonts w:eastAsia="Batang"/>
                <w:kern w:val="0"/>
                <w:lang w:eastAsia="ko-KR"/>
              </w:rPr>
            </w:pPr>
            <w:r>
              <w:rPr>
                <w:rFonts w:eastAsia="Batang"/>
                <w:kern w:val="0"/>
                <w:lang w:eastAsia="ko-KR"/>
              </w:rPr>
              <w:t>Y/N</w:t>
            </w:r>
          </w:p>
        </w:tc>
        <w:tc>
          <w:tcPr>
            <w:tcW w:w="3823" w:type="pct"/>
            <w:shd w:val="clear" w:color="auto" w:fill="BFBFBF" w:themeFill="background1" w:themeFillShade="BF"/>
          </w:tcPr>
          <w:p w14:paraId="3EBA7691" w14:textId="77777777" w:rsidR="0037058C" w:rsidRDefault="00D71C53">
            <w:pPr>
              <w:rPr>
                <w:rFonts w:eastAsia="Batang"/>
                <w:kern w:val="0"/>
                <w:lang w:eastAsia="ko-KR"/>
              </w:rPr>
            </w:pPr>
            <w:r>
              <w:rPr>
                <w:rFonts w:eastAsia="Batang"/>
                <w:kern w:val="0"/>
                <w:lang w:eastAsia="ko-KR"/>
              </w:rPr>
              <w:t>Comments</w:t>
            </w:r>
          </w:p>
        </w:tc>
      </w:tr>
      <w:tr w:rsidR="0037058C" w14:paraId="4EDB8BA7" w14:textId="77777777">
        <w:trPr>
          <w:trHeight w:val="333"/>
        </w:trPr>
        <w:tc>
          <w:tcPr>
            <w:tcW w:w="567" w:type="pct"/>
          </w:tcPr>
          <w:p w14:paraId="0CD97BDE" w14:textId="77777777" w:rsidR="0037058C" w:rsidRDefault="00D71C53">
            <w:pPr>
              <w:rPr>
                <w:rFonts w:eastAsia="Batang"/>
                <w:kern w:val="0"/>
                <w:lang w:eastAsia="ko-KR"/>
              </w:rPr>
            </w:pPr>
            <w:r>
              <w:rPr>
                <w:rFonts w:eastAsia="Batang"/>
                <w:kern w:val="0"/>
                <w:lang w:eastAsia="ko-KR"/>
              </w:rPr>
              <w:t>Nokia</w:t>
            </w:r>
          </w:p>
        </w:tc>
        <w:tc>
          <w:tcPr>
            <w:tcW w:w="610" w:type="pct"/>
          </w:tcPr>
          <w:p w14:paraId="0E71BBF5" w14:textId="77777777" w:rsidR="0037058C" w:rsidRDefault="00D71C53">
            <w:pPr>
              <w:rPr>
                <w:rFonts w:eastAsia="Batang"/>
                <w:kern w:val="0"/>
                <w:lang w:eastAsia="ko-KR"/>
              </w:rPr>
            </w:pPr>
            <w:r>
              <w:rPr>
                <w:rFonts w:eastAsia="Batang"/>
                <w:kern w:val="0"/>
                <w:lang w:eastAsia="ko-KR"/>
              </w:rPr>
              <w:t>Y</w:t>
            </w:r>
          </w:p>
        </w:tc>
        <w:tc>
          <w:tcPr>
            <w:tcW w:w="3823" w:type="pct"/>
          </w:tcPr>
          <w:p w14:paraId="3C446458" w14:textId="77777777" w:rsidR="0037058C" w:rsidRDefault="00D71C53">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rFonts w:eastAsia="Batang"/>
                <w:kern w:val="0"/>
                <w:lang w:eastAsia="ko-KR"/>
              </w:rPr>
            </w:pPr>
            <w:r>
              <w:rPr>
                <w:rFonts w:eastAsia="Batang"/>
                <w:kern w:val="0"/>
                <w:lang w:eastAsia="ko-KR"/>
              </w:rPr>
              <w:lastRenderedPageBreak/>
              <w:t xml:space="preserve"> </w:t>
            </w:r>
          </w:p>
          <w:p w14:paraId="3D359798" w14:textId="77777777" w:rsidR="0037058C" w:rsidRDefault="00D71C53">
            <w:pPr>
              <w:rPr>
                <w:rFonts w:eastAsia="Batang"/>
                <w:kern w:val="0"/>
                <w:lang w:eastAsia="ko-KR"/>
              </w:rPr>
            </w:pPr>
            <w:r>
              <w:rPr>
                <w:rFonts w:eastAsia="Batang"/>
                <w:kern w:val="0"/>
                <w:lang w:eastAsia="ko-KR"/>
              </w:rPr>
              <w:t>But regarding procedure A, we understand that it cannot apply over long distance because it assumes the scatters and reflectors are unchanged. If movement of relatively long distance is to be modeled and if procedure A is to be used, there need to be multi</w:t>
            </w:r>
            <w:r>
              <w:rPr>
                <w:rFonts w:eastAsia="Batang"/>
                <w:kern w:val="0"/>
                <w:lang w:eastAsia="ko-KR"/>
              </w:rPr>
              <w:t xml:space="preserve">ple separated locations along the trajectory and channel parameters need to be independently generated for these locations. For example, factors like large scale fading need to be generated for each of these locations. Between each two these two locations </w:t>
            </w:r>
            <w:r>
              <w:rPr>
                <w:rFonts w:eastAsia="Batang"/>
                <w:kern w:val="0"/>
                <w:lang w:eastAsia="ko-KR"/>
              </w:rPr>
              <w:t xml:space="preserve">there can be a short distance interval and at each of these locations, applying procedure A for the short distance interval. </w:t>
            </w:r>
          </w:p>
          <w:p w14:paraId="4C058067" w14:textId="77777777" w:rsidR="0037058C" w:rsidRDefault="0037058C">
            <w:pPr>
              <w:rPr>
                <w:rFonts w:eastAsia="Batang"/>
                <w:kern w:val="0"/>
                <w:lang w:eastAsia="ko-KR"/>
              </w:rPr>
            </w:pPr>
          </w:p>
          <w:p w14:paraId="0A1BD5A0" w14:textId="77777777" w:rsidR="0037058C" w:rsidRDefault="00D71C53">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r>
              <w:rPr>
                <w:rFonts w:eastAsia="Batang"/>
                <w:kern w:val="0"/>
                <w:lang w:eastAsia="ko-KR"/>
              </w:rPr>
              <w:t>.</w:t>
            </w:r>
          </w:p>
          <w:p w14:paraId="68DF054F" w14:textId="77777777" w:rsidR="0037058C" w:rsidRDefault="0037058C">
            <w:pPr>
              <w:rPr>
                <w:rFonts w:eastAsia="Batang"/>
                <w:kern w:val="0"/>
                <w:lang w:eastAsia="ko-KR"/>
              </w:rPr>
            </w:pPr>
          </w:p>
        </w:tc>
      </w:tr>
      <w:tr w:rsidR="0037058C" w14:paraId="37B9292D" w14:textId="77777777">
        <w:trPr>
          <w:trHeight w:val="333"/>
        </w:trPr>
        <w:tc>
          <w:tcPr>
            <w:tcW w:w="567" w:type="pct"/>
          </w:tcPr>
          <w:p w14:paraId="57896B58" w14:textId="77777777" w:rsidR="0037058C" w:rsidRDefault="00D71C53">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610" w:type="pct"/>
          </w:tcPr>
          <w:p w14:paraId="4DE7FB77" w14:textId="77777777" w:rsidR="0037058C" w:rsidRDefault="00D71C53">
            <w:pPr>
              <w:pStyle w:val="af3"/>
              <w:ind w:left="360"/>
              <w:rPr>
                <w:rFonts w:eastAsia="Batang"/>
                <w:kern w:val="0"/>
                <w:lang w:eastAsia="ko-KR"/>
              </w:rPr>
            </w:pPr>
            <w:r>
              <w:rPr>
                <w:rFonts w:eastAsia="Batang" w:hint="eastAsia"/>
                <w:kern w:val="0"/>
                <w:lang w:eastAsia="ko-KR"/>
              </w:rPr>
              <w:t>Y</w:t>
            </w:r>
          </w:p>
        </w:tc>
        <w:tc>
          <w:tcPr>
            <w:tcW w:w="3823" w:type="pct"/>
          </w:tcPr>
          <w:p w14:paraId="57A6DEAB" w14:textId="77777777" w:rsidR="0037058C" w:rsidRDefault="00D71C53">
            <w:pPr>
              <w:rPr>
                <w:rFonts w:eastAsia="Batang"/>
                <w:kern w:val="0"/>
                <w:lang w:eastAsia="ko-KR"/>
              </w:rPr>
            </w:pPr>
            <w:r>
              <w:rPr>
                <w:rFonts w:eastAsia="Batang" w:hint="eastAsia"/>
                <w:kern w:val="0"/>
                <w:lang w:eastAsia="ko-KR"/>
              </w:rPr>
              <w:t>O</w:t>
            </w:r>
            <w:r>
              <w:rPr>
                <w:rFonts w:eastAsia="Batang"/>
                <w:kern w:val="0"/>
                <w:lang w:eastAsia="ko-KR"/>
              </w:rPr>
              <w:t xml:space="preserve">ption 2(Procedure A in TR38.901) </w:t>
            </w:r>
            <w:r>
              <w:rPr>
                <w:rFonts w:eastAsia="Batang" w:hint="eastAsia"/>
                <w:kern w:val="0"/>
                <w:lang w:eastAsia="ko-KR"/>
              </w:rPr>
              <w:t>is</w:t>
            </w:r>
            <w:r>
              <w:rPr>
                <w:rFonts w:eastAsia="Batang"/>
                <w:kern w:val="0"/>
                <w:lang w:eastAsia="ko-KR"/>
              </w:rPr>
              <w:t xml:space="preserve"> preferred. Comparing to Option 1 and Option 3, it generates the successive channels </w:t>
            </w:r>
            <w:r>
              <w:rPr>
                <w:rFonts w:eastAsia="Batang" w:hint="eastAsia"/>
                <w:kern w:val="0"/>
                <w:lang w:eastAsia="ko-KR"/>
              </w:rPr>
              <w:t>along</w:t>
            </w:r>
            <w:r>
              <w:rPr>
                <w:rFonts w:eastAsia="Batang"/>
                <w:kern w:val="0"/>
                <w:lang w:eastAsia="ko-KR"/>
              </w:rPr>
              <w:t xml:space="preserve"> the UE movements by taking the UE velocity and distance into account in the small-scale parameters, which can be</w:t>
            </w:r>
            <w:r>
              <w:rPr>
                <w:rFonts w:eastAsia="Batang"/>
                <w:kern w:val="0"/>
                <w:lang w:eastAsia="ko-KR"/>
              </w:rPr>
              <w:t>tter emulate the real channel with mobility.</w:t>
            </w:r>
          </w:p>
        </w:tc>
      </w:tr>
      <w:tr w:rsidR="0037058C" w14:paraId="535ADAEB" w14:textId="77777777">
        <w:trPr>
          <w:trHeight w:val="333"/>
        </w:trPr>
        <w:tc>
          <w:tcPr>
            <w:tcW w:w="567" w:type="pct"/>
          </w:tcPr>
          <w:p w14:paraId="556D8222" w14:textId="77777777" w:rsidR="0037058C" w:rsidRDefault="00D71C53">
            <w:pPr>
              <w:rPr>
                <w:rFonts w:eastAsia="Batang"/>
                <w:kern w:val="0"/>
                <w:lang w:eastAsia="ko-KR"/>
              </w:rPr>
            </w:pPr>
            <w:r>
              <w:rPr>
                <w:rFonts w:eastAsia="Batang" w:hint="eastAsia"/>
                <w:kern w:val="0"/>
                <w:lang w:eastAsia="ko-KR"/>
              </w:rPr>
              <w:t>LGE</w:t>
            </w:r>
          </w:p>
        </w:tc>
        <w:tc>
          <w:tcPr>
            <w:tcW w:w="610" w:type="pct"/>
          </w:tcPr>
          <w:p w14:paraId="65262392" w14:textId="77777777" w:rsidR="0037058C" w:rsidRDefault="00D71C53">
            <w:pPr>
              <w:pStyle w:val="af3"/>
              <w:ind w:left="360"/>
              <w:rPr>
                <w:rFonts w:eastAsia="Batang"/>
                <w:kern w:val="0"/>
                <w:lang w:eastAsia="ko-KR"/>
              </w:rPr>
            </w:pPr>
            <w:r>
              <w:rPr>
                <w:rFonts w:eastAsia="Batang" w:hint="eastAsia"/>
                <w:kern w:val="0"/>
                <w:lang w:eastAsia="ko-KR"/>
              </w:rPr>
              <w:t>Y</w:t>
            </w:r>
          </w:p>
        </w:tc>
        <w:tc>
          <w:tcPr>
            <w:tcW w:w="3823" w:type="pct"/>
          </w:tcPr>
          <w:p w14:paraId="032F9459" w14:textId="77777777" w:rsidR="0037058C" w:rsidRDefault="00D71C53">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610" w:type="pct"/>
          </w:tcPr>
          <w:p w14:paraId="4CA57145" w14:textId="77777777" w:rsidR="0037058C" w:rsidRDefault="00D71C53">
            <w:pPr>
              <w:pStyle w:val="af3"/>
              <w:ind w:left="360"/>
              <w:rPr>
                <w:rFonts w:eastAsia="Batang"/>
                <w:kern w:val="0"/>
                <w:lang w:eastAsia="ko-KR"/>
              </w:rPr>
            </w:pPr>
            <w:r>
              <w:rPr>
                <w:rFonts w:eastAsia="Batang" w:hint="eastAsia"/>
                <w:kern w:val="0"/>
                <w:lang w:eastAsia="ko-KR"/>
              </w:rPr>
              <w:t>Y</w:t>
            </w:r>
          </w:p>
        </w:tc>
        <w:tc>
          <w:tcPr>
            <w:tcW w:w="3823" w:type="pct"/>
          </w:tcPr>
          <w:p w14:paraId="01F7446E"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w:t>
            </w:r>
            <w:r>
              <w:rPr>
                <w:rFonts w:eastAsia="Batang"/>
                <w:kern w:val="0"/>
                <w:lang w:eastAsia="ko-KR"/>
              </w:rPr>
              <w:t>be used for baseline.</w:t>
            </w:r>
          </w:p>
        </w:tc>
      </w:tr>
      <w:tr w:rsidR="0037058C" w14:paraId="4EBD52D6" w14:textId="77777777">
        <w:trPr>
          <w:trHeight w:val="333"/>
        </w:trPr>
        <w:tc>
          <w:tcPr>
            <w:tcW w:w="567" w:type="pct"/>
          </w:tcPr>
          <w:p w14:paraId="1BAE6C86" w14:textId="77777777" w:rsidR="0037058C" w:rsidRDefault="00D71C53">
            <w:pPr>
              <w:rPr>
                <w:rFonts w:eastAsia="Batang"/>
                <w:kern w:val="0"/>
                <w:lang w:eastAsia="ko-KR"/>
              </w:rPr>
            </w:pPr>
            <w:r>
              <w:rPr>
                <w:rFonts w:eastAsia="Batang"/>
                <w:kern w:val="0"/>
                <w:lang w:eastAsia="ko-KR"/>
              </w:rPr>
              <w:t>Vivo</w:t>
            </w:r>
          </w:p>
        </w:tc>
        <w:tc>
          <w:tcPr>
            <w:tcW w:w="610" w:type="pct"/>
          </w:tcPr>
          <w:p w14:paraId="0D8609C5" w14:textId="77777777" w:rsidR="0037058C" w:rsidRDefault="00D71C53">
            <w:pPr>
              <w:pStyle w:val="af3"/>
              <w:ind w:left="360"/>
              <w:rPr>
                <w:rFonts w:eastAsia="Batang"/>
                <w:kern w:val="0"/>
                <w:lang w:eastAsia="ko-KR"/>
              </w:rPr>
            </w:pPr>
            <w:r>
              <w:rPr>
                <w:rFonts w:eastAsia="Batang" w:hint="eastAsia"/>
                <w:kern w:val="0"/>
                <w:lang w:eastAsia="ko-KR"/>
              </w:rPr>
              <w:t>Y</w:t>
            </w:r>
          </w:p>
        </w:tc>
        <w:tc>
          <w:tcPr>
            <w:tcW w:w="3823" w:type="pct"/>
          </w:tcPr>
          <w:p w14:paraId="6A317E87"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believe Option 1 can also be used for performance evaluation with short time prediction. </w:t>
            </w:r>
          </w:p>
          <w:p w14:paraId="07CFECD5"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rFonts w:eastAsia="Batang"/>
                <w:kern w:val="0"/>
                <w:lang w:eastAsia="ko-KR"/>
              </w:rPr>
            </w:pPr>
            <w:r>
              <w:rPr>
                <w:rFonts w:eastAsia="Batang" w:hint="eastAsia"/>
                <w:kern w:val="0"/>
                <w:lang w:eastAsia="ko-KR"/>
              </w:rPr>
              <w:t>Sam</w:t>
            </w:r>
            <w:r>
              <w:rPr>
                <w:rFonts w:eastAsia="Batang"/>
                <w:kern w:val="0"/>
                <w:lang w:eastAsia="ko-KR"/>
              </w:rPr>
              <w:t>sung</w:t>
            </w:r>
          </w:p>
        </w:tc>
        <w:tc>
          <w:tcPr>
            <w:tcW w:w="610" w:type="pct"/>
          </w:tcPr>
          <w:p w14:paraId="6D8B4F85" w14:textId="77777777" w:rsidR="0037058C" w:rsidRDefault="00D71C53">
            <w:pPr>
              <w:rPr>
                <w:rFonts w:eastAsia="Batang"/>
                <w:kern w:val="0"/>
                <w:lang w:eastAsia="ko-KR"/>
              </w:rPr>
            </w:pPr>
            <w:r>
              <w:rPr>
                <w:rFonts w:eastAsia="Batang" w:hint="eastAsia"/>
                <w:kern w:val="0"/>
                <w:lang w:eastAsia="ko-KR"/>
              </w:rPr>
              <w:t>Y</w:t>
            </w:r>
          </w:p>
        </w:tc>
        <w:tc>
          <w:tcPr>
            <w:tcW w:w="3823" w:type="pct"/>
          </w:tcPr>
          <w:p w14:paraId="1476942F" w14:textId="77777777" w:rsidR="0037058C" w:rsidRDefault="00D71C53">
            <w:pPr>
              <w:rPr>
                <w:rFonts w:eastAsia="Batang"/>
                <w:kern w:val="0"/>
                <w:lang w:eastAsia="ko-KR"/>
              </w:rPr>
            </w:pPr>
            <w:r>
              <w:rPr>
                <w:rFonts w:eastAsia="Batang"/>
                <w:kern w:val="0"/>
                <w:lang w:eastAsia="ko-KR"/>
              </w:rPr>
              <w:t xml:space="preserve">As mentioned in the TR, both Procedures A and B can serve the purpose to generate the </w:t>
            </w:r>
            <w:proofErr w:type="gramStart"/>
            <w:r>
              <w:rPr>
                <w:rFonts w:eastAsia="Batang"/>
                <w:kern w:val="0"/>
                <w:lang w:eastAsia="ko-KR"/>
              </w:rPr>
              <w:t>spatially-consistent</w:t>
            </w:r>
            <w:proofErr w:type="gramEnd"/>
            <w:r>
              <w:rPr>
                <w:rFonts w:eastAsia="Batang"/>
                <w:kern w:val="0"/>
                <w:lang w:eastAsia="ko-KR"/>
              </w:rPr>
              <w:t xml:space="preserve">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10" w:type="pct"/>
          </w:tcPr>
          <w:p w14:paraId="6A83F0FE" w14:textId="77777777" w:rsidR="0037058C" w:rsidRDefault="00D71C53">
            <w:pPr>
              <w:rPr>
                <w:rFonts w:eastAsia="Batang"/>
                <w:kern w:val="0"/>
                <w:lang w:eastAsia="ko-KR"/>
              </w:rPr>
            </w:pPr>
            <w:r>
              <w:rPr>
                <w:rFonts w:eastAsia="Batang"/>
                <w:kern w:val="0"/>
                <w:lang w:eastAsia="ko-KR"/>
              </w:rPr>
              <w:t>Y</w:t>
            </w:r>
          </w:p>
        </w:tc>
        <w:tc>
          <w:tcPr>
            <w:tcW w:w="3823" w:type="pct"/>
          </w:tcPr>
          <w:p w14:paraId="62C13FCD"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prefer option 3 because it is more realistic in our view, especially when con</w:t>
            </w:r>
            <w:r>
              <w:rPr>
                <w:rFonts w:eastAsia="Batang"/>
                <w:kern w:val="0"/>
                <w:lang w:eastAsia="ko-KR"/>
              </w:rPr>
              <w:t>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rFonts w:eastAsia="Batang"/>
                <w:kern w:val="0"/>
                <w:lang w:eastAsia="ko-KR"/>
              </w:rPr>
            </w:pPr>
            <w:r>
              <w:rPr>
                <w:rFonts w:eastAsia="Batang"/>
                <w:kern w:val="0"/>
                <w:lang w:eastAsia="ko-KR"/>
              </w:rPr>
              <w:t>MediaTek</w:t>
            </w:r>
          </w:p>
        </w:tc>
        <w:tc>
          <w:tcPr>
            <w:tcW w:w="610" w:type="pct"/>
          </w:tcPr>
          <w:p w14:paraId="7D31FC28" w14:textId="77777777" w:rsidR="0037058C" w:rsidRDefault="00D71C53">
            <w:pPr>
              <w:rPr>
                <w:rFonts w:eastAsia="Batang"/>
                <w:kern w:val="0"/>
                <w:lang w:eastAsia="ko-KR"/>
              </w:rPr>
            </w:pPr>
            <w:r>
              <w:rPr>
                <w:rFonts w:eastAsia="Batang"/>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xml:space="preserve">, Option 1 considers the spatial consistency of small-scale parameters when UE moves to a different location. Option 2 and 3 further consider the time </w:t>
            </w:r>
            <w:r>
              <w:rPr>
                <w:rFonts w:eastAsia="PMingLiU"/>
                <w:kern w:val="0"/>
                <w:lang w:eastAsia="zh-TW"/>
              </w:rPr>
              <w:t>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rFonts w:eastAsia="Batang"/>
                <w:kern w:val="0"/>
                <w:lang w:eastAsia="ko-KR"/>
              </w:rPr>
            </w:pPr>
            <w:r>
              <w:rPr>
                <w:rFonts w:eastAsia="Batang"/>
                <w:kern w:val="0"/>
                <w:lang w:eastAsia="ko-KR"/>
              </w:rPr>
              <w:t>Lenovo</w:t>
            </w:r>
          </w:p>
        </w:tc>
        <w:tc>
          <w:tcPr>
            <w:tcW w:w="610" w:type="pct"/>
          </w:tcPr>
          <w:p w14:paraId="16AFE86E" w14:textId="77777777" w:rsidR="0037058C" w:rsidRDefault="00D71C53">
            <w:pPr>
              <w:rPr>
                <w:rFonts w:eastAsia="Batang"/>
                <w:kern w:val="0"/>
                <w:lang w:eastAsia="ko-KR"/>
              </w:rPr>
            </w:pPr>
            <w:r>
              <w:rPr>
                <w:rFonts w:eastAsia="Batang"/>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rFonts w:eastAsia="Batang"/>
                <w:kern w:val="0"/>
                <w:lang w:eastAsia="ko-KR"/>
              </w:rPr>
            </w:pPr>
            <w:r>
              <w:rPr>
                <w:rFonts w:eastAsia="Batang"/>
                <w:kern w:val="0"/>
                <w:lang w:eastAsia="ko-KR"/>
              </w:rPr>
              <w:t>Qualcomm</w:t>
            </w:r>
          </w:p>
        </w:tc>
        <w:tc>
          <w:tcPr>
            <w:tcW w:w="610" w:type="pct"/>
          </w:tcPr>
          <w:p w14:paraId="29226622" w14:textId="77777777" w:rsidR="0037058C" w:rsidRDefault="00D71C53">
            <w:pPr>
              <w:rPr>
                <w:rFonts w:eastAsia="Batang"/>
                <w:kern w:val="0"/>
                <w:lang w:eastAsia="ko-KR"/>
              </w:rPr>
            </w:pPr>
            <w:r>
              <w:rPr>
                <w:rFonts w:eastAsia="Batang"/>
                <w:kern w:val="0"/>
                <w:lang w:eastAsia="ko-KR"/>
              </w:rPr>
              <w:t>Y</w:t>
            </w:r>
          </w:p>
        </w:tc>
        <w:tc>
          <w:tcPr>
            <w:tcW w:w="3823" w:type="pct"/>
          </w:tcPr>
          <w:p w14:paraId="27B501FE" w14:textId="77777777" w:rsidR="0037058C" w:rsidRDefault="00D71C53">
            <w:pPr>
              <w:rPr>
                <w:rFonts w:eastAsia="Batang"/>
                <w:kern w:val="0"/>
                <w:lang w:eastAsia="ko-KR"/>
              </w:rPr>
            </w:pPr>
            <w:r>
              <w:rPr>
                <w:rFonts w:eastAsia="Batang"/>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rFonts w:eastAsia="Batang"/>
                <w:kern w:val="0"/>
                <w:lang w:eastAsia="ko-KR"/>
              </w:rPr>
            </w:pPr>
            <w:r>
              <w:rPr>
                <w:rFonts w:eastAsia="Batang"/>
                <w:kern w:val="0"/>
                <w:lang w:eastAsia="ko-KR"/>
              </w:rPr>
              <w:t>Intel</w:t>
            </w:r>
          </w:p>
        </w:tc>
        <w:tc>
          <w:tcPr>
            <w:tcW w:w="610" w:type="pct"/>
          </w:tcPr>
          <w:p w14:paraId="4867096C" w14:textId="77777777" w:rsidR="0037058C" w:rsidRDefault="00D71C53">
            <w:pPr>
              <w:rPr>
                <w:rFonts w:eastAsia="Batang"/>
                <w:kern w:val="0"/>
                <w:lang w:eastAsia="ko-KR"/>
              </w:rPr>
            </w:pPr>
            <w:r>
              <w:rPr>
                <w:rFonts w:eastAsia="Batang"/>
                <w:kern w:val="0"/>
                <w:lang w:eastAsia="ko-KR"/>
              </w:rPr>
              <w:t>Y</w:t>
            </w:r>
          </w:p>
        </w:tc>
        <w:tc>
          <w:tcPr>
            <w:tcW w:w="3823" w:type="pct"/>
          </w:tcPr>
          <w:p w14:paraId="33E15E8F" w14:textId="77777777" w:rsidR="0037058C" w:rsidRDefault="00D71C53">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w:t>
            </w:r>
            <w:proofErr w:type="spellStart"/>
            <w:r>
              <w:rPr>
                <w:rFonts w:eastAsia="Batang"/>
                <w:kern w:val="0"/>
                <w:lang w:eastAsia="ko-KR"/>
              </w:rPr>
              <w:t>Ues</w:t>
            </w:r>
            <w:proofErr w:type="spellEnd"/>
            <w:r>
              <w:rPr>
                <w:rFonts w:eastAsia="Batang"/>
                <w:kern w:val="0"/>
                <w:lang w:eastAsia="ko-KR"/>
              </w:rPr>
              <w:t xml:space="preserve"> where </w:t>
            </w:r>
            <w:r>
              <w:rPr>
                <w:rFonts w:eastAsia="Batang"/>
                <w:kern w:val="0"/>
                <w:lang w:eastAsia="ko-KR"/>
              </w:rPr>
              <w:pgNum/>
            </w:r>
            <w:proofErr w:type="spellStart"/>
            <w:r>
              <w:rPr>
                <w:rFonts w:eastAsia="Batang"/>
                <w:kern w:val="0"/>
                <w:lang w:eastAsia="ko-KR"/>
              </w:rPr>
              <w:t>oppler</w:t>
            </w:r>
            <w:proofErr w:type="spellEnd"/>
            <w:r>
              <w:rPr>
                <w:rFonts w:eastAsia="Batang"/>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rFonts w:eastAsia="Batang"/>
                <w:kern w:val="0"/>
                <w:lang w:eastAsia="ko-KR"/>
              </w:rPr>
            </w:pPr>
            <w:proofErr w:type="spellStart"/>
            <w:r>
              <w:rPr>
                <w:rFonts w:eastAsia="Batang"/>
                <w:kern w:val="0"/>
                <w:lang w:eastAsia="ko-KR"/>
              </w:rPr>
              <w:t>InterDigital</w:t>
            </w:r>
            <w:proofErr w:type="spellEnd"/>
          </w:p>
        </w:tc>
        <w:tc>
          <w:tcPr>
            <w:tcW w:w="610" w:type="pct"/>
          </w:tcPr>
          <w:p w14:paraId="71D08694" w14:textId="77777777" w:rsidR="0037058C" w:rsidRDefault="00D71C53">
            <w:pPr>
              <w:rPr>
                <w:rFonts w:eastAsia="Batang"/>
                <w:kern w:val="0"/>
                <w:lang w:eastAsia="ko-KR"/>
              </w:rPr>
            </w:pPr>
            <w:r>
              <w:rPr>
                <w:rFonts w:eastAsia="Batang"/>
                <w:kern w:val="0"/>
                <w:lang w:eastAsia="ko-KR"/>
              </w:rPr>
              <w:t>Y</w:t>
            </w:r>
          </w:p>
        </w:tc>
        <w:tc>
          <w:tcPr>
            <w:tcW w:w="3823" w:type="pct"/>
          </w:tcPr>
          <w:p w14:paraId="67C7C663" w14:textId="77777777" w:rsidR="0037058C" w:rsidRDefault="00D71C53">
            <w:pPr>
              <w:rPr>
                <w:rFonts w:eastAsia="Batang"/>
                <w:kern w:val="0"/>
                <w:lang w:eastAsia="ko-KR"/>
              </w:rPr>
            </w:pPr>
            <w:r>
              <w:rPr>
                <w:rFonts w:eastAsia="Batang"/>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w:t>
      </w:r>
      <w:r>
        <w:rPr>
          <w:highlight w:val="yellow"/>
        </w:rPr>
        <w: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3"/>
        <w:numPr>
          <w:ilvl w:val="1"/>
          <w:numId w:val="51"/>
        </w:numPr>
        <w:rPr>
          <w:kern w:val="0"/>
        </w:rPr>
      </w:pPr>
      <w:r>
        <w:rPr>
          <w:kern w:val="0"/>
        </w:rPr>
        <w:t>Option 1: Spatial consistency defined in 7.6.3.1 in TR 38.901</w:t>
      </w:r>
    </w:p>
    <w:p w14:paraId="54EAA5CA" w14:textId="77777777" w:rsidR="0037058C" w:rsidRDefault="00D71C53">
      <w:pPr>
        <w:pStyle w:val="af3"/>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3"/>
        <w:numPr>
          <w:ilvl w:val="1"/>
          <w:numId w:val="51"/>
        </w:numPr>
      </w:pPr>
      <w:r>
        <w:lastRenderedPageBreak/>
        <w:t>Option 2: Procedure A in TR38.901</w:t>
      </w:r>
    </w:p>
    <w:p w14:paraId="623B39D4" w14:textId="77777777" w:rsidR="0037058C" w:rsidRDefault="00D71C53">
      <w:pPr>
        <w:pStyle w:val="af3"/>
        <w:numPr>
          <w:ilvl w:val="2"/>
          <w:numId w:val="51"/>
        </w:numPr>
      </w:pPr>
      <w:r>
        <w:rPr>
          <w:b/>
          <w:bCs/>
        </w:rPr>
        <w:t>Supported by (16):</w:t>
      </w:r>
      <w:r>
        <w:t xml:space="preserve"> Nokia</w:t>
      </w:r>
      <w:r>
        <w:t>,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3"/>
        <w:numPr>
          <w:ilvl w:val="1"/>
          <w:numId w:val="51"/>
        </w:numPr>
      </w:pPr>
      <w:r>
        <w:t>Option 3: Procedure B in TR38.901</w:t>
      </w:r>
    </w:p>
    <w:p w14:paraId="7B577F9F" w14:textId="77777777" w:rsidR="0037058C" w:rsidRDefault="00D71C53">
      <w:pPr>
        <w:pStyle w:val="af3"/>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Most of companies think procedure A/B is needed. Only 3 companies support option 1 while also fine with option two options. Therefore</w:t>
      </w:r>
      <w:r>
        <w:t xml:space="preserv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3"/>
        <w:numPr>
          <w:ilvl w:val="1"/>
          <w:numId w:val="51"/>
        </w:numPr>
        <w:rPr>
          <w:b/>
          <w:bCs/>
        </w:rPr>
      </w:pPr>
      <w:r>
        <w:rPr>
          <w:b/>
          <w:bCs/>
        </w:rPr>
        <w:t>Procedure A in TR38.901</w:t>
      </w:r>
    </w:p>
    <w:p w14:paraId="5431277B" w14:textId="77777777" w:rsidR="0037058C" w:rsidRDefault="00D71C53">
      <w:pPr>
        <w:pStyle w:val="af3"/>
        <w:numPr>
          <w:ilvl w:val="1"/>
          <w:numId w:val="51"/>
        </w:numPr>
        <w:rPr>
          <w:b/>
          <w:bCs/>
        </w:rPr>
      </w:pPr>
      <w:r>
        <w:rPr>
          <w:b/>
          <w:bCs/>
        </w:rPr>
        <w:t>Pr</w:t>
      </w:r>
      <w:r>
        <w:rPr>
          <w:b/>
          <w:bCs/>
        </w:rPr>
        <w:t>ocedure B in TR38.901</w:t>
      </w:r>
    </w:p>
    <w:p w14:paraId="7CC48DE5" w14:textId="77777777" w:rsidR="0037058C" w:rsidRDefault="00D71C53">
      <w:pPr>
        <w:rPr>
          <w:b/>
          <w:bCs/>
        </w:rPr>
      </w:pPr>
      <w:r>
        <w:rPr>
          <w:b/>
          <w:bCs/>
        </w:rPr>
        <w:t>Proposal 1-3b:</w:t>
      </w:r>
    </w:p>
    <w:p w14:paraId="1B847FD5" w14:textId="77777777" w:rsidR="0037058C" w:rsidRDefault="00D71C53">
      <w:pPr>
        <w:pStyle w:val="af3"/>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3"/>
        <w:numPr>
          <w:ilvl w:val="0"/>
          <w:numId w:val="51"/>
        </w:numPr>
        <w:rPr>
          <w:b/>
          <w:bCs/>
        </w:rPr>
      </w:pPr>
      <w:r>
        <w:rPr>
          <w:b/>
          <w:bCs/>
        </w:rPr>
        <w:t>At least for temporal beam pr</w:t>
      </w:r>
      <w:r>
        <w:rPr>
          <w:b/>
          <w:bCs/>
        </w:rPr>
        <w:t xml:space="preserve">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0"/>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rFonts w:eastAsia="Batang"/>
                <w:lang w:eastAsia="ko-KR"/>
              </w:rPr>
            </w:pPr>
            <w:r>
              <w:rPr>
                <w:rFonts w:eastAsia="Batang"/>
                <w:color w:val="70AD47" w:themeColor="accent6"/>
                <w:lang w:eastAsia="ko-KR"/>
              </w:rPr>
              <w:t>Supporting companies for Proposal 1-3a</w:t>
            </w:r>
          </w:p>
        </w:tc>
        <w:tc>
          <w:tcPr>
            <w:tcW w:w="7671" w:type="dxa"/>
          </w:tcPr>
          <w:p w14:paraId="350E4C25"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 xml:space="preserve">CM, OPPO, CAICT, </w:t>
            </w:r>
            <w:r>
              <w:rPr>
                <w:rFonts w:eastAsia="Batang"/>
                <w:b/>
                <w:bCs/>
                <w:lang w:eastAsia="ko-KR"/>
              </w:rPr>
              <w:t>CMCC</w:t>
            </w:r>
            <w:r>
              <w:rPr>
                <w:rFonts w:eastAsia="Batang" w:hint="eastAsia"/>
                <w:b/>
                <w:bCs/>
                <w:lang w:eastAsia="ko-KR"/>
              </w:rPr>
              <w:t>, CATT</w:t>
            </w:r>
            <w:r>
              <w:rPr>
                <w:rFonts w:eastAsia="Batang"/>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04C58BDA" w14:textId="77777777">
        <w:tc>
          <w:tcPr>
            <w:tcW w:w="2065" w:type="dxa"/>
          </w:tcPr>
          <w:p w14:paraId="143CCE4D" w14:textId="77777777" w:rsidR="0037058C" w:rsidRDefault="00D71C53">
            <w:pPr>
              <w:rPr>
                <w:rFonts w:eastAsia="Batang"/>
                <w:b/>
                <w:bCs/>
                <w:lang w:eastAsia="ko-KR"/>
              </w:rPr>
            </w:pPr>
            <w:r>
              <w:rPr>
                <w:rFonts w:eastAsia="Batang"/>
                <w:color w:val="70AD47" w:themeColor="accent6"/>
                <w:lang w:eastAsia="ko-KR"/>
              </w:rPr>
              <w:t>Supporting companies for Proposal 1-3b</w:t>
            </w:r>
          </w:p>
        </w:tc>
        <w:tc>
          <w:tcPr>
            <w:tcW w:w="7671" w:type="dxa"/>
          </w:tcPr>
          <w:p w14:paraId="7BC30C8E"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rFonts w:eastAsia="Batang"/>
                <w:color w:val="70AD47" w:themeColor="accent6"/>
                <w:lang w:eastAsia="ko-KR"/>
              </w:rPr>
            </w:pPr>
            <w:r>
              <w:rPr>
                <w:rFonts w:eastAsia="Batang"/>
                <w:color w:val="70AD47" w:themeColor="accent6"/>
                <w:lang w:eastAsia="ko-KR"/>
              </w:rPr>
              <w:t>Supporting companies for Proposal 1-3c</w:t>
            </w:r>
          </w:p>
        </w:tc>
        <w:tc>
          <w:tcPr>
            <w:tcW w:w="7671" w:type="dxa"/>
          </w:tcPr>
          <w:p w14:paraId="03C49059" w14:textId="77777777" w:rsidR="0037058C" w:rsidRDefault="00D71C53">
            <w:pPr>
              <w:rPr>
                <w:rFonts w:eastAsia="Batang"/>
                <w:b/>
                <w:bCs/>
                <w:lang w:eastAsia="ko-KR"/>
              </w:rPr>
            </w:pPr>
            <w:r>
              <w:rPr>
                <w:rFonts w:eastAsia="Batang"/>
                <w:b/>
                <w:bCs/>
                <w:lang w:eastAsia="ko-KR"/>
              </w:rPr>
              <w:t>CMCC</w:t>
            </w:r>
            <w:r>
              <w:rPr>
                <w:rFonts w:eastAsia="Batang"/>
                <w:b/>
                <w:bCs/>
                <w:lang w:eastAsia="ko-KR"/>
              </w:rPr>
              <w:t>, LGE, HW/</w:t>
            </w:r>
            <w:proofErr w:type="spellStart"/>
            <w:r>
              <w:rPr>
                <w:rFonts w:eastAsia="Batang"/>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3"/>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4269FF50" w14:textId="77777777" w:rsidR="0037058C" w:rsidRDefault="00D71C53">
            <w:pPr>
              <w:rPr>
                <w:rFonts w:eastAsia="Batang"/>
                <w:kern w:val="0"/>
                <w:lang w:eastAsia="ko-KR"/>
              </w:rPr>
            </w:pPr>
            <w:r>
              <w:rPr>
                <w:rFonts w:eastAsia="Batang"/>
                <w:kern w:val="0"/>
                <w:lang w:eastAsia="ko-KR"/>
              </w:rPr>
              <w:t>Comments</w:t>
            </w:r>
          </w:p>
        </w:tc>
      </w:tr>
      <w:tr w:rsidR="0037058C" w14:paraId="4D0CA9AF" w14:textId="77777777">
        <w:trPr>
          <w:trHeight w:val="333"/>
        </w:trPr>
        <w:tc>
          <w:tcPr>
            <w:tcW w:w="1720" w:type="dxa"/>
          </w:tcPr>
          <w:p w14:paraId="4C7DAD2E" w14:textId="77777777" w:rsidR="0037058C" w:rsidRDefault="00D71C53">
            <w:pPr>
              <w:rPr>
                <w:rFonts w:eastAsia="Batang"/>
                <w:kern w:val="0"/>
                <w:lang w:eastAsia="ko-KR"/>
              </w:rPr>
            </w:pPr>
            <w:r>
              <w:rPr>
                <w:rFonts w:eastAsia="Batang"/>
                <w:kern w:val="0"/>
                <w:lang w:eastAsia="ko-KR"/>
              </w:rPr>
              <w:t>FL</w:t>
            </w:r>
          </w:p>
        </w:tc>
        <w:tc>
          <w:tcPr>
            <w:tcW w:w="8085" w:type="dxa"/>
          </w:tcPr>
          <w:p w14:paraId="0C69AC89" w14:textId="77777777" w:rsidR="0037058C" w:rsidRDefault="00D71C53">
            <w:pPr>
              <w:rPr>
                <w:rFonts w:eastAsia="Batang"/>
                <w:kern w:val="0"/>
                <w:lang w:eastAsia="ko-KR"/>
              </w:rPr>
            </w:pPr>
            <w:r>
              <w:rPr>
                <w:rFonts w:eastAsia="Batang"/>
                <w:kern w:val="0"/>
                <w:lang w:eastAsia="ko-KR"/>
              </w:rPr>
              <w:t xml:space="preserve">In FL’s understanding, either option can work. Therefore, FL may consider </w:t>
            </w:r>
            <w:proofErr w:type="gramStart"/>
            <w:r>
              <w:rPr>
                <w:rFonts w:eastAsia="Batang"/>
                <w:kern w:val="0"/>
                <w:lang w:eastAsia="ko-KR"/>
              </w:rPr>
              <w:t>to recommend</w:t>
            </w:r>
            <w:proofErr w:type="gramEnd"/>
            <w:r>
              <w:rPr>
                <w:rFonts w:eastAsia="Batang"/>
                <w:kern w:val="0"/>
                <w:lang w:eastAsia="ko-KR"/>
              </w:rPr>
              <w:t xml:space="preserve"> the proposal with majority. </w:t>
            </w:r>
          </w:p>
        </w:tc>
      </w:tr>
      <w:tr w:rsidR="0037058C" w14:paraId="6E8E5321" w14:textId="77777777">
        <w:trPr>
          <w:trHeight w:val="333"/>
        </w:trPr>
        <w:tc>
          <w:tcPr>
            <w:tcW w:w="1720" w:type="dxa"/>
          </w:tcPr>
          <w:p w14:paraId="79D674F7" w14:textId="77777777" w:rsidR="0037058C" w:rsidRDefault="00D71C53">
            <w:pPr>
              <w:rPr>
                <w:rFonts w:eastAsia="Batang"/>
                <w:kern w:val="0"/>
                <w:lang w:eastAsia="ko-KR"/>
              </w:rPr>
            </w:pPr>
            <w:r>
              <w:rPr>
                <w:rFonts w:eastAsia="Batang"/>
                <w:kern w:val="0"/>
                <w:lang w:eastAsia="ko-KR"/>
              </w:rPr>
              <w:t>Nokia</w:t>
            </w:r>
          </w:p>
        </w:tc>
        <w:tc>
          <w:tcPr>
            <w:tcW w:w="8085" w:type="dxa"/>
          </w:tcPr>
          <w:p w14:paraId="33521221" w14:textId="77777777" w:rsidR="0037058C" w:rsidRDefault="00D71C53">
            <w:pPr>
              <w:rPr>
                <w:rFonts w:eastAsia="Batang"/>
                <w:kern w:val="0"/>
                <w:lang w:eastAsia="ko-KR"/>
              </w:rPr>
            </w:pPr>
            <w:r>
              <w:rPr>
                <w:rFonts w:eastAsia="Batang"/>
                <w:kern w:val="0"/>
                <w:lang w:eastAsia="ko-KR"/>
              </w:rPr>
              <w:t xml:space="preserve">We are fine with the proposal. As mentioned before, companies shall report the assumptions when applying </w:t>
            </w:r>
            <w:proofErr w:type="gramStart"/>
            <w:r>
              <w:rPr>
                <w:rFonts w:eastAsia="Batang"/>
                <w:kern w:val="0"/>
                <w:lang w:eastAsia="ko-KR"/>
              </w:rPr>
              <w:t>Procedure</w:t>
            </w:r>
            <w:proofErr w:type="gramEnd"/>
            <w:r>
              <w:rPr>
                <w:rFonts w:eastAsia="Batang"/>
                <w:kern w:val="0"/>
                <w:lang w:eastAsia="ko-KR"/>
              </w:rPr>
              <w:t xml:space="preserve"> A over long </w:t>
            </w:r>
            <w:r>
              <w:rPr>
                <w:rFonts w:eastAsia="Batang"/>
                <w:kern w:val="0"/>
                <w:lang w:eastAsia="ko-KR"/>
              </w:rPr>
              <w:t>distance (E.g. If movement of relatively long distance is to be 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rFonts w:eastAsia="Batang"/>
                <w:kern w:val="0"/>
                <w:lang w:eastAsia="ko-KR"/>
              </w:rPr>
            </w:pPr>
            <w:proofErr w:type="spellStart"/>
            <w:r>
              <w:rPr>
                <w:rFonts w:eastAsia="Batang"/>
                <w:kern w:val="0"/>
                <w:lang w:eastAsia="ko-KR"/>
              </w:rPr>
              <w:t>InterDigital</w:t>
            </w:r>
            <w:proofErr w:type="spellEnd"/>
          </w:p>
        </w:tc>
        <w:tc>
          <w:tcPr>
            <w:tcW w:w="8085" w:type="dxa"/>
          </w:tcPr>
          <w:p w14:paraId="64389069" w14:textId="77777777" w:rsidR="0037058C" w:rsidRDefault="00D71C53">
            <w:pPr>
              <w:rPr>
                <w:rFonts w:eastAsia="Batang"/>
                <w:kern w:val="0"/>
                <w:lang w:eastAsia="ko-KR"/>
              </w:rPr>
            </w:pPr>
            <w:r>
              <w:rPr>
                <w:rFonts w:eastAsia="Batang"/>
                <w:kern w:val="0"/>
                <w:lang w:eastAsia="ko-KR"/>
              </w:rPr>
              <w:t xml:space="preserve">We added our position </w:t>
            </w:r>
            <w:r>
              <w:rPr>
                <w:rFonts w:eastAsia="Batang"/>
                <w:kern w:val="0"/>
                <w:lang w:eastAsia="ko-KR"/>
              </w:rPr>
              <w:t>for the 2</w:t>
            </w:r>
            <w:r>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 xml:space="preserve">Since proposal 1-3a is supported by majority, FL suggest </w:t>
      </w:r>
      <w:proofErr w:type="gramStart"/>
      <w:r>
        <w:t>to adopt</w:t>
      </w:r>
      <w:proofErr w:type="gramEnd"/>
      <w:r>
        <w:t xml:space="preserve">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3"/>
        <w:numPr>
          <w:ilvl w:val="0"/>
          <w:numId w:val="51"/>
        </w:numPr>
        <w:rPr>
          <w:b/>
          <w:bCs/>
        </w:rPr>
      </w:pPr>
      <w:r>
        <w:rPr>
          <w:b/>
          <w:bCs/>
        </w:rPr>
        <w:t>At least for temporal</w:t>
      </w:r>
      <w:r>
        <w:rPr>
          <w:b/>
          <w:bCs/>
        </w:rPr>
        <w:t xml:space="preserve"> beam prediction, companies report the one of </w:t>
      </w:r>
      <w:r>
        <w:rPr>
          <w:b/>
          <w:bCs/>
          <w:kern w:val="0"/>
        </w:rPr>
        <w:t>spatial consistency procedures:</w:t>
      </w:r>
      <w:r>
        <w:rPr>
          <w:kern w:val="0"/>
        </w:rPr>
        <w:t xml:space="preserve"> </w:t>
      </w:r>
    </w:p>
    <w:p w14:paraId="1386113F" w14:textId="77777777" w:rsidR="0037058C" w:rsidRDefault="00D71C53">
      <w:pPr>
        <w:pStyle w:val="af3"/>
        <w:numPr>
          <w:ilvl w:val="1"/>
          <w:numId w:val="51"/>
        </w:numPr>
        <w:rPr>
          <w:b/>
          <w:bCs/>
        </w:rPr>
      </w:pPr>
      <w:r>
        <w:rPr>
          <w:b/>
          <w:bCs/>
        </w:rPr>
        <w:t>Procedure A in TR38.901</w:t>
      </w:r>
    </w:p>
    <w:p w14:paraId="19505231" w14:textId="77777777" w:rsidR="0037058C" w:rsidRDefault="00D71C53">
      <w:pPr>
        <w:pStyle w:val="af3"/>
        <w:numPr>
          <w:ilvl w:val="1"/>
          <w:numId w:val="51"/>
        </w:numPr>
        <w:rPr>
          <w:b/>
          <w:bCs/>
        </w:rPr>
      </w:pPr>
      <w:r>
        <w:rPr>
          <w:b/>
          <w:bCs/>
        </w:rPr>
        <w:t>Procedure B in TR38.901</w:t>
      </w:r>
    </w:p>
    <w:p w14:paraId="396DE40A" w14:textId="77777777" w:rsidR="0037058C" w:rsidRDefault="0037058C"/>
    <w:tbl>
      <w:tblPr>
        <w:tblStyle w:val="af0"/>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62AEE914" w14:textId="77777777" w:rsidR="0037058C" w:rsidRDefault="00D71C53">
            <w:pPr>
              <w:rPr>
                <w:rFonts w:eastAsia="Batang"/>
                <w:lang w:eastAsia="ko-KR"/>
              </w:rPr>
            </w:pPr>
            <w:r>
              <w:rPr>
                <w:rFonts w:eastAsia="Batang" w:hint="eastAsia"/>
                <w:lang w:eastAsia="ko-KR"/>
              </w:rPr>
              <w:t>C</w:t>
            </w:r>
            <w:r>
              <w:rPr>
                <w:rFonts w:eastAsia="Batang"/>
                <w:lang w:eastAsia="ko-KR"/>
              </w:rPr>
              <w:t>AICT, OPPO, Samsung, HW/</w:t>
            </w:r>
            <w:proofErr w:type="spellStart"/>
            <w:r>
              <w:rPr>
                <w:rFonts w:eastAsia="Batang"/>
                <w:lang w:eastAsia="ko-KR"/>
              </w:rPr>
              <w:t>HISi</w:t>
            </w:r>
            <w:proofErr w:type="spellEnd"/>
            <w:r>
              <w:rPr>
                <w:rFonts w:eastAsia="Batang"/>
                <w:lang w:eastAsia="ko-KR"/>
              </w:rPr>
              <w:t xml:space="preserve">, </w:t>
            </w:r>
            <w:r>
              <w:rPr>
                <w:rFonts w:eastAsia="Batang"/>
                <w:bCs/>
                <w:lang w:eastAsia="ko-KR"/>
              </w:rPr>
              <w:t>CMCC, Xiaomi</w:t>
            </w:r>
            <w:r>
              <w:rPr>
                <w:rFonts w:eastAsia="Batang" w:hint="eastAsia"/>
                <w:bCs/>
                <w:lang w:eastAsia="ko-KR"/>
              </w:rPr>
              <w:t>, CATT</w:t>
            </w:r>
            <w:r>
              <w:rPr>
                <w:rFonts w:eastAsia="Batang"/>
                <w:bCs/>
                <w:lang w:eastAsia="ko-KR"/>
              </w:rPr>
              <w:t>, Fujitsu</w:t>
            </w:r>
          </w:p>
        </w:tc>
      </w:tr>
      <w:tr w:rsidR="0037058C" w14:paraId="1DB16A9C" w14:textId="77777777">
        <w:tc>
          <w:tcPr>
            <w:tcW w:w="2065" w:type="dxa"/>
          </w:tcPr>
          <w:p w14:paraId="41F4BA5B" w14:textId="77777777" w:rsidR="0037058C" w:rsidRDefault="00D71C53">
            <w:pPr>
              <w:rPr>
                <w:rFonts w:eastAsia="Batang"/>
                <w:b/>
                <w:bCs/>
                <w:color w:val="FF0000"/>
                <w:lang w:eastAsia="ko-KR"/>
              </w:rPr>
            </w:pPr>
            <w:r>
              <w:rPr>
                <w:rFonts w:eastAsia="Batang"/>
                <w:color w:val="FF0000"/>
                <w:lang w:eastAsia="ko-KR"/>
              </w:rPr>
              <w:t>Objecting companies</w:t>
            </w:r>
          </w:p>
        </w:tc>
        <w:tc>
          <w:tcPr>
            <w:tcW w:w="7671" w:type="dxa"/>
          </w:tcPr>
          <w:p w14:paraId="649E084D" w14:textId="77777777" w:rsidR="0037058C" w:rsidRDefault="0037058C">
            <w:pPr>
              <w:rPr>
                <w:rFonts w:eastAsia="ＭＳ 明朝"/>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3"/>
        <w:numPr>
          <w:ilvl w:val="0"/>
          <w:numId w:val="53"/>
        </w:numPr>
        <w:rPr>
          <w:rStyle w:val="normaltextrun"/>
        </w:rPr>
      </w:pPr>
      <w:r>
        <w:rPr>
          <w:rStyle w:val="normaltextrun"/>
        </w:rPr>
        <w:t xml:space="preserve">Please provide your view on the proposal 1-3a </w:t>
      </w:r>
    </w:p>
    <w:tbl>
      <w:tblPr>
        <w:tblStyle w:val="af0"/>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1B94F44" w14:textId="77777777" w:rsidR="0037058C" w:rsidRDefault="00D71C53">
            <w:pPr>
              <w:rPr>
                <w:rFonts w:eastAsia="Batang"/>
                <w:kern w:val="0"/>
                <w:lang w:eastAsia="ko-KR"/>
              </w:rPr>
            </w:pPr>
            <w:r>
              <w:rPr>
                <w:rFonts w:eastAsia="Batang"/>
                <w:kern w:val="0"/>
                <w:lang w:eastAsia="ko-KR"/>
              </w:rPr>
              <w:t>Comments</w:t>
            </w:r>
          </w:p>
        </w:tc>
      </w:tr>
      <w:tr w:rsidR="0037058C" w14:paraId="7FC6CF5E" w14:textId="77777777">
        <w:trPr>
          <w:trHeight w:val="333"/>
        </w:trPr>
        <w:tc>
          <w:tcPr>
            <w:tcW w:w="1720" w:type="dxa"/>
          </w:tcPr>
          <w:p w14:paraId="169808A6"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6190818C" w14:textId="77777777" w:rsidR="0037058C" w:rsidRDefault="00D71C53">
            <w:pPr>
              <w:rPr>
                <w:rFonts w:eastAsia="Batang"/>
                <w:kern w:val="0"/>
                <w:lang w:eastAsia="ko-KR"/>
              </w:rPr>
            </w:pPr>
            <w:r>
              <w:rPr>
                <w:rFonts w:eastAsia="Batang" w:hint="eastAsia"/>
                <w:kern w:val="0"/>
                <w:lang w:eastAsia="ko-KR"/>
              </w:rPr>
              <w:t>B</w:t>
            </w:r>
            <w:r>
              <w:rPr>
                <w:rFonts w:eastAsia="Batang"/>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rFonts w:eastAsia="Batang"/>
                <w:kern w:val="0"/>
                <w:lang w:eastAsia="ko-KR"/>
              </w:rPr>
            </w:pPr>
            <w:r>
              <w:rPr>
                <w:rFonts w:eastAsia="Batang"/>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3"/>
              <w:numPr>
                <w:ilvl w:val="0"/>
                <w:numId w:val="51"/>
              </w:numPr>
              <w:rPr>
                <w:rFonts w:eastAsia="Batang"/>
                <w:b/>
                <w:bCs/>
                <w:lang w:eastAsia="ko-KR"/>
              </w:rPr>
            </w:pPr>
            <w:r>
              <w:rPr>
                <w:rFonts w:eastAsia="Batang"/>
                <w:b/>
                <w:bCs/>
                <w:lang w:eastAsia="ko-KR"/>
              </w:rPr>
              <w:t xml:space="preserve">At least for temporal beam prediction, companies report the one of spatial consistency </w:t>
            </w:r>
            <w:r>
              <w:rPr>
                <w:rFonts w:eastAsia="Batang"/>
                <w:b/>
                <w:bCs/>
                <w:lang w:eastAsia="ko-KR"/>
              </w:rPr>
              <w:t>procedures:</w:t>
            </w:r>
            <w:r>
              <w:rPr>
                <w:rFonts w:eastAsia="Batang"/>
                <w:lang w:eastAsia="ko-KR"/>
              </w:rPr>
              <w:t xml:space="preserve"> </w:t>
            </w:r>
          </w:p>
          <w:p w14:paraId="584460BD" w14:textId="77777777" w:rsidR="0037058C" w:rsidRDefault="00D71C53">
            <w:pPr>
              <w:pStyle w:val="af3"/>
              <w:numPr>
                <w:ilvl w:val="1"/>
                <w:numId w:val="51"/>
              </w:numPr>
              <w:rPr>
                <w:rFonts w:eastAsia="Batang"/>
                <w:b/>
                <w:bCs/>
                <w:lang w:eastAsia="ko-KR"/>
              </w:rPr>
            </w:pPr>
            <w:r>
              <w:rPr>
                <w:rFonts w:eastAsia="Batang"/>
                <w:b/>
                <w:bCs/>
                <w:lang w:eastAsia="ko-KR"/>
              </w:rPr>
              <w:t>Procedure A in TR38.901</w:t>
            </w:r>
          </w:p>
          <w:p w14:paraId="52402212" w14:textId="77777777" w:rsidR="0037058C" w:rsidRDefault="00D71C53">
            <w:pPr>
              <w:pStyle w:val="af3"/>
              <w:numPr>
                <w:ilvl w:val="1"/>
                <w:numId w:val="51"/>
              </w:numPr>
              <w:rPr>
                <w:rFonts w:eastAsia="Batang"/>
                <w:b/>
                <w:bCs/>
                <w:lang w:eastAsia="ko-KR"/>
              </w:rPr>
            </w:pPr>
            <w:r>
              <w:rPr>
                <w:rFonts w:eastAsia="Batang"/>
                <w:b/>
                <w:bCs/>
                <w:lang w:eastAsia="ko-KR"/>
              </w:rPr>
              <w:t>Procedure B in TR38.901</w:t>
            </w:r>
          </w:p>
          <w:p w14:paraId="0167DAEB" w14:textId="77777777" w:rsidR="0037058C" w:rsidRDefault="0037058C">
            <w:pPr>
              <w:rPr>
                <w:rFonts w:eastAsia="Batang"/>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3"/>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w:t>
      </w:r>
      <w:r>
        <w:rPr>
          <w:sz w:val="18"/>
          <w:szCs w:val="18"/>
          <w:u w:val="single"/>
        </w:rPr>
        <w:t>ry model</w:t>
      </w:r>
      <w:r>
        <w:rPr>
          <w:sz w:val="18"/>
          <w:szCs w:val="18"/>
        </w:rPr>
        <w:t xml:space="preserve"> on the beam prediction performance shall be considered for UE mobility model selection.</w:t>
      </w:r>
    </w:p>
    <w:p w14:paraId="61690725" w14:textId="77777777" w:rsidR="0037058C" w:rsidRDefault="00D71C53">
      <w:pPr>
        <w:pStyle w:val="af3"/>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3"/>
        <w:numPr>
          <w:ilvl w:val="1"/>
          <w:numId w:val="54"/>
        </w:numPr>
        <w:rPr>
          <w:lang w:eastAsia="en-GB"/>
        </w:rPr>
      </w:pPr>
      <w:r>
        <w:rPr>
          <w:lang w:eastAsia="en-GB"/>
        </w:rPr>
        <w:t xml:space="preserve">As shown in table 2.4-1, the current UE mobility </w:t>
      </w:r>
      <w:r>
        <w:rPr>
          <w:lang w:eastAsia="en-GB"/>
        </w:rPr>
        <w:t xml:space="preserve">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3"/>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3"/>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3"/>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3"/>
        <w:numPr>
          <w:ilvl w:val="1"/>
          <w:numId w:val="54"/>
        </w:numPr>
        <w:rPr>
          <w:sz w:val="18"/>
          <w:szCs w:val="18"/>
        </w:rPr>
      </w:pPr>
      <w:r>
        <w:rPr>
          <w:sz w:val="18"/>
          <w:szCs w:val="18"/>
        </w:rPr>
        <w:t>Option #2: Linear trajectory model with random di</w:t>
      </w:r>
      <w:r>
        <w:rPr>
          <w:sz w:val="18"/>
          <w:szCs w:val="18"/>
        </w:rPr>
        <w:t>rection change.</w:t>
      </w:r>
    </w:p>
    <w:p w14:paraId="06209B4E" w14:textId="77777777" w:rsidR="0037058C" w:rsidRDefault="00D71C53">
      <w:pPr>
        <w:pStyle w:val="af3"/>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lastRenderedPageBreak/>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3"/>
        <w:numPr>
          <w:ilvl w:val="0"/>
          <w:numId w:val="55"/>
        </w:numPr>
      </w:pPr>
      <w:r>
        <w:t xml:space="preserve">Whether </w:t>
      </w:r>
      <w:r>
        <w:rPr>
          <w:rFonts w:hint="eastAsia"/>
        </w:rPr>
        <w:t>t</w:t>
      </w:r>
      <w:r>
        <w:t>he U</w:t>
      </w:r>
      <w:r>
        <w:t xml:space="preserve">E trajectory model in Table 2 of R1-2007151 is sufficient for the training and/or evaluation of time and/or spatial domain beam prediction? </w:t>
      </w:r>
    </w:p>
    <w:p w14:paraId="6F9E7073" w14:textId="77777777" w:rsidR="0037058C" w:rsidRDefault="00D71C53">
      <w:pPr>
        <w:pStyle w:val="af3"/>
        <w:numPr>
          <w:ilvl w:val="0"/>
          <w:numId w:val="55"/>
        </w:numPr>
      </w:pPr>
      <w:r>
        <w:t xml:space="preserve">If the answer of a) is no, how to define the trajectory model including the following two options? </w:t>
      </w:r>
    </w:p>
    <w:p w14:paraId="2C4CDFD8" w14:textId="77777777" w:rsidR="0037058C" w:rsidRDefault="00D71C53">
      <w:pPr>
        <w:pStyle w:val="af3"/>
        <w:numPr>
          <w:ilvl w:val="1"/>
          <w:numId w:val="56"/>
        </w:numPr>
      </w:pPr>
      <w:r>
        <w:t>Option #2: Line</w:t>
      </w:r>
      <w:r>
        <w:t>ar trajectory model with random direction change.</w:t>
      </w:r>
    </w:p>
    <w:p w14:paraId="1C3422E2" w14:textId="77777777" w:rsidR="0037058C" w:rsidRDefault="00D71C53">
      <w:pPr>
        <w:pStyle w:val="af3"/>
        <w:numPr>
          <w:ilvl w:val="1"/>
          <w:numId w:val="56"/>
        </w:numPr>
      </w:pPr>
      <w:r>
        <w:t>Option #3: Linear trajectory model with random and smooth direction change.</w:t>
      </w:r>
    </w:p>
    <w:p w14:paraId="172B0189" w14:textId="77777777" w:rsidR="0037058C" w:rsidRDefault="0037058C"/>
    <w:tbl>
      <w:tblPr>
        <w:tblStyle w:val="af0"/>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1476FA0B" w14:textId="77777777" w:rsidR="0037058C" w:rsidRDefault="00D71C53">
            <w:pPr>
              <w:rPr>
                <w:rFonts w:eastAsia="Batang"/>
                <w:kern w:val="0"/>
                <w:lang w:eastAsia="ko-KR"/>
              </w:rPr>
            </w:pPr>
            <w:r>
              <w:rPr>
                <w:rFonts w:eastAsia="Batang"/>
                <w:kern w:val="0"/>
                <w:lang w:eastAsia="ko-KR"/>
              </w:rPr>
              <w:t>Comments</w:t>
            </w:r>
          </w:p>
        </w:tc>
      </w:tr>
      <w:tr w:rsidR="0037058C" w14:paraId="011036F6" w14:textId="77777777">
        <w:trPr>
          <w:trHeight w:val="333"/>
        </w:trPr>
        <w:tc>
          <w:tcPr>
            <w:tcW w:w="1720" w:type="dxa"/>
          </w:tcPr>
          <w:p w14:paraId="01BDADA5" w14:textId="77777777" w:rsidR="0037058C" w:rsidRDefault="00D71C53">
            <w:pPr>
              <w:rPr>
                <w:rFonts w:eastAsia="Batang"/>
                <w:kern w:val="0"/>
                <w:lang w:eastAsia="ko-KR"/>
              </w:rPr>
            </w:pPr>
            <w:r>
              <w:rPr>
                <w:rFonts w:eastAsia="Batang"/>
                <w:kern w:val="0"/>
                <w:lang w:eastAsia="ko-KR"/>
              </w:rPr>
              <w:t>Apple</w:t>
            </w:r>
          </w:p>
        </w:tc>
        <w:tc>
          <w:tcPr>
            <w:tcW w:w="8355" w:type="dxa"/>
          </w:tcPr>
          <w:p w14:paraId="64BB509B" w14:textId="77777777" w:rsidR="0037058C" w:rsidRDefault="00D71C53">
            <w:pPr>
              <w:rPr>
                <w:rFonts w:eastAsia="Batang"/>
                <w:kern w:val="0"/>
                <w:lang w:eastAsia="ko-KR"/>
              </w:rPr>
            </w:pPr>
            <w:r>
              <w:rPr>
                <w:rFonts w:eastAsia="Batang"/>
                <w:kern w:val="0"/>
                <w:lang w:eastAsia="ko-KR"/>
              </w:rPr>
              <w:t xml:space="preserve">We think it depends on the use case. For spatial domain beam prediction, this is not needed. For time </w:t>
            </w:r>
            <w:r>
              <w:rPr>
                <w:rFonts w:eastAsia="Batang"/>
                <w:kern w:val="0"/>
                <w:lang w:eastAsia="ko-KR"/>
              </w:rPr>
              <w:t>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rFonts w:eastAsia="Batang"/>
                <w:kern w:val="0"/>
                <w:lang w:eastAsia="ko-KR"/>
              </w:rPr>
            </w:pPr>
            <w:r>
              <w:rPr>
                <w:rFonts w:eastAsia="Batang"/>
                <w:kern w:val="0"/>
                <w:lang w:eastAsia="ko-KR"/>
              </w:rPr>
              <w:t>Nokia, NSB</w:t>
            </w:r>
          </w:p>
        </w:tc>
        <w:tc>
          <w:tcPr>
            <w:tcW w:w="8355" w:type="dxa"/>
          </w:tcPr>
          <w:p w14:paraId="6F074790" w14:textId="77777777" w:rsidR="0037058C" w:rsidRDefault="00D71C53">
            <w:pPr>
              <w:pStyle w:val="af3"/>
              <w:numPr>
                <w:ilvl w:val="0"/>
                <w:numId w:val="53"/>
              </w:numPr>
              <w:rPr>
                <w:rFonts w:eastAsia="Batang"/>
                <w:kern w:val="0"/>
                <w:lang w:eastAsia="ko-KR"/>
              </w:rPr>
            </w:pPr>
            <w:r>
              <w:rPr>
                <w:rFonts w:eastAsia="Batang"/>
                <w:kern w:val="0"/>
                <w:lang w:eastAsia="ko-KR"/>
              </w:rPr>
              <w:t>No, it is not sufficient, especially for training and/or evaluation of spatial domain beam prediction.</w:t>
            </w:r>
          </w:p>
          <w:p w14:paraId="05514B23" w14:textId="77777777" w:rsidR="0037058C" w:rsidRDefault="00D71C53">
            <w:pPr>
              <w:pStyle w:val="af3"/>
              <w:ind w:left="360"/>
              <w:rPr>
                <w:rFonts w:eastAsia="Batang"/>
                <w:kern w:val="0"/>
                <w:lang w:eastAsia="ko-KR"/>
              </w:rPr>
            </w:pPr>
            <w:r>
              <w:rPr>
                <w:rFonts w:eastAsia="Batang"/>
                <w:kern w:val="0"/>
                <w:lang w:eastAsia="ko-KR"/>
              </w:rPr>
              <w:t xml:space="preserve"> </w:t>
            </w:r>
          </w:p>
          <w:p w14:paraId="1ABC3FE1" w14:textId="77777777" w:rsidR="0037058C" w:rsidRDefault="00D71C53">
            <w:pPr>
              <w:pStyle w:val="af3"/>
              <w:numPr>
                <w:ilvl w:val="0"/>
                <w:numId w:val="53"/>
              </w:numPr>
              <w:rPr>
                <w:rFonts w:eastAsia="Batang"/>
                <w:kern w:val="0"/>
                <w:lang w:eastAsia="ko-KR"/>
              </w:rPr>
            </w:pPr>
            <w:r>
              <w:rPr>
                <w:rFonts w:eastAsia="Batang"/>
                <w:kern w:val="0"/>
                <w:lang w:eastAsia="ko-KR"/>
              </w:rPr>
              <w:t>Trajectory model for time beam prediction can be defined considering the distance BS-UE taken from uniform distribution on [</w:t>
            </w:r>
            <w:proofErr w:type="spellStart"/>
            <w:r>
              <w:rPr>
                <w:rFonts w:eastAsia="Batang"/>
                <w:kern w:val="0"/>
                <w:lang w:eastAsia="ko-KR"/>
              </w:rPr>
              <w:t>dmin</w:t>
            </w:r>
            <w:proofErr w:type="spellEnd"/>
            <w:r>
              <w:rPr>
                <w:rFonts w:eastAsia="Batang"/>
                <w:kern w:val="0"/>
                <w:lang w:eastAsia="ko-KR"/>
              </w:rPr>
              <w:t>, ISD/2], wh</w:t>
            </w:r>
            <w:r>
              <w:rPr>
                <w:rFonts w:eastAsia="Batang"/>
                <w:kern w:val="0"/>
                <w:lang w:eastAsia="ko-KR"/>
              </w:rPr>
              <w:t xml:space="preserve">ere </w:t>
            </w:r>
            <w:proofErr w:type="spellStart"/>
            <w:r>
              <w:rPr>
                <w:rFonts w:eastAsia="Batang"/>
                <w:kern w:val="0"/>
                <w:lang w:eastAsia="ko-KR"/>
              </w:rPr>
              <w:t>d_min</w:t>
            </w:r>
            <w:proofErr w:type="spellEnd"/>
            <w:r>
              <w:rPr>
                <w:rFonts w:eastAsia="Batang"/>
                <w:kern w:val="0"/>
                <w:lang w:eastAsia="ko-KR"/>
              </w:rPr>
              <w:t xml:space="preserve"> is min distance BS-UE, as well as the angle that defines the UE trajectory crossing the sector taken from uniform distribution on [0, 360]. </w:t>
            </w:r>
          </w:p>
          <w:p w14:paraId="42EB5D20" w14:textId="77777777" w:rsidR="0037058C" w:rsidRDefault="00D71C53">
            <w:pPr>
              <w:pStyle w:val="af3"/>
              <w:numPr>
                <w:ilvl w:val="0"/>
                <w:numId w:val="57"/>
              </w:numPr>
              <w:rPr>
                <w:rFonts w:eastAsia="Batang"/>
                <w:kern w:val="0"/>
                <w:lang w:eastAsia="ko-KR"/>
              </w:rPr>
            </w:pPr>
            <w:r>
              <w:rPr>
                <w:rFonts w:eastAsia="Batang"/>
                <w:kern w:val="0"/>
                <w:lang w:eastAsia="ko-KR"/>
              </w:rPr>
              <w:t xml:space="preserve">Spatial beam prediction training and evaluation data requires multiple </w:t>
            </w:r>
            <w:proofErr w:type="spellStart"/>
            <w:r>
              <w:rPr>
                <w:rFonts w:eastAsia="Batang"/>
                <w:kern w:val="0"/>
                <w:lang w:eastAsia="ko-KR"/>
              </w:rPr>
              <w:t>Ues</w:t>
            </w:r>
            <w:proofErr w:type="spellEnd"/>
            <w:r>
              <w:rPr>
                <w:rFonts w:eastAsia="Batang"/>
                <w:kern w:val="0"/>
                <w:lang w:eastAsia="ko-KR"/>
              </w:rPr>
              <w:t xml:space="preserve"> dropped uniformly in random po</w:t>
            </w:r>
            <w:r>
              <w:rPr>
                <w:rFonts w:eastAsia="Batang"/>
                <w:kern w:val="0"/>
                <w:lang w:eastAsia="ko-KR"/>
              </w:rPr>
              <w:t xml:space="preserve">ints of the sector. Then, the UE may adopt the trajectory model defined for time beam prediction. </w:t>
            </w:r>
          </w:p>
          <w:p w14:paraId="5A606BEA" w14:textId="77777777" w:rsidR="0037058C" w:rsidRDefault="00D71C53">
            <w:pPr>
              <w:pStyle w:val="af3"/>
              <w:numPr>
                <w:ilvl w:val="0"/>
                <w:numId w:val="57"/>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w:t>
            </w:r>
            <w:r>
              <w:rPr>
                <w:rFonts w:eastAsia="Batang"/>
                <w:kern w:val="0"/>
                <w:lang w:eastAsia="ko-KR"/>
              </w:rPr>
              <w:t>n Update Distance.</w:t>
            </w:r>
          </w:p>
          <w:p w14:paraId="4018E14D" w14:textId="77777777" w:rsidR="0037058C" w:rsidRDefault="00D71C53">
            <w:pPr>
              <w:pStyle w:val="af3"/>
              <w:numPr>
                <w:ilvl w:val="0"/>
                <w:numId w:val="57"/>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rFonts w:eastAsia="Batang"/>
                <w:kern w:val="0"/>
                <w:lang w:eastAsia="ko-KR"/>
              </w:rPr>
            </w:pPr>
          </w:p>
          <w:p w14:paraId="204EB508" w14:textId="77777777" w:rsidR="0037058C" w:rsidRDefault="00D71C53">
            <w:pPr>
              <w:pStyle w:val="a6"/>
              <w:rPr>
                <w:rFonts w:eastAsia="Batang"/>
                <w:kern w:val="0"/>
                <w:lang w:eastAsia="ko-KR"/>
              </w:rPr>
            </w:pPr>
            <w:r>
              <w:rPr>
                <w:rFonts w:eastAsia="Batang"/>
                <w:kern w:val="0"/>
                <w:lang w:eastAsia="ko-KR"/>
              </w:rPr>
              <w:t>Also, we think a clear separation on EVM for training data generat</w:t>
            </w:r>
            <w:r>
              <w:rPr>
                <w:rFonts w:eastAsia="Batang"/>
                <w:kern w:val="0"/>
                <w:lang w:eastAsia="ko-KR"/>
              </w:rPr>
              <w:t>ion and performance evaluation is needed, and the distance for the trajectories used for training data generation can be short, depending on UE speed. In this case, linear and fixed trajectory of short distance for training data generation shall suffice. O</w:t>
            </w:r>
            <w:r>
              <w:rPr>
                <w:rFonts w:eastAsia="Batang"/>
                <w:kern w:val="0"/>
                <w:lang w:eastAsia="ko-KR"/>
              </w:rPr>
              <w:t>f course, for performance evaluation, the trajectory shall be much longer and more versatile.</w:t>
            </w:r>
          </w:p>
          <w:p w14:paraId="0683C44F" w14:textId="77777777" w:rsidR="0037058C" w:rsidRDefault="00D71C53">
            <w:pPr>
              <w:rPr>
                <w:rFonts w:eastAsia="Batang"/>
                <w:kern w:val="0"/>
                <w:lang w:eastAsia="ko-KR"/>
              </w:rPr>
            </w:pPr>
            <w:r>
              <w:rPr>
                <w:rFonts w:eastAsia="Batang"/>
                <w:kern w:val="0"/>
                <w:lang w:eastAsia="ko-KR"/>
              </w:rPr>
              <w:t xml:space="preserve">Considering this aspect, we can consider another option, </w:t>
            </w:r>
          </w:p>
          <w:p w14:paraId="080EBA5B" w14:textId="77777777" w:rsidR="0037058C" w:rsidRDefault="00D71C53">
            <w:pPr>
              <w:rPr>
                <w:rFonts w:eastAsia="Batang"/>
                <w:kern w:val="0"/>
                <w:lang w:eastAsia="ko-KR"/>
              </w:rPr>
            </w:pPr>
            <w:r>
              <w:rPr>
                <w:rFonts w:eastAsia="Batang"/>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rFonts w:eastAsia="Batang"/>
                <w:kern w:val="0"/>
                <w:lang w:eastAsia="ko-KR"/>
              </w:rPr>
            </w:pPr>
            <w:r>
              <w:rPr>
                <w:rFonts w:eastAsia="Batang"/>
                <w:kern w:val="0"/>
                <w:lang w:eastAsia="ko-KR"/>
              </w:rPr>
              <w:t>Vivo</w:t>
            </w:r>
          </w:p>
        </w:tc>
        <w:tc>
          <w:tcPr>
            <w:tcW w:w="8355" w:type="dxa"/>
          </w:tcPr>
          <w:p w14:paraId="35ED2024" w14:textId="77777777" w:rsidR="0037058C" w:rsidRDefault="00D71C53">
            <w:pPr>
              <w:rPr>
                <w:rFonts w:eastAsia="Batang"/>
                <w:kern w:val="0"/>
                <w:lang w:eastAsia="ko-KR"/>
              </w:rPr>
            </w:pPr>
            <w:r>
              <w:rPr>
                <w:rFonts w:eastAsia="Batang"/>
                <w:kern w:val="0"/>
                <w:lang w:eastAsia="ko-KR"/>
              </w:rPr>
              <w:t>Fo</w:t>
            </w:r>
            <w:r>
              <w:rPr>
                <w:rFonts w:eastAsia="Batang"/>
                <w:kern w:val="0"/>
                <w:lang w:eastAsia="ko-KR"/>
              </w:rPr>
              <w:t>r temporal prediction, ‘</w:t>
            </w:r>
            <w:r>
              <w:rPr>
                <w:rFonts w:eastAsia="Batang" w:hint="eastAsia"/>
                <w:kern w:val="0"/>
                <w:lang w:eastAsia="ko-KR"/>
              </w:rPr>
              <w:t>N</w:t>
            </w:r>
            <w:r>
              <w:rPr>
                <w:rFonts w:eastAsia="Batang"/>
                <w:kern w:val="0"/>
                <w:lang w:eastAsia="ko-KR"/>
              </w:rPr>
              <w:t>o’ to the option1 since it would create overfitting issues.</w:t>
            </w:r>
          </w:p>
          <w:p w14:paraId="64F6C49E" w14:textId="77777777" w:rsidR="0037058C" w:rsidRDefault="00D71C53">
            <w:pPr>
              <w:rPr>
                <w:rFonts w:eastAsia="Batang"/>
                <w:kern w:val="0"/>
                <w:lang w:eastAsia="ko-KR"/>
              </w:rPr>
            </w:pPr>
            <w:r>
              <w:rPr>
                <w:rFonts w:eastAsia="Batang"/>
                <w:kern w:val="0"/>
                <w:lang w:eastAsia="ko-KR"/>
              </w:rPr>
              <w:t xml:space="preserve">We would be fine with either Option2 or Option3. </w:t>
            </w:r>
            <w:r>
              <w:rPr>
                <w:rFonts w:eastAsia="Batang" w:hint="eastAsia"/>
                <w:kern w:val="0"/>
                <w:lang w:eastAsia="ko-KR"/>
              </w:rPr>
              <w:t>U</w:t>
            </w:r>
            <w:r>
              <w:rPr>
                <w:rFonts w:eastAsia="Batang"/>
                <w:kern w:val="0"/>
                <w:lang w:eastAsia="ko-KR"/>
              </w:rPr>
              <w:t xml:space="preserve">E trajectory can be modeled as in 37.885, and random direction </w:t>
            </w:r>
            <w:proofErr w:type="gramStart"/>
            <w:r>
              <w:rPr>
                <w:rFonts w:eastAsia="Batang"/>
                <w:kern w:val="0"/>
                <w:lang w:eastAsia="ko-KR"/>
              </w:rPr>
              <w:t>change</w:t>
            </w:r>
            <w:proofErr w:type="gramEnd"/>
            <w:r>
              <w:rPr>
                <w:rFonts w:eastAsia="Batang"/>
                <w:kern w:val="0"/>
                <w:lang w:eastAsia="ko-KR"/>
              </w:rPr>
              <w:t xml:space="preserve"> or smooth direction change described in </w:t>
            </w:r>
            <w:r>
              <w:rPr>
                <w:rFonts w:eastAsia="Batang"/>
                <w:kern w:val="0"/>
                <w:lang w:eastAsia="ko-KR"/>
              </w:rPr>
              <w:t>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rFonts w:eastAsia="Batang"/>
                <w:kern w:val="0"/>
                <w:lang w:eastAsia="ko-KR"/>
              </w:rPr>
            </w:pPr>
            <w:r>
              <w:rPr>
                <w:rFonts w:eastAsia="Batang"/>
                <w:kern w:val="0"/>
                <w:lang w:eastAsia="ko-KR"/>
              </w:rPr>
              <w:t>Intel</w:t>
            </w:r>
          </w:p>
        </w:tc>
        <w:tc>
          <w:tcPr>
            <w:tcW w:w="8355" w:type="dxa"/>
          </w:tcPr>
          <w:p w14:paraId="67363704" w14:textId="77777777" w:rsidR="0037058C" w:rsidRDefault="00D71C53">
            <w:pPr>
              <w:rPr>
                <w:rFonts w:eastAsia="Batang"/>
                <w:kern w:val="0"/>
                <w:lang w:eastAsia="ko-KR"/>
              </w:rPr>
            </w:pPr>
            <w:r>
              <w:rPr>
                <w:rFonts w:eastAsia="Batang"/>
                <w:kern w:val="0"/>
                <w:lang w:eastAsia="ko-KR"/>
              </w:rPr>
              <w:t>Q1-4a: No. The trajectory is relevant only for temporal domain beam prediction which needs collection of mobility trace. The Rel-17 MIMO EVM has a trajectory model with a highway use case which may not be the only relevant case and using this fixed traject</w:t>
            </w:r>
            <w:r>
              <w:rPr>
                <w:rFonts w:eastAsia="Batang"/>
                <w:kern w:val="0"/>
                <w:lang w:eastAsia="ko-KR"/>
              </w:rPr>
              <w:t xml:space="preserve">ory will lead to overfitting. </w:t>
            </w:r>
          </w:p>
          <w:p w14:paraId="25E98F0A" w14:textId="77777777" w:rsidR="0037058C" w:rsidRDefault="0037058C">
            <w:pPr>
              <w:rPr>
                <w:rFonts w:eastAsia="Batang"/>
                <w:kern w:val="0"/>
                <w:lang w:eastAsia="ko-KR"/>
              </w:rPr>
            </w:pPr>
          </w:p>
          <w:p w14:paraId="0C212C68" w14:textId="77777777" w:rsidR="0037058C" w:rsidRDefault="00D71C53">
            <w:pPr>
              <w:rPr>
                <w:rFonts w:eastAsia="Batang"/>
                <w:kern w:val="0"/>
                <w:lang w:eastAsia="ko-KR"/>
              </w:rPr>
            </w:pPr>
            <w:r>
              <w:rPr>
                <w:rFonts w:eastAsia="Batang"/>
                <w:kern w:val="0"/>
                <w:lang w:eastAsia="ko-KR"/>
              </w:rPr>
              <w:t>Q1-4b: Consider more general UE trajectory modeling where UE is randomly dropped within a deployment, a random direction of travel is chosen and moves in a straight line for a fixed time at a given speed. Many such traces ne</w:t>
            </w:r>
            <w:r>
              <w:rPr>
                <w:rFonts w:eastAsia="Batang"/>
                <w:kern w:val="0"/>
                <w:lang w:eastAsia="ko-KR"/>
              </w:rPr>
              <w:t xml:space="preserv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rFonts w:eastAsia="Batang"/>
                <w:kern w:val="0"/>
                <w:lang w:eastAsia="ko-KR"/>
              </w:rPr>
            </w:pPr>
            <w:r>
              <w:rPr>
                <w:rFonts w:eastAsia="Batang"/>
                <w:kern w:val="0"/>
                <w:lang w:eastAsia="ko-KR"/>
              </w:rPr>
              <w:lastRenderedPageBreak/>
              <w:t>OPPO</w:t>
            </w:r>
          </w:p>
        </w:tc>
        <w:tc>
          <w:tcPr>
            <w:tcW w:w="8355" w:type="dxa"/>
          </w:tcPr>
          <w:p w14:paraId="46B72B41" w14:textId="77777777" w:rsidR="0037058C" w:rsidRDefault="00D71C53">
            <w:pPr>
              <w:rPr>
                <w:rFonts w:eastAsia="Batang"/>
                <w:kern w:val="0"/>
                <w:lang w:eastAsia="ko-KR"/>
              </w:rPr>
            </w:pPr>
            <w:r>
              <w:rPr>
                <w:rFonts w:eastAsia="Batang"/>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rFonts w:eastAsia="Batang"/>
                <w:kern w:val="0"/>
                <w:lang w:eastAsia="ko-KR"/>
              </w:rPr>
            </w:pPr>
            <w:r>
              <w:rPr>
                <w:rFonts w:eastAsia="Batang"/>
                <w:kern w:val="0"/>
                <w:lang w:eastAsia="ko-KR"/>
              </w:rPr>
              <w:t>AT&amp;T</w:t>
            </w:r>
          </w:p>
        </w:tc>
        <w:tc>
          <w:tcPr>
            <w:tcW w:w="8355" w:type="dxa"/>
          </w:tcPr>
          <w:p w14:paraId="3AF4480C" w14:textId="77777777" w:rsidR="0037058C" w:rsidRDefault="00D71C53">
            <w:pPr>
              <w:rPr>
                <w:rFonts w:eastAsia="Batang"/>
                <w:kern w:val="0"/>
                <w:lang w:eastAsia="ko-KR"/>
              </w:rPr>
            </w:pPr>
            <w:r>
              <w:rPr>
                <w:rFonts w:eastAsia="Batang"/>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rFonts w:eastAsia="Batang"/>
                <w:kern w:val="0"/>
                <w:lang w:eastAsia="ko-KR"/>
              </w:rPr>
            </w:pPr>
            <w:r>
              <w:rPr>
                <w:rFonts w:eastAsia="Batang" w:hint="eastAsia"/>
                <w:kern w:val="0"/>
                <w:lang w:eastAsia="ko-KR"/>
              </w:rPr>
              <w:t>CATT</w:t>
            </w:r>
          </w:p>
        </w:tc>
        <w:tc>
          <w:tcPr>
            <w:tcW w:w="8355" w:type="dxa"/>
          </w:tcPr>
          <w:p w14:paraId="44BCAB58" w14:textId="77777777" w:rsidR="0037058C" w:rsidRDefault="00D71C53">
            <w:pPr>
              <w:rPr>
                <w:rFonts w:eastAsia="Batang"/>
                <w:kern w:val="0"/>
                <w:lang w:eastAsia="ko-KR"/>
              </w:rPr>
            </w:pPr>
            <w:r>
              <w:rPr>
                <w:rFonts w:eastAsia="Batang"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rFonts w:eastAsia="Batang"/>
                <w:kern w:val="0"/>
                <w:lang w:eastAsia="ko-KR"/>
              </w:rPr>
            </w:pPr>
            <w:r>
              <w:rPr>
                <w:rFonts w:eastAsia="Batang" w:hint="eastAsia"/>
                <w:kern w:val="0"/>
                <w:lang w:eastAsia="ko-KR"/>
              </w:rPr>
              <w:t>LGE</w:t>
            </w:r>
          </w:p>
        </w:tc>
        <w:tc>
          <w:tcPr>
            <w:tcW w:w="8355" w:type="dxa"/>
          </w:tcPr>
          <w:p w14:paraId="3FEE5C76"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also think UE tra</w:t>
            </w:r>
            <w:r>
              <w:rPr>
                <w:rFonts w:eastAsia="Batang"/>
                <w:kern w:val="0"/>
                <w:lang w:eastAsia="ko-KR"/>
              </w:rPr>
              <w:t>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rFonts w:eastAsia="Batang"/>
                <w:kern w:val="0"/>
                <w:lang w:eastAsia="ko-KR"/>
              </w:rPr>
            </w:pPr>
            <w:r>
              <w:rPr>
                <w:rFonts w:eastAsia="Batang"/>
                <w:kern w:val="0"/>
                <w:lang w:eastAsia="ko-KR"/>
              </w:rPr>
              <w:t>Ericsson</w:t>
            </w:r>
          </w:p>
        </w:tc>
        <w:tc>
          <w:tcPr>
            <w:tcW w:w="8355" w:type="dxa"/>
          </w:tcPr>
          <w:p w14:paraId="20F9B540" w14:textId="77777777" w:rsidR="0037058C" w:rsidRDefault="00D71C53">
            <w:pPr>
              <w:rPr>
                <w:rFonts w:eastAsia="Batang"/>
                <w:kern w:val="0"/>
                <w:lang w:eastAsia="ko-KR"/>
              </w:rPr>
            </w:pPr>
            <w:r>
              <w:rPr>
                <w:rFonts w:eastAsia="Batang"/>
                <w:kern w:val="0"/>
                <w:lang w:eastAsia="ko-KR"/>
              </w:rPr>
              <w:t>a) For spatial domain we think it could be sufficient.</w:t>
            </w:r>
          </w:p>
          <w:p w14:paraId="26AB2641" w14:textId="77777777" w:rsidR="0037058C" w:rsidRDefault="00D71C53">
            <w:pPr>
              <w:rPr>
                <w:rFonts w:eastAsia="Batang"/>
                <w:kern w:val="0"/>
                <w:lang w:eastAsia="ko-KR"/>
              </w:rPr>
            </w:pPr>
            <w:r>
              <w:rPr>
                <w:rFonts w:eastAsia="Batang"/>
                <w:kern w:val="0"/>
                <w:lang w:eastAsia="ko-KR"/>
              </w:rPr>
              <w:t>B) Sharing the view by Vivo that it might create too optimistic results, due to</w:t>
            </w:r>
            <w:r>
              <w:rPr>
                <w:rFonts w:eastAsia="Batang"/>
                <w:kern w:val="0"/>
                <w:lang w:eastAsia="ko-KR"/>
              </w:rPr>
              <w:t xml:space="preserve">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w:t>
            </w:r>
            <w:r>
              <w:rPr>
                <w:rFonts w:eastAsia="Batang"/>
                <w:kern w:val="0"/>
                <w:lang w:eastAsia="ko-KR"/>
              </w:rPr>
              <w:t xml:space="preserve">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2A82AE04" w14:textId="77777777" w:rsidR="0037058C" w:rsidRDefault="00D71C53">
            <w:pPr>
              <w:rPr>
                <w:rFonts w:eastAsia="Batang"/>
                <w:kern w:val="0"/>
                <w:lang w:eastAsia="ko-KR"/>
              </w:rPr>
            </w:pPr>
            <w:r>
              <w:rPr>
                <w:rFonts w:eastAsia="SimSun" w:hint="eastAsia"/>
                <w:kern w:val="0"/>
                <w:lang w:eastAsia="ko-KR"/>
              </w:rPr>
              <w:t xml:space="preserve">We agree with Intel and OPPO that the </w:t>
            </w:r>
            <w:r>
              <w:rPr>
                <w:rFonts w:eastAsia="Batang"/>
                <w:lang w:eastAsia="ko-KR"/>
              </w:rPr>
              <w:t>UE trajectory model</w:t>
            </w:r>
            <w:r>
              <w:rPr>
                <w:rFonts w:eastAsia="Batang"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w:t>
            </w:r>
            <w:r>
              <w:rPr>
                <w:rFonts w:eastAsia="Batang" w:hint="eastAsia"/>
                <w:lang w:eastAsia="ko-KR"/>
              </w:rPr>
              <w:t xml:space="preserve">.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355" w:type="dxa"/>
          </w:tcPr>
          <w:p w14:paraId="6E620416" w14:textId="77777777" w:rsidR="0037058C" w:rsidRDefault="00D71C53">
            <w:pPr>
              <w:rPr>
                <w:rFonts w:eastAsia="SimSun"/>
                <w:kern w:val="0"/>
                <w:lang w:eastAsia="ko-KR"/>
              </w:rPr>
            </w:pPr>
            <w:r>
              <w:rPr>
                <w:rFonts w:eastAsia="Batang"/>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rFonts w:eastAsia="Batang"/>
                <w:lang w:eastAsia="ko-KR"/>
              </w:rPr>
            </w:pPr>
            <w:r>
              <w:rPr>
                <w:rFonts w:eastAsia="Batang"/>
                <w:lang w:eastAsia="ko-KR"/>
              </w:rPr>
              <w:t>Samsung</w:t>
            </w:r>
          </w:p>
        </w:tc>
        <w:tc>
          <w:tcPr>
            <w:tcW w:w="8355" w:type="dxa"/>
          </w:tcPr>
          <w:p w14:paraId="6B0DFE88" w14:textId="77777777" w:rsidR="0037058C" w:rsidRDefault="00D71C53">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rFonts w:eastAsia="Batang"/>
                <w:lang w:eastAsia="ko-KR"/>
              </w:rPr>
            </w:pPr>
            <w:r>
              <w:rPr>
                <w:rFonts w:eastAsia="Batang"/>
                <w:lang w:eastAsia="ko-KR"/>
              </w:rPr>
              <w:t>b) we prefer both o</w:t>
            </w:r>
            <w:r>
              <w:rPr>
                <w:rFonts w:eastAsia="Batang"/>
                <w:lang w:eastAsia="ko-KR"/>
              </w:rPr>
              <w:t xml:space="preserve">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3"/>
              <w:numPr>
                <w:ilvl w:val="0"/>
                <w:numId w:val="4"/>
              </w:numPr>
              <w:rPr>
                <w:rFonts w:eastAsia="Batang"/>
                <w:lang w:eastAsia="ko-KR"/>
              </w:rPr>
            </w:pPr>
            <w:r>
              <w:rPr>
                <w:rFonts w:eastAsia="Batang"/>
                <w:lang w:eastAsia="ko-KR"/>
              </w:rPr>
              <w:t>UE moving trajectory: UE will move st</w:t>
            </w:r>
            <w:r>
              <w:rPr>
                <w:rFonts w:eastAsia="Batang"/>
                <w:lang w:eastAsia="ko-KR"/>
              </w:rPr>
              <w:t xml:space="preserve">raightly along the selected direction to the end of </w:t>
            </w:r>
            <w:proofErr w:type="gramStart"/>
            <w:r>
              <w:rPr>
                <w:rFonts w:eastAsia="Batang"/>
                <w:lang w:eastAsia="ko-KR"/>
              </w:rPr>
              <w:t>an</w:t>
            </w:r>
            <w:proofErr w:type="gramEnd"/>
            <w:r>
              <w:rPr>
                <w:rFonts w:eastAsia="Batang"/>
                <w:lang w:eastAsia="ko-KR"/>
              </w:rPr>
              <w:t xml:space="preserve"> time interval, where the length of the time interval is provided by using an exponential distribution with average interval length, e.g., 5s, with granularity of 100 </w:t>
            </w:r>
            <w:proofErr w:type="spellStart"/>
            <w:r>
              <w:rPr>
                <w:rFonts w:eastAsia="Batang"/>
                <w:lang w:eastAsia="ko-KR"/>
              </w:rPr>
              <w:t>ms.</w:t>
            </w:r>
            <w:proofErr w:type="spellEnd"/>
            <w:r>
              <w:rPr>
                <w:rFonts w:eastAsia="Batang"/>
                <w:lang w:eastAsia="ko-KR"/>
              </w:rPr>
              <w:t xml:space="preserve"> </w:t>
            </w:r>
          </w:p>
          <w:p w14:paraId="44D95090" w14:textId="77777777" w:rsidR="0037058C" w:rsidRDefault="00D71C53">
            <w:pPr>
              <w:pStyle w:val="af3"/>
              <w:numPr>
                <w:ilvl w:val="1"/>
                <w:numId w:val="4"/>
              </w:numPr>
              <w:rPr>
                <w:rFonts w:eastAsia="Batang"/>
                <w:lang w:eastAsia="ko-KR"/>
              </w:rPr>
            </w:pPr>
            <w:r>
              <w:rPr>
                <w:rFonts w:eastAsia="Batang"/>
                <w:lang w:eastAsia="ko-KR"/>
              </w:rPr>
              <w:t>UE moving direction change: At</w:t>
            </w:r>
            <w:r>
              <w:rPr>
                <w:rFonts w:eastAsia="Batang"/>
                <w:lang w:eastAsia="ko-KR"/>
              </w:rPr>
              <w:t xml:space="preserve"> the end of the time interval, UE will change the moving direction with the angle difference </w:t>
            </w:r>
            <w:proofErr w:type="spellStart"/>
            <w:r>
              <w:rPr>
                <w:rFonts w:eastAsia="Batang"/>
                <w:lang w:eastAsia="ko-KR"/>
              </w:rPr>
              <w:t>A_diff</w:t>
            </w:r>
            <w:proofErr w:type="spellEnd"/>
            <w:r>
              <w:rPr>
                <w:rFonts w:eastAsia="Batang"/>
                <w:lang w:eastAsia="ko-KR"/>
              </w:rPr>
              <w:t xml:space="preserve"> from the beginning of the time interval, provided by using a uniform distribution within [-45°, 45°].</w:t>
            </w:r>
          </w:p>
          <w:p w14:paraId="5FF46BDE" w14:textId="77777777" w:rsidR="0037058C" w:rsidRDefault="00D71C53">
            <w:pPr>
              <w:pStyle w:val="af3"/>
              <w:numPr>
                <w:ilvl w:val="1"/>
                <w:numId w:val="4"/>
              </w:numPr>
              <w:rPr>
                <w:rFonts w:eastAsia="Batang"/>
                <w:lang w:val="en-GB" w:eastAsia="ko-KR"/>
              </w:rPr>
            </w:pPr>
            <w:r>
              <w:rPr>
                <w:rFonts w:eastAsia="Batang"/>
                <w:lang w:eastAsia="ko-KR"/>
              </w:rPr>
              <w:t xml:space="preserve">UE move straightly within the time interval with </w:t>
            </w:r>
            <w:r>
              <w:rPr>
                <w:rFonts w:eastAsia="Batang"/>
                <w:lang w:eastAsia="ko-KR"/>
              </w:rPr>
              <w:t>the fixed speed.</w:t>
            </w:r>
          </w:p>
        </w:tc>
      </w:tr>
      <w:tr w:rsidR="0037058C" w14:paraId="04C3B782" w14:textId="77777777">
        <w:trPr>
          <w:trHeight w:val="333"/>
        </w:trPr>
        <w:tc>
          <w:tcPr>
            <w:tcW w:w="1720" w:type="dxa"/>
          </w:tcPr>
          <w:p w14:paraId="74EA772C"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355" w:type="dxa"/>
          </w:tcPr>
          <w:p w14:paraId="61EAB8E3" w14:textId="77777777" w:rsidR="0037058C" w:rsidRDefault="00D71C53">
            <w:pPr>
              <w:rPr>
                <w:rFonts w:eastAsia="Batang"/>
                <w:lang w:eastAsia="ko-KR"/>
              </w:rPr>
            </w:pPr>
            <w:r>
              <w:rPr>
                <w:rFonts w:eastAsia="Batang"/>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355" w:type="dxa"/>
          </w:tcPr>
          <w:p w14:paraId="7FAEE45D" w14:textId="77777777" w:rsidR="0037058C" w:rsidRDefault="00D71C53">
            <w:pPr>
              <w:pStyle w:val="af3"/>
              <w:numPr>
                <w:ilvl w:val="0"/>
                <w:numId w:val="58"/>
              </w:numPr>
              <w:rPr>
                <w:rFonts w:eastAsia="Batang"/>
                <w:lang w:eastAsia="ko-KR"/>
              </w:rPr>
            </w:pPr>
            <w:r>
              <w:rPr>
                <w:rFonts w:eastAsia="Batang"/>
                <w:lang w:eastAsia="ko-KR"/>
              </w:rPr>
              <w:t>No</w:t>
            </w:r>
            <w:r>
              <w:rPr>
                <w:rFonts w:asciiTheme="minorEastAsia" w:eastAsia="Batang" w:hAnsiTheme="minorEastAsia"/>
                <w:lang w:eastAsia="ko-KR"/>
              </w:rPr>
              <w:t>.</w:t>
            </w:r>
            <w:r>
              <w:rPr>
                <w:rFonts w:eastAsia="Batang"/>
                <w:lang w:eastAsia="ko-KR"/>
              </w:rPr>
              <w:t xml:space="preserve"> UE trajectory model in Table 2 is not enough flexible.</w:t>
            </w:r>
          </w:p>
          <w:p w14:paraId="737BBE5D" w14:textId="77777777" w:rsidR="0037058C" w:rsidRDefault="00D71C53">
            <w:pPr>
              <w:pStyle w:val="af3"/>
              <w:numPr>
                <w:ilvl w:val="0"/>
                <w:numId w:val="58"/>
              </w:numPr>
              <w:rPr>
                <w:rFonts w:eastAsia="Batang"/>
                <w:lang w:eastAsia="ko-KR"/>
              </w:rPr>
            </w:pPr>
            <w:r>
              <w:rPr>
                <w:rFonts w:eastAsia="Batang"/>
                <w:lang w:eastAsia="ko-KR"/>
              </w:rPr>
              <w:t>We think it depends on the scenario. For urban scenar</w:t>
            </w:r>
            <w:r>
              <w:rPr>
                <w:rFonts w:eastAsia="Batang"/>
                <w:lang w:eastAsia="ko-KR"/>
              </w:rPr>
              <w:t>io, more general UE trajectory model</w:t>
            </w:r>
            <w:r>
              <w:rPr>
                <w:rFonts w:eastAsia="Batang" w:hint="eastAsia"/>
                <w:lang w:eastAsia="ko-KR"/>
              </w:rPr>
              <w:t xml:space="preserve"> to </w:t>
            </w:r>
            <w:r>
              <w:rPr>
                <w:rFonts w:eastAsia="Batang"/>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rFonts w:eastAsia="Batang"/>
                <w:lang w:eastAsia="ko-KR"/>
              </w:rPr>
            </w:pPr>
            <w:r>
              <w:rPr>
                <w:rFonts w:eastAsia="Batang"/>
                <w:lang w:eastAsia="ko-KR"/>
              </w:rPr>
              <w:t>MediaTek</w:t>
            </w:r>
          </w:p>
        </w:tc>
        <w:tc>
          <w:tcPr>
            <w:tcW w:w="8355" w:type="dxa"/>
          </w:tcPr>
          <w:p w14:paraId="36E41848" w14:textId="77777777" w:rsidR="0037058C" w:rsidRDefault="00D71C53">
            <w:pPr>
              <w:pStyle w:val="af3"/>
              <w:numPr>
                <w:ilvl w:val="0"/>
                <w:numId w:val="59"/>
              </w:numPr>
              <w:rPr>
                <w:rFonts w:eastAsia="PMingLiU"/>
                <w:lang w:eastAsia="zh-TW"/>
              </w:rPr>
            </w:pPr>
            <w:r>
              <w:rPr>
                <w:rFonts w:eastAsia="PMingLiU"/>
                <w:lang w:eastAsia="zh-TW"/>
              </w:rPr>
              <w:t xml:space="preserve">No. At least for time-domain beam prediction, we need to </w:t>
            </w:r>
            <w:r>
              <w:rPr>
                <w:rFonts w:eastAsia="PMingLiU"/>
                <w:lang w:eastAsia="zh-TW"/>
              </w:rPr>
              <w:t xml:space="preserve">model </w:t>
            </w:r>
            <w:proofErr w:type="gramStart"/>
            <w:r>
              <w:rPr>
                <w:rFonts w:eastAsia="PMingLiU"/>
                <w:lang w:eastAsia="zh-TW"/>
              </w:rPr>
              <w:t>some kind of UE</w:t>
            </w:r>
            <w:proofErr w:type="gramEnd"/>
            <w:r>
              <w:rPr>
                <w:rFonts w:eastAsia="PMingLiU"/>
                <w:lang w:eastAsia="zh-TW"/>
              </w:rPr>
              <w:t xml:space="preserve"> moving direction change.</w:t>
            </w:r>
          </w:p>
          <w:p w14:paraId="67844C55" w14:textId="77777777" w:rsidR="0037058C" w:rsidRDefault="00D71C53">
            <w:pPr>
              <w:pStyle w:val="af3"/>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rFonts w:eastAsia="Batang"/>
                <w:lang w:eastAsia="ko-KR"/>
              </w:rPr>
            </w:pPr>
            <w:r>
              <w:rPr>
                <w:rFonts w:eastAsia="Batang" w:hint="eastAsia"/>
                <w:lang w:eastAsia="ko-KR"/>
              </w:rPr>
              <w:t>H</w:t>
            </w:r>
            <w:r>
              <w:rPr>
                <w:rFonts w:eastAsia="Batang"/>
                <w:lang w:eastAsia="ko-KR"/>
              </w:rPr>
              <w:t>uawei/</w:t>
            </w:r>
            <w:proofErr w:type="spellStart"/>
            <w:r>
              <w:rPr>
                <w:rFonts w:eastAsia="Batang"/>
                <w:lang w:eastAsia="ko-KR"/>
              </w:rPr>
              <w:t>Hisi</w:t>
            </w:r>
            <w:proofErr w:type="spellEnd"/>
          </w:p>
        </w:tc>
        <w:tc>
          <w:tcPr>
            <w:tcW w:w="8355" w:type="dxa"/>
          </w:tcPr>
          <w:p w14:paraId="5981C534" w14:textId="77777777" w:rsidR="0037058C" w:rsidRDefault="00D71C53">
            <w:pPr>
              <w:rPr>
                <w:rFonts w:eastAsia="Batang"/>
                <w:lang w:eastAsia="ko-KR"/>
              </w:rPr>
            </w:pPr>
            <w:r>
              <w:rPr>
                <w:rFonts w:eastAsia="Batang"/>
                <w:lang w:eastAsia="ko-KR"/>
              </w:rPr>
              <w:t>Not needed for spatial domain BM.</w:t>
            </w:r>
          </w:p>
          <w:p w14:paraId="62772ED6" w14:textId="77777777" w:rsidR="0037058C" w:rsidRDefault="00D71C53">
            <w:pPr>
              <w:rPr>
                <w:rFonts w:eastAsia="Batang"/>
                <w:lang w:eastAsia="ko-KR"/>
              </w:rPr>
            </w:pPr>
            <w:r>
              <w:rPr>
                <w:rFonts w:eastAsia="Batang"/>
                <w:lang w:eastAsia="ko-KR"/>
              </w:rPr>
              <w:t>For time domain we agree with other companies that it might depend in the a</w:t>
            </w:r>
            <w:r>
              <w:rPr>
                <w:rFonts w:eastAsia="Batang"/>
                <w:lang w:eastAsia="ko-KR"/>
              </w:rPr>
              <w:t>pplication scenario.</w:t>
            </w:r>
          </w:p>
          <w:p w14:paraId="114CA482" w14:textId="77777777" w:rsidR="0037058C" w:rsidRDefault="0037058C">
            <w:pPr>
              <w:rPr>
                <w:rFonts w:eastAsia="Batang"/>
                <w:lang w:eastAsia="ko-KR"/>
              </w:rPr>
            </w:pPr>
          </w:p>
          <w:p w14:paraId="444FBDC2" w14:textId="77777777" w:rsidR="0037058C" w:rsidRDefault="00D71C53">
            <w:pPr>
              <w:pStyle w:val="af3"/>
              <w:numPr>
                <w:ilvl w:val="0"/>
                <w:numId w:val="59"/>
              </w:numPr>
              <w:rPr>
                <w:rFonts w:eastAsia="PMingLiU"/>
                <w:lang w:eastAsia="zh-TW"/>
              </w:rPr>
            </w:pPr>
            <w:r>
              <w:rPr>
                <w:rFonts w:eastAsia="Batang"/>
                <w:lang w:eastAsia="ko-KR"/>
              </w:rPr>
              <w:t>For time-domain prediction, it is important to also decide the UE trajectory and how to model spatial consistency. These issues shall not be decoupled for time domain beam prediction. From our point of view, the UE trajectory model fr</w:t>
            </w:r>
            <w:r>
              <w:rPr>
                <w:rFonts w:eastAsia="Batang"/>
                <w:lang w:eastAsia="ko-KR"/>
              </w:rPr>
              <w:t xml:space="preserve">om R1-2007151 is not sufficient. For the question b), we are open to both </w:t>
            </w:r>
            <w:proofErr w:type="gramStart"/>
            <w:r>
              <w:rPr>
                <w:rFonts w:eastAsia="Batang"/>
                <w:lang w:eastAsia="ko-KR"/>
              </w:rPr>
              <w:t>choices</w:t>
            </w:r>
            <w:proofErr w:type="gramEnd"/>
            <w:r>
              <w:rPr>
                <w:rFonts w:eastAsia="Batang"/>
                <w:lang w:eastAsia="ko-KR"/>
              </w:rPr>
              <w:t xml:space="preserve">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rFonts w:eastAsia="Batang"/>
                <w:lang w:eastAsia="ko-KR"/>
              </w:rPr>
            </w:pPr>
            <w:proofErr w:type="spellStart"/>
            <w:r>
              <w:rPr>
                <w:rFonts w:eastAsia="Batang"/>
                <w:lang w:eastAsia="ko-KR"/>
              </w:rPr>
              <w:lastRenderedPageBreak/>
              <w:t>InterDigital</w:t>
            </w:r>
            <w:proofErr w:type="spellEnd"/>
          </w:p>
        </w:tc>
        <w:tc>
          <w:tcPr>
            <w:tcW w:w="8355" w:type="dxa"/>
          </w:tcPr>
          <w:p w14:paraId="0C87FBBD" w14:textId="77777777" w:rsidR="0037058C" w:rsidRDefault="00D71C53">
            <w:pPr>
              <w:rPr>
                <w:rFonts w:eastAsia="Batang"/>
                <w:lang w:eastAsia="ko-KR"/>
              </w:rPr>
            </w:pPr>
            <w:r>
              <w:rPr>
                <w:rFonts w:eastAsia="Batang"/>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rFonts w:eastAsia="Batang"/>
                <w:lang w:eastAsia="ko-KR"/>
              </w:rPr>
            </w:pPr>
            <w:r>
              <w:rPr>
                <w:rFonts w:eastAsia="Batang"/>
                <w:lang w:eastAsia="ko-KR"/>
              </w:rPr>
              <w:t>Lenovo</w:t>
            </w:r>
          </w:p>
        </w:tc>
        <w:tc>
          <w:tcPr>
            <w:tcW w:w="8355" w:type="dxa"/>
          </w:tcPr>
          <w:p w14:paraId="01F9C1A2" w14:textId="77777777" w:rsidR="0037058C" w:rsidRDefault="00D71C53">
            <w:pPr>
              <w:pStyle w:val="af3"/>
              <w:numPr>
                <w:ilvl w:val="0"/>
                <w:numId w:val="53"/>
              </w:numPr>
              <w:rPr>
                <w:rFonts w:eastAsia="Batang"/>
                <w:lang w:eastAsia="ko-KR"/>
              </w:rPr>
            </w:pPr>
            <w:r>
              <w:rPr>
                <w:rFonts w:eastAsia="Batang"/>
                <w:lang w:eastAsia="ko-KR"/>
              </w:rPr>
              <w:t xml:space="preserve">UE trajectory modeling is required only for </w:t>
            </w:r>
            <w:r>
              <w:rPr>
                <w:rFonts w:eastAsia="Batang"/>
                <w:lang w:eastAsia="ko-KR"/>
              </w:rPr>
              <w:t xml:space="preserve">time domain beam prediction and not for spatial domain beam prediction. </w:t>
            </w:r>
          </w:p>
          <w:p w14:paraId="65861D3F" w14:textId="77777777" w:rsidR="0037058C" w:rsidRDefault="00D71C53">
            <w:pPr>
              <w:pStyle w:val="af3"/>
              <w:numPr>
                <w:ilvl w:val="0"/>
                <w:numId w:val="53"/>
              </w:numPr>
              <w:rPr>
                <w:rFonts w:eastAsia="Batang"/>
                <w:kern w:val="0"/>
                <w:lang w:eastAsia="ko-KR"/>
              </w:rPr>
            </w:pPr>
            <w:r>
              <w:rPr>
                <w:rFonts w:eastAsia="Batang"/>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rFonts w:eastAsia="Batang"/>
                <w:lang w:eastAsia="ko-KR"/>
              </w:rPr>
            </w:pPr>
            <w:r>
              <w:rPr>
                <w:rFonts w:eastAsia="Batang"/>
                <w:lang w:eastAsia="ko-KR"/>
              </w:rPr>
              <w:t>Qualcomm</w:t>
            </w:r>
          </w:p>
        </w:tc>
        <w:tc>
          <w:tcPr>
            <w:tcW w:w="8355" w:type="dxa"/>
          </w:tcPr>
          <w:p w14:paraId="4640888E" w14:textId="77777777" w:rsidR="0037058C" w:rsidRDefault="00D71C53">
            <w:pPr>
              <w:rPr>
                <w:rFonts w:eastAsia="Batang"/>
                <w:lang w:eastAsia="ko-KR"/>
              </w:rPr>
            </w:pPr>
            <w:r>
              <w:rPr>
                <w:rFonts w:eastAsia="Batang"/>
                <w:lang w:eastAsia="ko-KR"/>
              </w:rPr>
              <w:t xml:space="preserve">a) No, due to the fixed nature of the trajectory, the dataset may not be generic enough and the AI/ML model will be </w:t>
            </w:r>
            <w:r>
              <w:rPr>
                <w:rFonts w:eastAsia="Batang"/>
                <w:lang w:eastAsia="ko-KR"/>
              </w:rPr>
              <w:t xml:space="preserve">subject to overfitting.  </w:t>
            </w:r>
          </w:p>
          <w:p w14:paraId="34C398DC" w14:textId="77777777" w:rsidR="0037058C" w:rsidRDefault="00D71C53">
            <w:pPr>
              <w:rPr>
                <w:rFonts w:eastAsia="Batang"/>
                <w:lang w:eastAsia="ko-KR"/>
              </w:rPr>
            </w:pPr>
            <w:r>
              <w:rPr>
                <w:rFonts w:eastAsia="Batang"/>
                <w:lang w:eastAsia="ko-KR"/>
              </w:rPr>
              <w:t xml:space="preserve">b) To avoid the overfitting problem mentioned above, random direction change is desirable, and Option #3 is the most preferred due to providing more flexibility in data generation process and being less prone to </w:t>
            </w:r>
            <w:r>
              <w:rPr>
                <w:rFonts w:eastAsia="Batang"/>
                <w:lang w:eastAsia="ko-KR"/>
              </w:rPr>
              <w:t>overfitting.</w:t>
            </w:r>
          </w:p>
          <w:p w14:paraId="4ECC11A1" w14:textId="77777777" w:rsidR="0037058C" w:rsidRDefault="00D71C53">
            <w:pPr>
              <w:rPr>
                <w:rFonts w:eastAsia="Batang"/>
                <w:lang w:eastAsia="ko-KR"/>
              </w:rPr>
            </w:pPr>
            <w:r>
              <w:rPr>
                <w:rFonts w:eastAsia="Batang"/>
                <w:lang w:eastAsia="ko-KR"/>
              </w:rPr>
              <w:t xml:space="preserve">In our view, UE orientation should also be </w:t>
            </w:r>
            <w:proofErr w:type="gramStart"/>
            <w:r>
              <w:rPr>
                <w:rFonts w:eastAsia="Batang"/>
                <w:lang w:eastAsia="ko-KR"/>
              </w:rPr>
              <w:t>taken into account</w:t>
            </w:r>
            <w:proofErr w:type="gramEnd"/>
            <w:r>
              <w:rPr>
                <w:rFonts w:eastAsia="Batang"/>
                <w:lang w:eastAsia="ko-KR"/>
              </w:rPr>
              <w:t xml:space="preserve"> in modeling UE trajectory, as it will affect the beam selection/prediction. </w:t>
            </w:r>
            <w:proofErr w:type="gramStart"/>
            <w:r>
              <w:rPr>
                <w:rFonts w:eastAsia="Batang"/>
                <w:lang w:eastAsia="ko-KR"/>
              </w:rPr>
              <w:t>Similar to</w:t>
            </w:r>
            <w:proofErr w:type="gramEnd"/>
            <w:r>
              <w:rPr>
                <w:rFonts w:eastAsia="Batang"/>
                <w:lang w:eastAsia="ko-KR"/>
              </w:rPr>
              <w:t xml:space="preserve"> the UE direction in Option #3 which is random and smooth, UE </w:t>
            </w:r>
            <w:r>
              <w:rPr>
                <w:rFonts w:eastAsia="Batang"/>
                <w:i/>
                <w:iCs/>
                <w:lang w:eastAsia="ko-KR"/>
              </w:rPr>
              <w:t>orientation</w:t>
            </w:r>
            <w:r>
              <w:rPr>
                <w:rFonts w:eastAsia="Batang"/>
                <w:lang w:eastAsia="ko-KR"/>
              </w:rPr>
              <w:t xml:space="preserve"> can also be modeled t</w:t>
            </w:r>
            <w:r>
              <w:rPr>
                <w:rFonts w:eastAsia="Batang"/>
                <w:lang w:eastAsia="ko-KR"/>
              </w:rPr>
              <w: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rFonts w:eastAsia="Batang"/>
                <w:lang w:eastAsia="ko-KR"/>
              </w:rPr>
            </w:pPr>
            <w:proofErr w:type="spellStart"/>
            <w:r>
              <w:rPr>
                <w:rFonts w:eastAsia="Batang"/>
                <w:smallCaps/>
                <w:lang w:eastAsia="ko-KR"/>
              </w:rPr>
              <w:t>Futurewei</w:t>
            </w:r>
            <w:proofErr w:type="spellEnd"/>
          </w:p>
        </w:tc>
        <w:tc>
          <w:tcPr>
            <w:tcW w:w="8355" w:type="dxa"/>
          </w:tcPr>
          <w:p w14:paraId="51CFA9B3" w14:textId="77777777" w:rsidR="0037058C" w:rsidRDefault="00D71C53">
            <w:pPr>
              <w:rPr>
                <w:rFonts w:eastAsia="Batang"/>
                <w:lang w:eastAsia="ko-KR"/>
              </w:rPr>
            </w:pPr>
            <w:r>
              <w:rPr>
                <w:rFonts w:eastAsia="Batang"/>
                <w:lang w:eastAsia="ko-KR"/>
              </w:rPr>
              <w:t xml:space="preserve">For beam prediction in spatial domain, UE trajectory model is not needed. For beam prediction in time domain, linear trajectory with a fixed direction should be </w:t>
            </w:r>
            <w:r>
              <w:rPr>
                <w:rFonts w:eastAsia="Batang"/>
                <w:lang w:eastAsia="ko-KR"/>
              </w:rPr>
              <w:t>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af3"/>
              <w:numPr>
                <w:ilvl w:val="255"/>
                <w:numId w:val="0"/>
              </w:numPr>
              <w:rPr>
                <w:ins w:id="33" w:author="Feifei Sun" w:date="2022-05-13T21:49:00Z"/>
                <w:rFonts w:eastAsia="PMingLiU"/>
                <w:lang w:eastAsia="zh-TW"/>
              </w:rPr>
            </w:pPr>
            <w:ins w:id="34" w:author="Feifei Sun" w:date="2022-05-13T21:49:00Z">
              <w:r>
                <w:rPr>
                  <w:rFonts w:eastAsia="Batang"/>
                  <w:lang w:eastAsia="ko-KR"/>
                </w:rPr>
                <w:t xml:space="preserve">For beam prediction in </w:t>
              </w:r>
              <w:r>
                <w:rPr>
                  <w:rFonts w:eastAsia="SimSun" w:hint="eastAsia"/>
                  <w:lang w:eastAsia="ko-KR"/>
                </w:rPr>
                <w:t>temporal</w:t>
              </w:r>
              <w:r>
                <w:rPr>
                  <w:rFonts w:eastAsia="Batang"/>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rFonts w:eastAsia="Batang"/>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For spatial domain beam prediction, most of companie</w:t>
      </w:r>
      <w:r>
        <w:rPr>
          <w:lang w:val="en-GB"/>
        </w:rPr>
        <w:t xml:space="preserve">s think there is no need to model UE trajectory, and one company think option 1 is </w:t>
      </w:r>
      <w:r>
        <w:rPr>
          <w:kern w:val="0"/>
        </w:rPr>
        <w:t xml:space="preserve">sufficient with option 1 </w:t>
      </w:r>
    </w:p>
    <w:p w14:paraId="0F58F8F6" w14:textId="77777777" w:rsidR="0037058C" w:rsidRDefault="00D71C53">
      <w:pPr>
        <w:pStyle w:val="af3"/>
        <w:numPr>
          <w:ilvl w:val="0"/>
          <w:numId w:val="60"/>
        </w:numPr>
        <w:rPr>
          <w:lang w:val="en-GB"/>
        </w:rPr>
      </w:pPr>
      <w:r>
        <w:rPr>
          <w:lang w:val="en-GB"/>
        </w:rPr>
        <w:t>Option 1: Ericsson</w:t>
      </w:r>
    </w:p>
    <w:p w14:paraId="6353A7B8" w14:textId="77777777" w:rsidR="0037058C" w:rsidRDefault="00D71C53">
      <w:pPr>
        <w:pStyle w:val="af3"/>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3"/>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3"/>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3"/>
        <w:numPr>
          <w:ilvl w:val="2"/>
          <w:numId w:val="54"/>
        </w:numPr>
        <w:rPr>
          <w:sz w:val="18"/>
          <w:szCs w:val="18"/>
        </w:rPr>
      </w:pPr>
      <w:r>
        <w:rPr>
          <w:sz w:val="18"/>
          <w:szCs w:val="18"/>
        </w:rPr>
        <w:t>Supported by (4): OPPO, Apple(?), CATT, CAICT</w:t>
      </w:r>
    </w:p>
    <w:p w14:paraId="59B7449E" w14:textId="77777777" w:rsidR="0037058C" w:rsidRDefault="00D71C53">
      <w:pPr>
        <w:pStyle w:val="af3"/>
        <w:numPr>
          <w:ilvl w:val="1"/>
          <w:numId w:val="54"/>
        </w:numPr>
        <w:rPr>
          <w:sz w:val="18"/>
          <w:szCs w:val="18"/>
        </w:rPr>
      </w:pPr>
      <w:r>
        <w:rPr>
          <w:sz w:val="18"/>
          <w:szCs w:val="18"/>
        </w:rPr>
        <w:t xml:space="preserve">Option #2: </w:t>
      </w:r>
      <w:r>
        <w:rPr>
          <w:sz w:val="18"/>
          <w:szCs w:val="18"/>
        </w:rPr>
        <w:t>Linear trajectory model with random direction change.</w:t>
      </w:r>
    </w:p>
    <w:p w14:paraId="66D04CD8" w14:textId="77777777" w:rsidR="0037058C" w:rsidRDefault="00D71C53">
      <w:pPr>
        <w:pStyle w:val="af3"/>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3"/>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3"/>
        <w:numPr>
          <w:ilvl w:val="2"/>
          <w:numId w:val="54"/>
        </w:numPr>
        <w:rPr>
          <w:sz w:val="18"/>
          <w:szCs w:val="18"/>
        </w:rPr>
      </w:pPr>
      <w:r>
        <w:rPr>
          <w:sz w:val="18"/>
          <w:szCs w:val="18"/>
        </w:rPr>
        <w:t>Supported by (7):</w:t>
      </w:r>
      <w:r>
        <w:t xml:space="preserve"> </w:t>
      </w:r>
      <w:r>
        <w:rPr>
          <w:sz w:val="18"/>
          <w:szCs w:val="18"/>
        </w:rPr>
        <w:t>vivo, LGE, Ericsson</w:t>
      </w:r>
      <w:r>
        <w:rPr>
          <w:sz w:val="18"/>
          <w:szCs w:val="18"/>
        </w:rPr>
        <w:t xml:space="preserve">(?), MediaTek, Samsung, Qualcomm, </w:t>
      </w:r>
      <w:proofErr w:type="spellStart"/>
      <w:r>
        <w:rPr>
          <w:smallCaps/>
        </w:rPr>
        <w:t>Futurewei</w:t>
      </w:r>
      <w:proofErr w:type="spellEnd"/>
    </w:p>
    <w:p w14:paraId="3CDAAB71" w14:textId="77777777" w:rsidR="0037058C" w:rsidRDefault="00D71C53">
      <w:pPr>
        <w:pStyle w:val="af3"/>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3"/>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3"/>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3"/>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3"/>
        <w:numPr>
          <w:ilvl w:val="1"/>
          <w:numId w:val="54"/>
        </w:numPr>
        <w:rPr>
          <w:sz w:val="18"/>
          <w:szCs w:val="18"/>
        </w:rPr>
      </w:pPr>
      <w:r>
        <w:rPr>
          <w:sz w:val="18"/>
          <w:szCs w:val="18"/>
        </w:rPr>
        <w:t>Opti</w:t>
      </w:r>
      <w:r>
        <w:rPr>
          <w:sz w:val="18"/>
          <w:szCs w:val="18"/>
        </w:rPr>
        <w:t>on #6: Enable modelling of non-constant UE speed</w:t>
      </w:r>
    </w:p>
    <w:p w14:paraId="21777048" w14:textId="77777777" w:rsidR="0037058C" w:rsidRDefault="00D71C53">
      <w:pPr>
        <w:pStyle w:val="af3"/>
        <w:numPr>
          <w:ilvl w:val="2"/>
          <w:numId w:val="54"/>
        </w:numPr>
        <w:rPr>
          <w:sz w:val="18"/>
          <w:szCs w:val="18"/>
        </w:rPr>
      </w:pPr>
      <w:r>
        <w:rPr>
          <w:sz w:val="18"/>
          <w:szCs w:val="18"/>
        </w:rPr>
        <w:t>Supported by (1): Ericsson</w:t>
      </w:r>
    </w:p>
    <w:p w14:paraId="7E1B2D2E" w14:textId="77777777" w:rsidR="0037058C" w:rsidRDefault="0037058C">
      <w:pPr>
        <w:pStyle w:val="af3"/>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3"/>
        <w:numPr>
          <w:ilvl w:val="0"/>
          <w:numId w:val="51"/>
        </w:numPr>
        <w:rPr>
          <w:b/>
          <w:bCs/>
        </w:rPr>
      </w:pPr>
      <w:r>
        <w:rPr>
          <w:b/>
          <w:bCs/>
        </w:rPr>
        <w:t>At least for spatial domain prediction</w:t>
      </w:r>
      <w:r>
        <w:rPr>
          <w:b/>
          <w:bCs/>
        </w:rPr>
        <w:t xml:space="preserve"> in initial phase of the evaluation, UE trajectory model is not </w:t>
      </w:r>
      <w:r>
        <w:rPr>
          <w:b/>
          <w:bCs/>
        </w:rPr>
        <w:lastRenderedPageBreak/>
        <w:t>necessarily to be defined.</w:t>
      </w:r>
    </w:p>
    <w:tbl>
      <w:tblPr>
        <w:tblStyle w:val="af0"/>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F87EC57" w14:textId="77777777" w:rsidR="0037058C" w:rsidRDefault="00D71C53">
            <w:pPr>
              <w:rPr>
                <w:rFonts w:eastAsia="Batang"/>
                <w:b/>
                <w:bCs/>
                <w:lang w:eastAsia="ko-KR"/>
              </w:rPr>
            </w:pPr>
            <w:r>
              <w:rPr>
                <w:rFonts w:eastAsia="Batang"/>
                <w:b/>
                <w:bCs/>
                <w:lang w:eastAsia="ko-KR"/>
              </w:rPr>
              <w:t>Nokia, DCM</w:t>
            </w:r>
            <w:ins w:id="36"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w:t>
            </w:r>
            <w:proofErr w:type="spellStart"/>
            <w:r>
              <w:rPr>
                <w:rFonts w:eastAsia="Batang"/>
                <w:b/>
                <w:bCs/>
                <w:lang w:eastAsia="ko-KR"/>
              </w:rPr>
              <w:t>MediaTEk</w:t>
            </w:r>
            <w:proofErr w:type="spellEnd"/>
            <w:r>
              <w:rPr>
                <w:rFonts w:eastAsia="Batang"/>
                <w:b/>
                <w:bCs/>
                <w:lang w:eastAsia="ko-KR"/>
              </w:rPr>
              <w:t xml:space="preserve">, NVIDIA, </w:t>
            </w:r>
            <w:proofErr w:type="spellStart"/>
            <w:r>
              <w:rPr>
                <w:rFonts w:eastAsia="Batang"/>
                <w:b/>
                <w:bCs/>
                <w:smallCaps/>
                <w:lang w:eastAsia="ko-KR"/>
              </w:rPr>
              <w:t>Futurewei</w:t>
            </w:r>
            <w:proofErr w:type="spellEnd"/>
            <w:r>
              <w:rPr>
                <w:rFonts w:eastAsia="Batang"/>
                <w:b/>
                <w:bCs/>
                <w:smallCaps/>
                <w:lang w:eastAsia="ko-KR"/>
              </w:rPr>
              <w:t xml:space="preserve">, Lenovo, Qualcomm, Intel, </w:t>
            </w:r>
            <w:proofErr w:type="spellStart"/>
            <w:r>
              <w:rPr>
                <w:rFonts w:eastAsia="Batang"/>
                <w:b/>
                <w:bCs/>
                <w:smallCaps/>
                <w:lang w:eastAsia="ko-KR"/>
              </w:rPr>
              <w:t>InterDigital</w:t>
            </w:r>
            <w:proofErr w:type="spellEnd"/>
          </w:p>
        </w:tc>
      </w:tr>
      <w:tr w:rsidR="0037058C" w14:paraId="166BC910" w14:textId="77777777">
        <w:tc>
          <w:tcPr>
            <w:tcW w:w="2065" w:type="dxa"/>
          </w:tcPr>
          <w:p w14:paraId="5D2E0780" w14:textId="77777777" w:rsidR="0037058C" w:rsidRDefault="00D71C53">
            <w:pPr>
              <w:rPr>
                <w:rFonts w:eastAsia="Batang"/>
                <w:lang w:eastAsia="ko-KR"/>
              </w:rPr>
            </w:pPr>
            <w:r>
              <w:rPr>
                <w:rFonts w:eastAsia="Batang"/>
                <w:color w:val="FF0000"/>
                <w:lang w:eastAsia="ko-KR"/>
              </w:rPr>
              <w:t>Objecting companies</w:t>
            </w:r>
          </w:p>
        </w:tc>
        <w:tc>
          <w:tcPr>
            <w:tcW w:w="7671" w:type="dxa"/>
          </w:tcPr>
          <w:p w14:paraId="49E2A1F3" w14:textId="77777777" w:rsidR="0037058C" w:rsidRDefault="0037058C">
            <w:pPr>
              <w:rPr>
                <w:rFonts w:eastAsia="Batang"/>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3"/>
        <w:numPr>
          <w:ilvl w:val="0"/>
          <w:numId w:val="51"/>
        </w:numPr>
        <w:rPr>
          <w:b/>
          <w:bCs/>
        </w:rPr>
      </w:pPr>
      <w:r>
        <w:rPr>
          <w:b/>
          <w:bCs/>
        </w:rPr>
        <w:t xml:space="preserve">At least for time domain beam prediction in initial phase of the evaluation, UE trajectory model is </w:t>
      </w:r>
      <w:r>
        <w:rPr>
          <w:b/>
          <w:bCs/>
        </w:rPr>
        <w:t>defined. FFS on the details.</w:t>
      </w:r>
    </w:p>
    <w:tbl>
      <w:tblPr>
        <w:tblStyle w:val="af0"/>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BAB79DD" w14:textId="77777777" w:rsidR="0037058C" w:rsidRDefault="00D71C53">
            <w:pPr>
              <w:rPr>
                <w:rFonts w:eastAsia="Batang"/>
                <w:b/>
                <w:bCs/>
                <w:lang w:eastAsia="ko-KR"/>
              </w:rPr>
            </w:pPr>
            <w:r>
              <w:rPr>
                <w:rFonts w:eastAsia="Batang"/>
                <w:b/>
                <w:bCs/>
                <w:lang w:eastAsia="ko-KR"/>
              </w:rPr>
              <w:t>Nokia, DCM</w:t>
            </w:r>
            <w:ins w:id="37"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ins w:id="38" w:author="Feifei Sun" w:date="2022-05-13T21:50:00Z">
              <w:r>
                <w:rPr>
                  <w:rFonts w:eastAsia="Batang"/>
                  <w:b/>
                  <w:bCs/>
                  <w:lang w:eastAsia="ko-KR"/>
                </w:rPr>
                <w:t>, PML,</w:t>
              </w:r>
            </w:ins>
            <w:r>
              <w:rPr>
                <w:rFonts w:eastAsia="Batang" w:hint="eastAsia"/>
                <w:b/>
                <w:bCs/>
                <w:lang w:eastAsia="ko-KR"/>
              </w:rPr>
              <w:t xml:space="preserve">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proofErr w:type="spellStart"/>
            <w:r>
              <w:rPr>
                <w:rFonts w:eastAsia="Batang"/>
                <w:b/>
                <w:bCs/>
                <w:smallCaps/>
                <w:lang w:eastAsia="ko-KR"/>
              </w:rPr>
              <w:t>Futurewei</w:t>
            </w:r>
            <w:proofErr w:type="spellEnd"/>
            <w:r>
              <w:rPr>
                <w:rFonts w:eastAsia="Batang"/>
                <w:b/>
                <w:bCs/>
                <w:smallCaps/>
                <w:lang w:eastAsia="ko-KR"/>
              </w:rPr>
              <w:t xml:space="preserve">, Lenovo, Qualcomm, Intel, </w:t>
            </w:r>
            <w:proofErr w:type="spellStart"/>
            <w:r>
              <w:rPr>
                <w:rFonts w:eastAsia="Batang"/>
                <w:b/>
                <w:bCs/>
                <w:smallCaps/>
                <w:lang w:eastAsia="ko-KR"/>
              </w:rPr>
              <w:t>InterDigital</w:t>
            </w:r>
            <w:proofErr w:type="spellEnd"/>
          </w:p>
        </w:tc>
      </w:tr>
      <w:tr w:rsidR="0037058C" w14:paraId="45321AB8" w14:textId="77777777">
        <w:tc>
          <w:tcPr>
            <w:tcW w:w="2065" w:type="dxa"/>
          </w:tcPr>
          <w:p w14:paraId="62DCE0B7" w14:textId="77777777" w:rsidR="0037058C" w:rsidRDefault="00D71C53">
            <w:pPr>
              <w:rPr>
                <w:rFonts w:eastAsia="Batang"/>
                <w:lang w:eastAsia="ko-KR"/>
              </w:rPr>
            </w:pPr>
            <w:r>
              <w:rPr>
                <w:rFonts w:eastAsia="Batang"/>
                <w:color w:val="FF0000"/>
                <w:lang w:eastAsia="ko-KR"/>
              </w:rPr>
              <w:t>Objecting compan</w:t>
            </w:r>
            <w:r>
              <w:rPr>
                <w:rFonts w:eastAsia="Batang"/>
                <w:color w:val="FF0000"/>
                <w:lang w:eastAsia="ko-KR"/>
              </w:rPr>
              <w:t>ies</w:t>
            </w:r>
          </w:p>
        </w:tc>
        <w:tc>
          <w:tcPr>
            <w:tcW w:w="7671" w:type="dxa"/>
          </w:tcPr>
          <w:p w14:paraId="4EA5AEDC" w14:textId="77777777" w:rsidR="0037058C" w:rsidRDefault="0037058C">
            <w:pPr>
              <w:rPr>
                <w:rFonts w:eastAsia="Batang"/>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3"/>
        <w:numPr>
          <w:ilvl w:val="0"/>
          <w:numId w:val="61"/>
        </w:numPr>
      </w:pPr>
      <w:r>
        <w:t xml:space="preserve">Please provide your preference among Option #1~Option #6 for time domain beam prediction. </w:t>
      </w:r>
    </w:p>
    <w:p w14:paraId="6E20F240"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3"/>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3"/>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3"/>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3"/>
        <w:numPr>
          <w:ilvl w:val="1"/>
          <w:numId w:val="62"/>
        </w:numPr>
        <w:rPr>
          <w:lang w:val="en-GB"/>
        </w:rPr>
      </w:pPr>
      <w:r>
        <w:rPr>
          <w:sz w:val="18"/>
          <w:szCs w:val="18"/>
        </w:rPr>
        <w:t>Option #3: Linear t</w:t>
      </w:r>
      <w:r>
        <w:rPr>
          <w:sz w:val="18"/>
          <w:szCs w:val="18"/>
        </w:rPr>
        <w:t>rajectory model with random and smooth direction change.</w:t>
      </w:r>
    </w:p>
    <w:p w14:paraId="3407878F" w14:textId="77777777" w:rsidR="0037058C" w:rsidRDefault="00D71C53">
      <w:pPr>
        <w:pStyle w:val="af3"/>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3"/>
        <w:numPr>
          <w:ilvl w:val="2"/>
          <w:numId w:val="62"/>
        </w:numPr>
        <w:rPr>
          <w:sz w:val="18"/>
          <w:szCs w:val="18"/>
        </w:rPr>
      </w:pPr>
      <w:r>
        <w:rPr>
          <w:sz w:val="18"/>
          <w:szCs w:val="18"/>
        </w:rPr>
        <w:t>Supported by (2):</w:t>
      </w:r>
      <w:r>
        <w:t xml:space="preserve"> </w:t>
      </w:r>
      <w:r>
        <w:rPr>
          <w:sz w:val="18"/>
          <w:szCs w:val="18"/>
        </w:rPr>
        <w:t>Nokia</w:t>
      </w:r>
      <w:r>
        <w:rPr>
          <w:sz w:val="18"/>
          <w:szCs w:val="18"/>
        </w:rPr>
        <w:t>/NSB</w:t>
      </w:r>
    </w:p>
    <w:p w14:paraId="38C52D29"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3"/>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3"/>
        <w:numPr>
          <w:ilvl w:val="1"/>
          <w:numId w:val="62"/>
        </w:numPr>
        <w:rPr>
          <w:sz w:val="18"/>
          <w:szCs w:val="18"/>
        </w:rPr>
      </w:pPr>
      <w:r>
        <w:rPr>
          <w:sz w:val="18"/>
          <w:szCs w:val="18"/>
        </w:rPr>
        <w:t>Option #6: Enable modelling of non-constant UE speed</w:t>
      </w:r>
    </w:p>
    <w:p w14:paraId="5EC35AF3" w14:textId="77777777" w:rsidR="0037058C" w:rsidRDefault="00D71C53">
      <w:pPr>
        <w:pStyle w:val="af3"/>
        <w:numPr>
          <w:ilvl w:val="2"/>
          <w:numId w:val="62"/>
        </w:numPr>
        <w:rPr>
          <w:sz w:val="18"/>
          <w:szCs w:val="18"/>
        </w:rPr>
      </w:pPr>
      <w:r>
        <w:rPr>
          <w:sz w:val="18"/>
          <w:szCs w:val="18"/>
        </w:rPr>
        <w:t>Supported by (1): Ericsson</w:t>
      </w:r>
    </w:p>
    <w:tbl>
      <w:tblPr>
        <w:tblStyle w:val="af0"/>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17A577BD" w14:textId="77777777" w:rsidR="0037058C" w:rsidRDefault="00D71C53">
            <w:pPr>
              <w:rPr>
                <w:rFonts w:eastAsia="Batang"/>
                <w:lang w:eastAsia="ko-KR"/>
              </w:rPr>
            </w:pPr>
            <w:r>
              <w:rPr>
                <w:rFonts w:eastAsia="Batang" w:hint="eastAsia"/>
                <w:color w:val="70AD47" w:themeColor="accent6"/>
                <w:lang w:eastAsia="ko-KR"/>
              </w:rPr>
              <w:t>o</w:t>
            </w:r>
            <w:r>
              <w:rPr>
                <w:rFonts w:eastAsia="Batang"/>
                <w:color w:val="70AD47" w:themeColor="accent6"/>
                <w:lang w:eastAsia="ko-KR"/>
              </w:rPr>
              <w:t xml:space="preserve">f option 1 </w:t>
            </w:r>
          </w:p>
        </w:tc>
        <w:tc>
          <w:tcPr>
            <w:tcW w:w="7671" w:type="dxa"/>
          </w:tcPr>
          <w:p w14:paraId="41EF5212"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w:t>
            </w:r>
            <w:r>
              <w:rPr>
                <w:rFonts w:eastAsia="Batang" w:hint="eastAsia"/>
                <w:b/>
                <w:bCs/>
                <w:lang w:eastAsia="ko-KR"/>
              </w:rPr>
              <w:t>, CATT</w:t>
            </w:r>
            <w:r>
              <w:rPr>
                <w:rFonts w:eastAsia="Batang"/>
                <w:b/>
                <w:bCs/>
                <w:lang w:eastAsia="ko-KR"/>
              </w:rPr>
              <w:t xml:space="preserve">, CAICT, Xiaomi CMCC, </w:t>
            </w:r>
            <w:proofErr w:type="spellStart"/>
            <w:r>
              <w:rPr>
                <w:rFonts w:eastAsia="Batang"/>
                <w:b/>
                <w:bCs/>
                <w:smallCaps/>
                <w:lang w:eastAsia="ko-KR"/>
              </w:rPr>
              <w:t>Futurewei</w:t>
            </w:r>
            <w:proofErr w:type="spellEnd"/>
          </w:p>
        </w:tc>
      </w:tr>
      <w:tr w:rsidR="0037058C" w14:paraId="2EC20744" w14:textId="77777777">
        <w:tc>
          <w:tcPr>
            <w:tcW w:w="2065" w:type="dxa"/>
          </w:tcPr>
          <w:p w14:paraId="600C03A4"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47F4A71C" w14:textId="77777777" w:rsidR="0037058C" w:rsidRDefault="00D71C53">
            <w:pPr>
              <w:rPr>
                <w:rFonts w:eastAsia="Batang"/>
                <w:lang w:eastAsia="ko-KR"/>
              </w:rPr>
            </w:pPr>
            <w:r>
              <w:rPr>
                <w:rFonts w:eastAsia="Batang" w:hint="eastAsia"/>
                <w:color w:val="70AD47" w:themeColor="accent6"/>
                <w:lang w:eastAsia="ko-KR"/>
              </w:rPr>
              <w:t>o</w:t>
            </w:r>
            <w:r>
              <w:rPr>
                <w:rFonts w:eastAsia="Batang"/>
                <w:color w:val="70AD47" w:themeColor="accent6"/>
                <w:lang w:eastAsia="ko-KR"/>
              </w:rPr>
              <w:t>f option 2</w:t>
            </w:r>
          </w:p>
        </w:tc>
        <w:tc>
          <w:tcPr>
            <w:tcW w:w="7671" w:type="dxa"/>
          </w:tcPr>
          <w:p w14:paraId="0FBBB2AB" w14:textId="77777777" w:rsidR="0037058C" w:rsidRDefault="00D71C53">
            <w:pPr>
              <w:rPr>
                <w:rFonts w:eastAsia="Batang"/>
                <w:b/>
                <w:bCs/>
                <w:lang w:eastAsia="ko-KR"/>
              </w:rPr>
            </w:pPr>
            <w:r>
              <w:rPr>
                <w:rFonts w:eastAsia="Batang" w:hint="eastAsia"/>
                <w:b/>
                <w:bCs/>
                <w:lang w:eastAsia="ko-KR"/>
              </w:rPr>
              <w:t>CATT</w:t>
            </w:r>
            <w:r>
              <w:rPr>
                <w:rFonts w:eastAsia="Batang"/>
                <w:b/>
                <w:bCs/>
                <w:lang w:eastAsia="ko-KR"/>
              </w:rPr>
              <w:t>, vivo,</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MediaTek, Lenovo, Qualcomm</w:t>
            </w:r>
          </w:p>
        </w:tc>
      </w:tr>
      <w:tr w:rsidR="0037058C" w14:paraId="08696E36" w14:textId="77777777">
        <w:tc>
          <w:tcPr>
            <w:tcW w:w="2065" w:type="dxa"/>
          </w:tcPr>
          <w:p w14:paraId="649D7792"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0800FAE7" w14:textId="77777777" w:rsidR="0037058C" w:rsidRDefault="00D71C53">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f option 3</w:t>
            </w:r>
          </w:p>
        </w:tc>
        <w:tc>
          <w:tcPr>
            <w:tcW w:w="7671" w:type="dxa"/>
          </w:tcPr>
          <w:p w14:paraId="28A621BF" w14:textId="77777777" w:rsidR="0037058C" w:rsidRDefault="00D71C53">
            <w:pPr>
              <w:rPr>
                <w:rFonts w:eastAsia="Batang"/>
                <w:b/>
                <w:bCs/>
                <w:lang w:eastAsia="ko-KR"/>
              </w:rPr>
            </w:pPr>
            <w:ins w:id="39" w:author="Feifei Sun" w:date="2022-05-13T21:50:00Z">
              <w:r>
                <w:rPr>
                  <w:rFonts w:eastAsia="Batang"/>
                  <w:b/>
                  <w:bCs/>
                  <w:lang w:eastAsia="ko-KR"/>
                </w:rPr>
                <w:t>PML</w:t>
              </w:r>
            </w:ins>
            <w:r>
              <w:rPr>
                <w:rFonts w:eastAsia="Batang"/>
                <w:b/>
                <w:bCs/>
                <w:lang w:eastAsia="ko-KR"/>
              </w:rPr>
              <w:t>, vivo,</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Qualcomm</w:t>
            </w:r>
          </w:p>
        </w:tc>
      </w:tr>
      <w:tr w:rsidR="0037058C" w14:paraId="7C052590" w14:textId="77777777">
        <w:tc>
          <w:tcPr>
            <w:tcW w:w="2065" w:type="dxa"/>
          </w:tcPr>
          <w:p w14:paraId="4FB5CE94"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0CC2F01E" w14:textId="77777777" w:rsidR="0037058C" w:rsidRDefault="00D71C53">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 xml:space="preserve">f </w:t>
            </w:r>
            <w:r>
              <w:rPr>
                <w:rFonts w:eastAsia="Batang"/>
                <w:color w:val="70AD47" w:themeColor="accent6"/>
                <w:lang w:eastAsia="ko-KR"/>
              </w:rPr>
              <w:t>option 4</w:t>
            </w:r>
          </w:p>
        </w:tc>
        <w:tc>
          <w:tcPr>
            <w:tcW w:w="7671" w:type="dxa"/>
          </w:tcPr>
          <w:p w14:paraId="2D82550A" w14:textId="77777777" w:rsidR="0037058C" w:rsidRDefault="00D71C53">
            <w:pPr>
              <w:rPr>
                <w:rFonts w:eastAsia="Batang"/>
                <w:b/>
                <w:bCs/>
                <w:lang w:eastAsia="ko-KR"/>
              </w:rPr>
            </w:pPr>
            <w:r>
              <w:rPr>
                <w:rFonts w:eastAsia="Batang"/>
                <w:b/>
                <w:bCs/>
                <w:lang w:eastAsia="ko-KR"/>
              </w:rPr>
              <w:t>Nokia, Ericsson, BJTU, HW/</w:t>
            </w:r>
            <w:proofErr w:type="spellStart"/>
            <w:r>
              <w:rPr>
                <w:rFonts w:eastAsia="Batang"/>
                <w:b/>
                <w:bCs/>
                <w:lang w:eastAsia="ko-KR"/>
              </w:rPr>
              <w:t>HiSi</w:t>
            </w:r>
            <w:proofErr w:type="spellEnd"/>
            <w:r>
              <w:rPr>
                <w:rFonts w:eastAsia="Batang"/>
                <w:b/>
                <w:bCs/>
                <w:lang w:eastAsia="ko-KR"/>
              </w:rPr>
              <w:t>, Qualcomm, Intel</w:t>
            </w:r>
          </w:p>
        </w:tc>
      </w:tr>
      <w:tr w:rsidR="0037058C" w14:paraId="13BE4C4C" w14:textId="77777777">
        <w:tc>
          <w:tcPr>
            <w:tcW w:w="2065" w:type="dxa"/>
          </w:tcPr>
          <w:p w14:paraId="6C7F09B5"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60A46375" w14:textId="77777777" w:rsidR="0037058C" w:rsidRDefault="00D71C53">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5</w:t>
            </w:r>
          </w:p>
        </w:tc>
        <w:tc>
          <w:tcPr>
            <w:tcW w:w="7671" w:type="dxa"/>
          </w:tcPr>
          <w:p w14:paraId="1D885F57" w14:textId="77777777" w:rsidR="0037058C" w:rsidRDefault="00D71C53">
            <w:pPr>
              <w:rPr>
                <w:rFonts w:eastAsia="Batang"/>
                <w:b/>
                <w:bCs/>
                <w:lang w:eastAsia="ko-KR"/>
              </w:rPr>
            </w:pPr>
            <w:ins w:id="40" w:author="Feifei Sun" w:date="2022-05-13T21:50:00Z">
              <w:r>
                <w:rPr>
                  <w:rFonts w:eastAsia="Batang"/>
                  <w:b/>
                  <w:bCs/>
                  <w:lang w:eastAsia="ko-KR"/>
                </w:rPr>
                <w:t>PML</w:t>
              </w:r>
            </w:ins>
          </w:p>
        </w:tc>
      </w:tr>
      <w:tr w:rsidR="0037058C" w14:paraId="07F833FE" w14:textId="77777777">
        <w:tc>
          <w:tcPr>
            <w:tcW w:w="2065" w:type="dxa"/>
          </w:tcPr>
          <w:p w14:paraId="0681C239"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p w14:paraId="3B04CA8A" w14:textId="77777777" w:rsidR="0037058C" w:rsidRDefault="00D71C53">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6</w:t>
            </w:r>
          </w:p>
        </w:tc>
        <w:tc>
          <w:tcPr>
            <w:tcW w:w="7671" w:type="dxa"/>
          </w:tcPr>
          <w:p w14:paraId="41DAF510" w14:textId="77777777" w:rsidR="0037058C" w:rsidRDefault="00D71C53">
            <w:pPr>
              <w:rPr>
                <w:rFonts w:eastAsia="Batang"/>
                <w:b/>
                <w:bCs/>
                <w:lang w:eastAsia="ko-KR"/>
              </w:rPr>
            </w:pPr>
            <w:ins w:id="41" w:author="Feifei Sun" w:date="2022-05-13T21:50:00Z">
              <w:r>
                <w:rPr>
                  <w:rFonts w:eastAsia="Batang"/>
                  <w:b/>
                  <w:bCs/>
                  <w:lang w:eastAsia="ko-KR"/>
                </w:rPr>
                <w:t>PML</w:t>
              </w:r>
            </w:ins>
            <w:r>
              <w:rPr>
                <w:rFonts w:eastAsia="Batang"/>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 xml:space="preserve">Please provide your description if support on of the </w:t>
      </w:r>
      <w:r>
        <w:rPr>
          <w:b/>
          <w:bCs/>
        </w:rPr>
        <w:t>option 4/5/6</w:t>
      </w:r>
    </w:p>
    <w:tbl>
      <w:tblPr>
        <w:tblStyle w:val="af0"/>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rFonts w:eastAsia="Batang"/>
                <w:kern w:val="0"/>
                <w:lang w:eastAsia="ko-KR"/>
              </w:rPr>
            </w:pPr>
            <w:r>
              <w:rPr>
                <w:rFonts w:eastAsia="Batang"/>
                <w:kern w:val="0"/>
                <w:lang w:eastAsia="ko-KR"/>
              </w:rPr>
              <w:lastRenderedPageBreak/>
              <w:t>Company</w:t>
            </w:r>
          </w:p>
        </w:tc>
        <w:tc>
          <w:tcPr>
            <w:tcW w:w="4431" w:type="pct"/>
            <w:shd w:val="clear" w:color="auto" w:fill="BFBFBF" w:themeFill="background1" w:themeFillShade="BF"/>
          </w:tcPr>
          <w:p w14:paraId="1AAA486D" w14:textId="77777777" w:rsidR="0037058C" w:rsidRDefault="00D71C53">
            <w:pPr>
              <w:rPr>
                <w:rFonts w:eastAsia="Batang"/>
                <w:kern w:val="0"/>
                <w:lang w:eastAsia="ko-KR"/>
              </w:rPr>
            </w:pPr>
            <w:r>
              <w:rPr>
                <w:rFonts w:eastAsia="Batang"/>
                <w:kern w:val="0"/>
                <w:lang w:eastAsia="ko-KR"/>
              </w:rPr>
              <w:t>Comments</w:t>
            </w:r>
          </w:p>
        </w:tc>
      </w:tr>
      <w:tr w:rsidR="0037058C" w14:paraId="030997C7" w14:textId="77777777">
        <w:trPr>
          <w:trHeight w:val="333"/>
        </w:trPr>
        <w:tc>
          <w:tcPr>
            <w:tcW w:w="569" w:type="pct"/>
          </w:tcPr>
          <w:p w14:paraId="2267DC1A" w14:textId="77777777" w:rsidR="0037058C" w:rsidRDefault="00D71C53">
            <w:pPr>
              <w:rPr>
                <w:rFonts w:eastAsia="Batang"/>
                <w:kern w:val="0"/>
                <w:lang w:eastAsia="ko-KR"/>
              </w:rPr>
            </w:pPr>
            <w:r>
              <w:rPr>
                <w:rFonts w:eastAsia="Batang"/>
                <w:kern w:val="0"/>
                <w:lang w:eastAsia="ko-KR"/>
              </w:rPr>
              <w:t>Nokia</w:t>
            </w:r>
          </w:p>
        </w:tc>
        <w:tc>
          <w:tcPr>
            <w:tcW w:w="4431" w:type="pct"/>
          </w:tcPr>
          <w:p w14:paraId="0573A19F" w14:textId="77777777" w:rsidR="0037058C" w:rsidRDefault="00D71C53">
            <w:pPr>
              <w:rPr>
                <w:rFonts w:eastAsia="Batang"/>
                <w:kern w:val="0"/>
                <w:lang w:eastAsia="ko-KR"/>
              </w:rPr>
            </w:pPr>
            <w:r>
              <w:rPr>
                <w:rFonts w:eastAsia="Batang"/>
                <w:kern w:val="0"/>
                <w:lang w:eastAsia="ko-KR"/>
              </w:rPr>
              <w:t>For option 1&amp;5, we think the trajectory models are not flexible enough as it was also mentioned by other companies. We expect the model trained by the data generated from option 1&amp;5 has low practical usage as we think it cannot perform temporal beam predic</w:t>
            </w:r>
            <w:r>
              <w:rPr>
                <w:rFonts w:eastAsia="Batang"/>
                <w:kern w:val="0"/>
                <w:lang w:eastAsia="ko-KR"/>
              </w:rPr>
              <w:t xml:space="preserve">tion accurately for any other different UE trajectories. </w:t>
            </w:r>
          </w:p>
          <w:p w14:paraId="400C11E0" w14:textId="77777777" w:rsidR="0037058C" w:rsidRDefault="0037058C">
            <w:pPr>
              <w:rPr>
                <w:rFonts w:eastAsia="Batang"/>
                <w:kern w:val="0"/>
                <w:lang w:eastAsia="ko-KR"/>
              </w:rPr>
            </w:pPr>
          </w:p>
          <w:p w14:paraId="2A16924C" w14:textId="77777777" w:rsidR="0037058C" w:rsidRDefault="00D71C53">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14:paraId="3EF731DF" w14:textId="77777777" w:rsidR="0037058C" w:rsidRDefault="0037058C">
            <w:pPr>
              <w:rPr>
                <w:rFonts w:eastAsia="Batang"/>
                <w:kern w:val="0"/>
                <w:lang w:eastAsia="ko-KR"/>
              </w:rPr>
            </w:pPr>
          </w:p>
          <w:p w14:paraId="2C40FDB2" w14:textId="77777777" w:rsidR="0037058C" w:rsidRDefault="00D71C53">
            <w:pPr>
              <w:rPr>
                <w:rFonts w:eastAsia="Batang"/>
                <w:kern w:val="0"/>
                <w:lang w:eastAsia="ko-KR"/>
              </w:rPr>
            </w:pPr>
            <w:r>
              <w:rPr>
                <w:rFonts w:eastAsia="Batang"/>
                <w:kern w:val="0"/>
                <w:lang w:eastAsia="ko-KR"/>
              </w:rPr>
              <w:t>For option 2&amp;4, we have the following comments:</w:t>
            </w:r>
          </w:p>
          <w:p w14:paraId="54516CA8" w14:textId="77777777" w:rsidR="0037058C" w:rsidRDefault="00D71C53">
            <w:pPr>
              <w:pStyle w:val="af3"/>
              <w:numPr>
                <w:ilvl w:val="0"/>
                <w:numId w:val="63"/>
              </w:numPr>
              <w:rPr>
                <w:rFonts w:eastAsia="Batang"/>
                <w:lang w:eastAsia="ko-KR"/>
              </w:rPr>
            </w:pPr>
            <w:r>
              <w:rPr>
                <w:rFonts w:eastAsia="Batang"/>
                <w:lang w:eastAsia="ko-KR"/>
              </w:rPr>
              <w:t xml:space="preserve">To clarify, </w:t>
            </w:r>
            <w:r>
              <w:rPr>
                <w:rFonts w:eastAsia="Batang"/>
                <w:lang w:eastAsia="ko-KR"/>
              </w:rPr>
              <w:t>option 2&amp;4 should include multiple random drops of UE trajectories for training and evaluation.</w:t>
            </w:r>
          </w:p>
          <w:p w14:paraId="52C23E73" w14:textId="77777777" w:rsidR="0037058C" w:rsidRDefault="00D71C53">
            <w:pPr>
              <w:pStyle w:val="af3"/>
              <w:numPr>
                <w:ilvl w:val="0"/>
                <w:numId w:val="63"/>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w:t>
            </w:r>
            <w:r>
              <w:rPr>
                <w:rFonts w:eastAsia="Batang"/>
                <w:lang w:eastAsia="ko-KR"/>
              </w:rPr>
              <w:t>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3"/>
              <w:ind w:left="820"/>
              <w:rPr>
                <w:rFonts w:eastAsia="Batang"/>
                <w:kern w:val="0"/>
                <w:lang w:eastAsia="ko-KR"/>
              </w:rPr>
            </w:pPr>
            <w:r>
              <w:rPr>
                <w:rFonts w:eastAsia="Batang"/>
                <w:lang w:eastAsia="ko-KR"/>
              </w:rPr>
              <w:t>The reason is the channel correlated d</w:t>
            </w:r>
            <w:r>
              <w:rPr>
                <w:rFonts w:eastAsia="Batang"/>
                <w:lang w:eastAsia="ko-KR"/>
              </w:rPr>
              <w:t>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w:t>
            </w:r>
            <w:r>
              <w:rPr>
                <w:rFonts w:eastAsia="Batang"/>
                <w:kern w:val="0"/>
                <w:lang w:eastAsia="ko-KR"/>
              </w:rPr>
              <w:t>ning the model (with supervised learning) with uncorrelated data.</w:t>
            </w:r>
          </w:p>
          <w:p w14:paraId="10E0496B" w14:textId="77777777" w:rsidR="0037058C" w:rsidRDefault="00D71C53">
            <w:pPr>
              <w:pStyle w:val="af3"/>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14:paraId="076D45FF" w14:textId="77777777" w:rsidR="0037058C" w:rsidRDefault="0037058C">
            <w:pPr>
              <w:pStyle w:val="af3"/>
              <w:ind w:left="820"/>
              <w:rPr>
                <w:rFonts w:eastAsia="Batang"/>
                <w:kern w:val="0"/>
                <w:lang w:eastAsia="ko-KR"/>
              </w:rPr>
            </w:pPr>
          </w:p>
          <w:p w14:paraId="0623087E" w14:textId="77777777" w:rsidR="0037058C" w:rsidRDefault="00D71C53">
            <w:pPr>
              <w:pStyle w:val="af3"/>
              <w:numPr>
                <w:ilvl w:val="0"/>
                <w:numId w:val="63"/>
              </w:numPr>
              <w:rPr>
                <w:rFonts w:eastAsia="Batang"/>
                <w:kern w:val="0"/>
                <w:lang w:eastAsia="ko-KR"/>
              </w:rPr>
            </w:pPr>
            <w:r>
              <w:rPr>
                <w:rFonts w:eastAsia="Batang"/>
                <w:kern w:val="0"/>
                <w:lang w:eastAsia="ko-KR"/>
              </w:rPr>
              <w:t>The training trajectories and the evaluation trajectories should be either</w:t>
            </w:r>
          </w:p>
          <w:p w14:paraId="09097220" w14:textId="77777777" w:rsidR="0037058C" w:rsidRDefault="00D71C53">
            <w:pPr>
              <w:pStyle w:val="af3"/>
              <w:numPr>
                <w:ilvl w:val="0"/>
                <w:numId w:val="64"/>
              </w:numPr>
              <w:rPr>
                <w:rFonts w:eastAsia="Batang"/>
                <w:kern w:val="0"/>
                <w:lang w:eastAsia="ko-KR"/>
              </w:rPr>
            </w:pPr>
            <w:r>
              <w:rPr>
                <w:rFonts w:eastAsia="Batang"/>
                <w:kern w:val="0"/>
                <w:lang w:eastAsia="ko-KR"/>
              </w:rPr>
              <w:t>Gener</w:t>
            </w:r>
            <w:r>
              <w:rPr>
                <w:rFonts w:eastAsia="Batang"/>
                <w:kern w:val="0"/>
                <w:lang w:eastAsia="ko-KR"/>
              </w:rPr>
              <w:t>ated from the same trajectory model but different drops, or</w:t>
            </w:r>
          </w:p>
          <w:p w14:paraId="4A6BF520" w14:textId="77777777" w:rsidR="0037058C" w:rsidRDefault="00D71C53">
            <w:pPr>
              <w:pStyle w:val="af3"/>
              <w:numPr>
                <w:ilvl w:val="0"/>
                <w:numId w:val="64"/>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14:paraId="2AA7B75D" w14:textId="77777777" w:rsidR="0037058C" w:rsidRDefault="0037058C">
            <w:pPr>
              <w:rPr>
                <w:rFonts w:eastAsia="Batang"/>
                <w:kern w:val="0"/>
                <w:lang w:eastAsia="ko-KR"/>
              </w:rPr>
            </w:pPr>
          </w:p>
          <w:p w14:paraId="7F3227C6" w14:textId="77777777" w:rsidR="0037058C" w:rsidRDefault="00D71C53">
            <w:pPr>
              <w:rPr>
                <w:rFonts w:eastAsia="Batang"/>
                <w:kern w:val="0"/>
                <w:lang w:eastAsia="ko-KR"/>
              </w:rPr>
            </w:pPr>
            <w:r>
              <w:rPr>
                <w:rFonts w:eastAsia="Batang"/>
                <w:noProof/>
                <w:lang w:eastAsia="ko-KR"/>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37058C" w:rsidRDefault="00D71C53">
                                  <w:pPr>
                                    <w:numPr>
                                      <w:ilvl w:val="0"/>
                                      <w:numId w:val="65"/>
                                    </w:numPr>
                                    <w:ind w:left="360"/>
                                  </w:pPr>
                                  <w:r>
                                    <w:t>Initial UE location, moving direction and speed: UE is randomly dropped in a c</w:t>
                                  </w:r>
                                  <w:r>
                                    <w:t>ell, and an initial moving direction is randomly selected, with a fixed speed.</w:t>
                                  </w:r>
                                </w:p>
                                <w:p w14:paraId="60528191" w14:textId="77777777" w:rsidR="0037058C" w:rsidRDefault="00D71C53">
                                  <w:pPr>
                                    <w:numPr>
                                      <w:ilvl w:val="1"/>
                                      <w:numId w:val="65"/>
                                    </w:numPr>
                                    <w:ind w:left="1080"/>
                                  </w:pPr>
                                  <w:r>
                                    <w:t>The initial UE location should be randomly drop within the following blue area</w:t>
                                  </w:r>
                                </w:p>
                                <w:p w14:paraId="58418765" w14:textId="77777777" w:rsidR="0037058C" w:rsidRDefault="00D71C53">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75pt;height:252.4pt" o:ole="">
                                        <v:imagedata r:id="rId19" o:title=""/>
                                      </v:shape>
                                      <o:OLEObject Type="Embed" ProgID="Visio.Drawing.15" ShapeID="_x0000_i1026" DrawAspect="Content" ObjectID="_1714503074" r:id="rId20"/>
                                    </w:object>
                                  </w:r>
                                </w:p>
                                <w:p w14:paraId="64F400DC" w14:textId="77777777" w:rsidR="0037058C" w:rsidRDefault="00D71C53">
                                  <w:pPr>
                                    <w:ind w:left="780"/>
                                  </w:pPr>
                                  <w:r>
                                    <w:t>where d1 is the minimum distance that UE should be away from the BS.</w:t>
                                  </w:r>
                                  <w:r>
                                    <w:t xml:space="preserve"> </w:t>
                                  </w:r>
                                </w:p>
                                <w:p w14:paraId="7FD1E996" w14:textId="77777777" w:rsidR="0037058C" w:rsidRDefault="00D71C53">
                                  <w:pPr>
                                    <w:numPr>
                                      <w:ilvl w:val="2"/>
                                      <w:numId w:val="65"/>
                                    </w:numPr>
                                    <w:ind w:left="1800"/>
                                  </w:pPr>
                                  <w:r>
                                    <w:t>Each sector is a cell and that the cell association is geographic based.</w:t>
                                  </w:r>
                                </w:p>
                                <w:p w14:paraId="32FB0E63" w14:textId="77777777" w:rsidR="0037058C" w:rsidRDefault="00D71C53">
                                  <w:pPr>
                                    <w:numPr>
                                      <w:ilvl w:val="2"/>
                                      <w:numId w:val="65"/>
                                    </w:numPr>
                                    <w:ind w:left="1800"/>
                                  </w:pPr>
                                  <w:r>
                                    <w:t>During the simulation, inter-cell handover or switching should be disabled.</w:t>
                                  </w:r>
                                </w:p>
                                <w:p w14:paraId="6463BF35" w14:textId="77777777" w:rsidR="0037058C" w:rsidRDefault="00D71C53">
                                  <w:pPr>
                                    <w:rPr>
                                      <w:b/>
                                      <w:bCs/>
                                      <w:u w:val="single"/>
                                    </w:rPr>
                                  </w:pPr>
                                  <w:r>
                                    <w:rPr>
                                      <w:b/>
                                      <w:bCs/>
                                      <w:u w:val="single"/>
                                    </w:rPr>
                                    <w:t>For training data generation</w:t>
                                  </w:r>
                                </w:p>
                                <w:p w14:paraId="61AB4CE3" w14:textId="77777777" w:rsidR="0037058C" w:rsidRDefault="00D71C53">
                                  <w:pPr>
                                    <w:numPr>
                                      <w:ilvl w:val="0"/>
                                      <w:numId w:val="65"/>
                                    </w:numPr>
                                    <w:ind w:left="360"/>
                                  </w:pPr>
                                  <w:r>
                                    <w:t xml:space="preserve">For each UE moving trajectory: the total length of the UE </w:t>
                                  </w:r>
                                  <w:r>
                                    <w:t>trajectory can be set as T second if it is in time, of set as D meter if it is in distance.</w:t>
                                  </w:r>
                                </w:p>
                                <w:p w14:paraId="03B18B3E" w14:textId="77777777" w:rsidR="0037058C" w:rsidRDefault="00D71C53">
                                  <w:pPr>
                                    <w:numPr>
                                      <w:ilvl w:val="1"/>
                                      <w:numId w:val="65"/>
                                    </w:numPr>
                                    <w:ind w:left="1080"/>
                                  </w:pPr>
                                  <w:r>
                                    <w:t>The value of T (or D) can be further discussed</w:t>
                                  </w:r>
                                </w:p>
                                <w:p w14:paraId="4D3776C8" w14:textId="77777777" w:rsidR="0037058C" w:rsidRDefault="00D71C53">
                                  <w:pPr>
                                    <w:numPr>
                                      <w:ilvl w:val="1"/>
                                      <w:numId w:val="65"/>
                                    </w:numPr>
                                    <w:ind w:left="1080"/>
                                  </w:pPr>
                                  <w:r>
                                    <w:t xml:space="preserve">The trajectory sampling interval granularity depends on UE speed and it can be further discussed. </w:t>
                                  </w:r>
                                </w:p>
                                <w:p w14:paraId="63D4A567" w14:textId="77777777" w:rsidR="0037058C" w:rsidRDefault="00D71C53">
                                  <w:pPr>
                                    <w:numPr>
                                      <w:ilvl w:val="0"/>
                                      <w:numId w:val="65"/>
                                    </w:numPr>
                                    <w:ind w:left="360"/>
                                  </w:pPr>
                                  <w:r>
                                    <w:t>UE can move straig</w:t>
                                  </w:r>
                                  <w:r>
                                    <w:t>htly along the entire trajectory, or</w:t>
                                  </w:r>
                                </w:p>
                                <w:p w14:paraId="6FDA5CF2" w14:textId="77777777" w:rsidR="0037058C" w:rsidRDefault="00D71C53">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37058C" w:rsidRDefault="00D71C53">
                                  <w:pPr>
                                    <w:numPr>
                                      <w:ilvl w:val="1"/>
                                      <w:numId w:val="65"/>
                                    </w:numPr>
                                    <w:ind w:left="1080"/>
                                  </w:pPr>
                                  <w:r>
                                    <w:t xml:space="preserve">UE may change the moving direction at the end of the time </w:t>
                                  </w:r>
                                  <w:r>
                                    <w:t>interval. UE will change the moving direction with the angle difference A_diff from the beginning of the time interval, provided by using a uniform distribution within [-45°, 45°]</w:t>
                                  </w:r>
                                </w:p>
                                <w:p w14:paraId="77C68825" w14:textId="77777777" w:rsidR="0037058C" w:rsidRDefault="00D71C53">
                                  <w:pPr>
                                    <w:numPr>
                                      <w:ilvl w:val="0"/>
                                      <w:numId w:val="65"/>
                                    </w:numPr>
                                    <w:ind w:left="360"/>
                                  </w:pPr>
                                  <w:r>
                                    <w:t>If the UE trajectory hit the cell boundary (the red line), the trajectory sh</w:t>
                                  </w:r>
                                  <w:r>
                                    <w:t xml:space="preserve">ould be terminated. </w:t>
                                  </w:r>
                                </w:p>
                                <w:p w14:paraId="1661DCA5" w14:textId="77777777" w:rsidR="0037058C" w:rsidRDefault="00D71C53">
                                  <w:pPr>
                                    <w:numPr>
                                      <w:ilvl w:val="1"/>
                                      <w:numId w:val="65"/>
                                    </w:numPr>
                                    <w:ind w:left="1080"/>
                                  </w:pPr>
                                  <w:r>
                                    <w:t xml:space="preserve">If the trajectory length (in time) is less than the length of observation window + prediction window, the trajectory should be discarded. </w:t>
                                  </w:r>
                                </w:p>
                                <w:p w14:paraId="435A5A51" w14:textId="77777777" w:rsidR="0037058C" w:rsidRDefault="00D71C53">
                                  <w:pPr>
                                    <w:numPr>
                                      <w:ilvl w:val="1"/>
                                      <w:numId w:val="65"/>
                                    </w:numPr>
                                    <w:ind w:left="1080"/>
                                  </w:pPr>
                                  <w:r>
                                    <w:t xml:space="preserve">At the current stage, the length of observation window + prediction window is not fixed and the </w:t>
                                  </w:r>
                                  <w:r>
                                    <w:t>companies can report their values.</w:t>
                                  </w:r>
                                </w:p>
                                <w:p w14:paraId="7C47ADFD" w14:textId="77777777" w:rsidR="0037058C" w:rsidRDefault="0037058C"/>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8"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EW21zZAAAACgEA&#10;AA8AAAAAAAAAAQAgAAAAIgAAAGRycy9kb3ducmV2LnhtbFBLAQIUABQAAAAIAIdO4kAy3RfaGQIA&#10;AD8EAAAOAAAAAAAAAAEAIAAAACgBAABkcnMvZTJvRG9jLnhtbFBLBQYAAAAABgAGAFkBAACzBQAA&#10;AAA=&#10;">
                      <v:fill on="t" focussize="0,0"/>
                      <v:stroke on="f"/>
                      <v:imagedata o:title=""/>
                      <o:lock v:ext="edit" aspectratio="f"/>
                      <v:textbox style="mso-fit-shape-to-text:t;">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25pt;width:294.75pt;" o:ole="t" filled="f" o:preferrelative="t" stroked="f" coordsize="21600,21600">
                                  <v:path/>
                                  <v:fill on="f" focussize="0,0"/>
                                  <v:stroke on="f" joinstyle="miter"/>
                                  <v:imagedata r:id="rId21" o:title=""/>
                                  <o:lock v:ext="edit" aspectratio="t"/>
                                  <w10:wrap type="none"/>
                                  <w10:anchorlock/>
                                </v:shape>
                                <o:OLEObject Type="Embed" ProgID="Visio.Drawing.15" ShapeID="_x0000_i1025" DrawAspect="Content" ObjectID="_1468075726" r:id="rId22">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14:paraId="422CD196" w14:textId="77777777" w:rsidR="0037058C" w:rsidRDefault="00D71C53">
            <w:pPr>
              <w:rPr>
                <w:rFonts w:eastAsia="Batang"/>
                <w:kern w:val="0"/>
                <w:lang w:eastAsia="ko-KR"/>
              </w:rPr>
            </w:pPr>
            <w:r>
              <w:rPr>
                <w:rFonts w:eastAsia="Batang"/>
                <w:noProof/>
                <w:lang w:eastAsia="ko-KR"/>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37058C" w:rsidRDefault="00D71C53">
                                  <w:pPr>
                                    <w:rPr>
                                      <w:b/>
                                      <w:bCs/>
                                      <w:u w:val="single"/>
                                    </w:rPr>
                                  </w:pPr>
                                  <w:r>
                                    <w:rPr>
                                      <w:b/>
                                      <w:bCs/>
                                      <w:u w:val="single"/>
                                    </w:rPr>
                                    <w:t>For evaluation data generation</w:t>
                                  </w:r>
                                </w:p>
                                <w:p w14:paraId="317E545A" w14:textId="77777777" w:rsidR="0037058C" w:rsidRDefault="00D71C53">
                                  <w:pPr>
                                    <w:numPr>
                                      <w:ilvl w:val="0"/>
                                      <w:numId w:val="66"/>
                                    </w:numPr>
                                  </w:pPr>
                                  <w:r>
                                    <w:t>At the first stage, the UE moving trajectory in the evaluation data set can be generated as same as the train</w:t>
                                  </w:r>
                                  <w:r>
                                    <w:t xml:space="preserve">ing data generation. </w:t>
                                  </w:r>
                                </w:p>
                                <w:p w14:paraId="5676DDD5" w14:textId="77777777" w:rsidR="0037058C" w:rsidRDefault="00D71C53">
                                  <w:pPr>
                                    <w:numPr>
                                      <w:ilvl w:val="0"/>
                                      <w:numId w:val="66"/>
                                    </w:numPr>
                                  </w:pPr>
                                  <w:r>
                                    <w:t xml:space="preserve">At the latter stage, the evaluation data set should include UE trajectories that are generated different to the training data generation. </w:t>
                                  </w:r>
                                </w:p>
                                <w:p w14:paraId="292905C1" w14:textId="77777777" w:rsidR="0037058C" w:rsidRDefault="00D71C53">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6"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m5BF1wAAAAkBAAAP&#10;AAAAAAAAAAEAIAAAACIAAABkcnMvZG93bnJldi54bWxQSwECFAAUAAAACACHTuJAkERuwBkCAAA/&#10;BAAADgAAAAAAAAABACAAAAAmAQAAZHJzL2Uyb0RvYy54bWxQSwUGAAAAAAYABgBZAQAAsQUAAAAA&#10;">
                      <v:fill on="t" focussize="0,0"/>
                      <v:stroke on="f"/>
                      <v:imagedata o:title=""/>
                      <o:lock v:ext="edit" aspectratio="f"/>
                      <v:textbo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v:textbox>
                      <w10:wrap type="topAndBottom"/>
                    </v:shape>
                  </w:pict>
                </mc:Fallback>
              </mc:AlternateContent>
            </w:r>
            <w:r>
              <w:rPr>
                <w:rFonts w:eastAsia="Batang"/>
                <w:kern w:val="0"/>
                <w:lang w:eastAsia="ko-KR"/>
              </w:rPr>
              <w:t xml:space="preserve"> </w:t>
            </w:r>
          </w:p>
          <w:p w14:paraId="4C714EAB" w14:textId="77777777" w:rsidR="0037058C" w:rsidRDefault="00D71C53">
            <w:pPr>
              <w:rPr>
                <w:rFonts w:eastAsia="Batang"/>
                <w:kern w:val="0"/>
                <w:lang w:eastAsia="ko-KR"/>
              </w:rPr>
            </w:pPr>
            <w:r>
              <w:rPr>
                <w:rFonts w:eastAsia="Batang"/>
                <w:kern w:val="0"/>
                <w:lang w:eastAsia="ko-KR"/>
              </w:rPr>
              <w:t>For option 6, we understand it is UE speed</w:t>
            </w:r>
            <w:r>
              <w:rPr>
                <w:rFonts w:eastAsia="Batang"/>
                <w:kern w:val="0"/>
                <w:lang w:eastAsia="ko-KR"/>
              </w:rPr>
              <w:t xml:space="preserve"> generalization issue but not related to the trajectory modeling. </w:t>
            </w:r>
          </w:p>
          <w:p w14:paraId="31E3D488" w14:textId="77777777" w:rsidR="0037058C" w:rsidRDefault="0037058C">
            <w:pPr>
              <w:rPr>
                <w:rFonts w:eastAsia="Batang"/>
                <w:kern w:val="0"/>
                <w:lang w:eastAsia="ko-KR"/>
              </w:rPr>
            </w:pPr>
          </w:p>
          <w:p w14:paraId="0C5D3A27" w14:textId="77777777" w:rsidR="0037058C" w:rsidRDefault="00D71C53">
            <w:pPr>
              <w:rPr>
                <w:rFonts w:eastAsia="Batang"/>
                <w:lang w:eastAsia="ko-KR"/>
              </w:rPr>
            </w:pPr>
            <w:r>
              <w:rPr>
                <w:rFonts w:eastAsia="Batang"/>
                <w:lang w:eastAsia="ko-KR"/>
              </w:rPr>
              <w:t>Also, then spatial consistency model choice is important for trajectory modeling. Because the channels generated over the trajectory need to capture the changing of large-scale fading para</w:t>
            </w:r>
            <w:r>
              <w:rPr>
                <w:rFonts w:eastAsia="Batang"/>
                <w:lang w:eastAsia="ko-KR"/>
              </w:rPr>
              <w:t>meters, like pathloss. The pathloss changing over a long-distance trajectory cannot be ignored. But we understand that the current spatial consistency procedure A is only applicable to short distances as it does not update the pathloss as UE moves. So if p</w:t>
            </w:r>
            <w:r>
              <w:rPr>
                <w:rFonts w:eastAsia="Batang"/>
                <w:lang w:eastAsia="ko-KR"/>
              </w:rPr>
              <w:t xml:space="preserve">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rFonts w:eastAsia="Batang"/>
                <w:kern w:val="0"/>
                <w:lang w:eastAsia="ko-KR"/>
              </w:rPr>
            </w:pPr>
            <w:r>
              <w:rPr>
                <w:rFonts w:eastAsia="Batang"/>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rFonts w:eastAsia="Batang"/>
                <w:kern w:val="0"/>
                <w:lang w:eastAsia="ko-KR"/>
              </w:rPr>
            </w:pPr>
            <w:r>
              <w:rPr>
                <w:rFonts w:eastAsia="Batang"/>
                <w:kern w:val="0"/>
                <w:lang w:eastAsia="ko-KR"/>
              </w:rPr>
              <w:lastRenderedPageBreak/>
              <w:t>OPPO</w:t>
            </w:r>
          </w:p>
        </w:tc>
        <w:tc>
          <w:tcPr>
            <w:tcW w:w="4431" w:type="pct"/>
          </w:tcPr>
          <w:p w14:paraId="6990F4E9" w14:textId="77777777" w:rsidR="0037058C" w:rsidRDefault="00D71C53">
            <w:pPr>
              <w:pStyle w:val="af3"/>
              <w:ind w:left="360"/>
              <w:rPr>
                <w:rFonts w:eastAsia="Batang"/>
                <w:kern w:val="0"/>
                <w:lang w:eastAsia="ko-KR"/>
              </w:rPr>
            </w:pPr>
            <w:r>
              <w:rPr>
                <w:rFonts w:eastAsia="Batang"/>
                <w:kern w:val="0"/>
                <w:lang w:eastAsia="ko-KR"/>
              </w:rPr>
              <w:t xml:space="preserve">We can follow majority </w:t>
            </w:r>
            <w:r>
              <w:rPr>
                <w:rFonts w:eastAsia="Batang"/>
                <w:kern w:val="0"/>
                <w:lang w:eastAsia="ko-KR"/>
              </w:rPr>
              <w:t>view</w:t>
            </w:r>
          </w:p>
        </w:tc>
      </w:tr>
      <w:tr w:rsidR="0037058C" w14:paraId="1903BE70" w14:textId="77777777">
        <w:trPr>
          <w:trHeight w:val="333"/>
        </w:trPr>
        <w:tc>
          <w:tcPr>
            <w:tcW w:w="569" w:type="pct"/>
          </w:tcPr>
          <w:p w14:paraId="09482366" w14:textId="77777777" w:rsidR="0037058C" w:rsidRDefault="00D71C53">
            <w:pPr>
              <w:rPr>
                <w:rFonts w:eastAsia="Batang"/>
                <w:kern w:val="0"/>
                <w:lang w:eastAsia="ko-KR"/>
              </w:rPr>
            </w:pPr>
            <w:r>
              <w:rPr>
                <w:rFonts w:eastAsia="Batang" w:hint="eastAsia"/>
                <w:kern w:val="0"/>
                <w:lang w:eastAsia="ko-KR"/>
              </w:rPr>
              <w:t>CATT</w:t>
            </w:r>
          </w:p>
        </w:tc>
        <w:tc>
          <w:tcPr>
            <w:tcW w:w="4431" w:type="pct"/>
          </w:tcPr>
          <w:p w14:paraId="2F82B3AE" w14:textId="77777777" w:rsidR="0037058C" w:rsidRDefault="00D71C53">
            <w:pPr>
              <w:pStyle w:val="af3"/>
              <w:ind w:left="360"/>
              <w:rPr>
                <w:rFonts w:eastAsia="Batang"/>
                <w:kern w:val="0"/>
                <w:lang w:eastAsia="ko-KR"/>
              </w:rPr>
            </w:pPr>
            <w:r>
              <w:rPr>
                <w:rFonts w:eastAsia="Batang" w:hint="eastAsia"/>
                <w:kern w:val="0"/>
                <w:lang w:eastAsia="ko-KR"/>
              </w:rPr>
              <w:t>Option 1 is basic and can model relative simple trajectory.</w:t>
            </w:r>
          </w:p>
          <w:p w14:paraId="4433F9D2" w14:textId="77777777" w:rsidR="0037058C" w:rsidRDefault="00D71C53">
            <w:pPr>
              <w:pStyle w:val="af3"/>
              <w:ind w:left="360"/>
              <w:rPr>
                <w:rFonts w:eastAsia="Batang"/>
                <w:kern w:val="0"/>
                <w:lang w:eastAsia="ko-KR"/>
              </w:rPr>
            </w:pPr>
            <w:r>
              <w:rPr>
                <w:rFonts w:eastAsia="Batang"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4431" w:type="pct"/>
          </w:tcPr>
          <w:p w14:paraId="02864779" w14:textId="77777777" w:rsidR="0037058C" w:rsidRDefault="00D71C53">
            <w:pPr>
              <w:pStyle w:val="af3"/>
              <w:ind w:left="360"/>
              <w:rPr>
                <w:rFonts w:eastAsia="Batang"/>
                <w:kern w:val="0"/>
                <w:lang w:eastAsia="ko-KR"/>
              </w:rPr>
            </w:pPr>
            <w:r>
              <w:rPr>
                <w:rFonts w:eastAsia="Batang" w:hint="eastAsia"/>
                <w:kern w:val="0"/>
                <w:lang w:eastAsia="ko-KR"/>
              </w:rPr>
              <w:t>W</w:t>
            </w:r>
            <w:r>
              <w:rPr>
                <w:rFonts w:eastAsia="Batang"/>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rFonts w:eastAsia="Batang"/>
                <w:kern w:val="0"/>
                <w:lang w:eastAsia="ko-KR"/>
              </w:rPr>
            </w:pPr>
            <w:r>
              <w:rPr>
                <w:rFonts w:eastAsia="Batang"/>
                <w:kern w:val="0"/>
                <w:lang w:eastAsia="ko-KR"/>
              </w:rPr>
              <w:t>Vivo</w:t>
            </w:r>
          </w:p>
        </w:tc>
        <w:tc>
          <w:tcPr>
            <w:tcW w:w="4431" w:type="pct"/>
          </w:tcPr>
          <w:p w14:paraId="372F506A" w14:textId="77777777" w:rsidR="0037058C" w:rsidRDefault="00D71C53">
            <w:pPr>
              <w:rPr>
                <w:rFonts w:eastAsia="Batang"/>
                <w:kern w:val="0"/>
                <w:lang w:eastAsia="ko-KR"/>
              </w:rPr>
            </w:pPr>
            <w:r>
              <w:rPr>
                <w:rFonts w:eastAsia="Batang"/>
                <w:kern w:val="0"/>
                <w:lang w:eastAsia="ko-KR"/>
              </w:rPr>
              <w:t>We still prefer option 2 a</w:t>
            </w:r>
            <w:r>
              <w:rPr>
                <w:rFonts w:eastAsia="Batang"/>
                <w:kern w:val="0"/>
                <w:lang w:eastAsia="ko-KR"/>
              </w:rPr>
              <w:t xml:space="preserve">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rFonts w:eastAsia="Batang"/>
                <w:kern w:val="0"/>
                <w:lang w:eastAsia="ko-KR"/>
              </w:rPr>
            </w:pPr>
            <w:ins w:id="44" w:author="Feifei Sun" w:date="2022-05-13T21:51:00Z">
              <w:r>
                <w:rPr>
                  <w:rFonts w:eastAsia="Batang"/>
                  <w:kern w:val="0"/>
                  <w:lang w:eastAsia="ko-KR"/>
                </w:rPr>
                <w:t>PML</w:t>
              </w:r>
            </w:ins>
          </w:p>
        </w:tc>
        <w:tc>
          <w:tcPr>
            <w:tcW w:w="4431" w:type="pct"/>
          </w:tcPr>
          <w:p w14:paraId="7D53E5E0" w14:textId="77777777" w:rsidR="0037058C" w:rsidRDefault="00D71C53">
            <w:pPr>
              <w:pStyle w:val="af3"/>
              <w:ind w:left="360"/>
              <w:rPr>
                <w:ins w:id="45" w:author="Feifei Sun" w:date="2022-05-13T21:51:00Z"/>
                <w:rFonts w:eastAsia="Batang"/>
                <w:kern w:val="0"/>
                <w:lang w:eastAsia="ko-KR"/>
              </w:rPr>
            </w:pPr>
            <w:ins w:id="46" w:author="Feifei Sun" w:date="2022-05-13T21:51:00Z">
              <w:r>
                <w:rPr>
                  <w:rFonts w:eastAsia="Batang" w:hint="eastAsia"/>
                  <w:lang w:eastAsia="ko-KR"/>
                </w:rPr>
                <w:t>e. The U</w:t>
              </w:r>
              <w:r>
                <w:rPr>
                  <w:rFonts w:eastAsia="Batang"/>
                  <w:lang w:eastAsia="ko-KR"/>
                </w:rPr>
                <w:t>e</w:t>
              </w:r>
              <w:r>
                <w:rPr>
                  <w:rFonts w:eastAsia="Batang"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rFonts w:eastAsia="Batang"/>
                <w:kern w:val="0"/>
                <w:lang w:eastAsia="ko-KR"/>
              </w:rPr>
            </w:pPr>
            <w:r>
              <w:rPr>
                <w:rFonts w:eastAsia="Batang"/>
                <w:kern w:val="0"/>
                <w:lang w:eastAsia="ko-KR"/>
              </w:rPr>
              <w:t>Ericsson</w:t>
            </w:r>
          </w:p>
        </w:tc>
        <w:tc>
          <w:tcPr>
            <w:tcW w:w="4431" w:type="pct"/>
          </w:tcPr>
          <w:p w14:paraId="48CD749B" w14:textId="77777777" w:rsidR="0037058C" w:rsidRDefault="00D71C53">
            <w:pPr>
              <w:pStyle w:val="af3"/>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w:t>
            </w:r>
            <w:r>
              <w:rPr>
                <w:rFonts w:eastAsia="Batang"/>
                <w:kern w:val="0"/>
                <w:lang w:eastAsia="ko-KR"/>
              </w:rPr>
              <w:t>learnings from a UE moving in a certain path, for subsequent Ues moving on a similar path. It is not realistic to assume that all Ues move along same trajectory, hence it is very important to have a training set comprising several different trajectories. O</w:t>
            </w:r>
            <w:r>
              <w:rPr>
                <w:rFonts w:eastAsia="Batang"/>
                <w:kern w:val="0"/>
                <w:lang w:eastAsia="ko-KR"/>
              </w:rPr>
              <w:t xml:space="preserve">therwise, the results will be optimistic. </w:t>
            </w:r>
          </w:p>
        </w:tc>
      </w:tr>
      <w:tr w:rsidR="0037058C" w14:paraId="12321491" w14:textId="77777777">
        <w:trPr>
          <w:trHeight w:val="333"/>
        </w:trPr>
        <w:tc>
          <w:tcPr>
            <w:tcW w:w="569" w:type="pct"/>
          </w:tcPr>
          <w:p w14:paraId="36FFD122" w14:textId="77777777" w:rsidR="0037058C" w:rsidRDefault="00D71C53">
            <w:pPr>
              <w:rPr>
                <w:rFonts w:eastAsia="Batang"/>
                <w:kern w:val="0"/>
                <w:lang w:eastAsia="ko-KR"/>
              </w:rPr>
            </w:pPr>
            <w:r>
              <w:rPr>
                <w:rFonts w:eastAsia="Batang" w:hint="eastAsia"/>
                <w:kern w:val="0"/>
                <w:lang w:eastAsia="ko-KR"/>
              </w:rPr>
              <w:t>Samsung</w:t>
            </w:r>
          </w:p>
        </w:tc>
        <w:tc>
          <w:tcPr>
            <w:tcW w:w="4431" w:type="pct"/>
          </w:tcPr>
          <w:p w14:paraId="0F06C7F7" w14:textId="77777777" w:rsidR="0037058C" w:rsidRDefault="00D71C53">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rFonts w:eastAsia="Batang"/>
                <w:kern w:val="0"/>
                <w:lang w:eastAsia="ko-KR"/>
              </w:rPr>
            </w:pPr>
            <w:r>
              <w:rPr>
                <w:rFonts w:eastAsia="Batang"/>
                <w:kern w:val="0"/>
                <w:lang w:eastAsia="ko-KR"/>
              </w:rPr>
              <w:t>HW/HiSi</w:t>
            </w:r>
          </w:p>
        </w:tc>
        <w:tc>
          <w:tcPr>
            <w:tcW w:w="4431" w:type="pct"/>
          </w:tcPr>
          <w:p w14:paraId="42A7C0B3" w14:textId="77777777" w:rsidR="0037058C" w:rsidRDefault="00D71C53">
            <w:pPr>
              <w:rPr>
                <w:rFonts w:eastAsia="Batang"/>
                <w:kern w:val="0"/>
                <w:lang w:eastAsia="ko-KR"/>
              </w:rPr>
            </w:pPr>
            <w:r>
              <w:rPr>
                <w:rFonts w:eastAsia="Batang" w:hint="eastAsia"/>
                <w:kern w:val="0"/>
                <w:lang w:eastAsia="ko-KR"/>
              </w:rPr>
              <w:t>O</w:t>
            </w:r>
            <w:r>
              <w:rPr>
                <w:rFonts w:eastAsia="Batang"/>
                <w:kern w:val="0"/>
                <w:lang w:eastAsia="ko-KR"/>
              </w:rPr>
              <w:t>ption 4 is more realistic than option 1 and at the same time not introducing too much complexity for modeling the trajectory. Even though option 4 only considers straight-line, the random direction introduces sufficient randomness for preventing model over</w:t>
            </w:r>
            <w:r>
              <w:rPr>
                <w:rFonts w:eastAsia="Batang"/>
                <w:kern w:val="0"/>
                <w:lang w:eastAsia="ko-KR"/>
              </w:rPr>
              <w:t xml:space="preserve">fitting. Just note that option 4 is applicable to generate training data and testing data as well. </w:t>
            </w:r>
          </w:p>
          <w:p w14:paraId="38987050" w14:textId="77777777" w:rsidR="0037058C" w:rsidRDefault="00D71C53">
            <w:pPr>
              <w:rPr>
                <w:rFonts w:eastAsia="Batang"/>
                <w:lang w:eastAsia="ko-KR"/>
              </w:rPr>
            </w:pPr>
            <w:r>
              <w:rPr>
                <w:rFonts w:eastAsia="Batang"/>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4431" w:type="pct"/>
          </w:tcPr>
          <w:p w14:paraId="40E53543" w14:textId="77777777" w:rsidR="0037058C" w:rsidRDefault="00D71C53">
            <w:pPr>
              <w:rPr>
                <w:rFonts w:eastAsia="Batang"/>
                <w:kern w:val="0"/>
                <w:lang w:eastAsia="ko-KR"/>
              </w:rPr>
            </w:pPr>
            <w:r>
              <w:rPr>
                <w:rFonts w:eastAsia="Batang"/>
                <w:lang w:eastAsia="ko-KR"/>
              </w:rPr>
              <w:t>For urban scenario, option 2/</w:t>
            </w:r>
            <w:r>
              <w:rPr>
                <w:rFonts w:eastAsia="Batang"/>
                <w:lang w:eastAsia="ko-KR"/>
              </w:rPr>
              <w:t>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rFonts w:eastAsia="Batang"/>
                <w:kern w:val="0"/>
                <w:lang w:eastAsia="ko-KR"/>
              </w:rPr>
            </w:pPr>
            <w:r>
              <w:rPr>
                <w:rFonts w:eastAsia="Batang"/>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rFonts w:eastAsia="Batang"/>
                <w:kern w:val="0"/>
                <w:lang w:eastAsia="ko-KR"/>
              </w:rPr>
            </w:pPr>
            <w:r>
              <w:rPr>
                <w:rFonts w:eastAsia="Batang"/>
                <w:kern w:val="0"/>
                <w:lang w:eastAsia="ko-KR"/>
              </w:rPr>
              <w:t>Qualcomm</w:t>
            </w:r>
          </w:p>
        </w:tc>
        <w:tc>
          <w:tcPr>
            <w:tcW w:w="4431" w:type="pct"/>
          </w:tcPr>
          <w:p w14:paraId="04B80AF3" w14:textId="77777777" w:rsidR="0037058C" w:rsidRDefault="00D71C53">
            <w:pPr>
              <w:rPr>
                <w:rFonts w:eastAsia="Batang"/>
                <w:lang w:eastAsia="ko-KR"/>
              </w:rPr>
            </w:pPr>
            <w:r>
              <w:rPr>
                <w:rFonts w:eastAsia="Batang"/>
                <w:lang w:eastAsia="ko-KR"/>
              </w:rPr>
              <w:t>As mentioned in the first round, suggest considering the following aspects:</w:t>
            </w:r>
          </w:p>
          <w:p w14:paraId="2388C12E" w14:textId="77777777" w:rsidR="0037058C" w:rsidRDefault="00D71C53">
            <w:pPr>
              <w:pStyle w:val="af3"/>
              <w:numPr>
                <w:ilvl w:val="0"/>
                <w:numId w:val="4"/>
              </w:numPr>
              <w:rPr>
                <w:rFonts w:eastAsia="Batang"/>
                <w:lang w:eastAsia="ko-KR"/>
              </w:rPr>
            </w:pPr>
            <w:r>
              <w:rPr>
                <w:rFonts w:eastAsia="Batang"/>
                <w:lang w:eastAsia="ko-KR"/>
              </w:rPr>
              <w:t>Inco</w:t>
            </w:r>
            <w:r>
              <w:rPr>
                <w:rFonts w:eastAsia="Batang"/>
                <w:lang w:eastAsia="ko-KR"/>
              </w:rPr>
              <w:t xml:space="preserve">rporating UE orientation (and orientation changes) as it will affect the beam prediction </w:t>
            </w:r>
            <w:r>
              <w:rPr>
                <w:rFonts w:eastAsia="Batang"/>
                <w:lang w:eastAsia="ko-KR"/>
              </w:rPr>
              <w:lastRenderedPageBreak/>
              <w:t>performance. As the UE moves along the trajectory, considering a fixed UE orientation is a limiting factor, and assuming the same UE orientation across training and te</w:t>
            </w:r>
            <w:r>
              <w:rPr>
                <w:rFonts w:eastAsia="Batang"/>
                <w:lang w:eastAsia="ko-KR"/>
              </w:rPr>
              <w:t>st datasets is also a limiting factor and may limit assessing the generalization capability of the AI/ML model.</w:t>
            </w:r>
          </w:p>
          <w:p w14:paraId="5067BE54" w14:textId="77777777" w:rsidR="0037058C" w:rsidRDefault="00D71C53">
            <w:pPr>
              <w:pStyle w:val="af3"/>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 thi</w:t>
            </w:r>
            <w:r>
              <w:rPr>
                <w:rFonts w:eastAsia="Batang"/>
                <w:lang w:eastAsia="ko-KR"/>
              </w:rPr>
              <w:t>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rFonts w:eastAsia="Batang"/>
                <w:kern w:val="0"/>
                <w:lang w:eastAsia="ko-KR"/>
              </w:rPr>
            </w:pPr>
            <w:r>
              <w:rPr>
                <w:rFonts w:eastAsia="Batang"/>
                <w:kern w:val="0"/>
                <w:lang w:eastAsia="ko-KR"/>
              </w:rPr>
              <w:lastRenderedPageBreak/>
              <w:t>Intel</w:t>
            </w:r>
          </w:p>
        </w:tc>
        <w:tc>
          <w:tcPr>
            <w:tcW w:w="4431" w:type="pct"/>
          </w:tcPr>
          <w:p w14:paraId="16AF7E47" w14:textId="77777777" w:rsidR="0037058C" w:rsidRDefault="00D71C53">
            <w:pPr>
              <w:rPr>
                <w:rFonts w:eastAsia="Batang"/>
                <w:lang w:eastAsia="ko-KR"/>
              </w:rPr>
            </w:pPr>
            <w:r>
              <w:rPr>
                <w:rFonts w:eastAsia="Batang"/>
                <w:lang w:eastAsia="ko-KR"/>
              </w:rPr>
              <w:t>The assumptions from Nokia seem reasonable. We can model random UE drop with random orientation and random direction of travel and move the UE in a straight line trajectory for a predetermined amount of time T. Many such drops are used to construct a datas</w:t>
            </w:r>
            <w:r>
              <w:rPr>
                <w:rFonts w:eastAsia="Batang"/>
                <w:lang w:eastAsia="ko-KR"/>
              </w:rPr>
              <w:t xml:space="preserve">et of UE traces for training. </w:t>
            </w:r>
          </w:p>
        </w:tc>
      </w:tr>
      <w:tr w:rsidR="0037058C" w14:paraId="00D442F7" w14:textId="77777777">
        <w:trPr>
          <w:trHeight w:val="333"/>
        </w:trPr>
        <w:tc>
          <w:tcPr>
            <w:tcW w:w="569" w:type="pct"/>
          </w:tcPr>
          <w:p w14:paraId="4DC9D507" w14:textId="77777777" w:rsidR="0037058C" w:rsidRDefault="00D71C53">
            <w:pPr>
              <w:rPr>
                <w:rFonts w:eastAsia="Batang"/>
                <w:kern w:val="0"/>
                <w:lang w:eastAsia="ko-KR"/>
              </w:rPr>
            </w:pPr>
            <w:r>
              <w:rPr>
                <w:rFonts w:eastAsia="Batang"/>
                <w:kern w:val="0"/>
                <w:lang w:eastAsia="ko-KR"/>
              </w:rPr>
              <w:t>InterDigital</w:t>
            </w:r>
          </w:p>
        </w:tc>
        <w:tc>
          <w:tcPr>
            <w:tcW w:w="4431" w:type="pct"/>
          </w:tcPr>
          <w:p w14:paraId="52FE4CC7" w14:textId="77777777" w:rsidR="0037058C" w:rsidRDefault="00D71C53">
            <w:pPr>
              <w:rPr>
                <w:rFonts w:eastAsia="Batang"/>
                <w:lang w:eastAsia="ko-KR"/>
              </w:rPr>
            </w:pPr>
            <w:r>
              <w:rPr>
                <w:rFonts w:eastAsia="Batang"/>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3"/>
        <w:numPr>
          <w:ilvl w:val="1"/>
          <w:numId w:val="62"/>
        </w:numPr>
        <w:rPr>
          <w:sz w:val="18"/>
          <w:szCs w:val="18"/>
        </w:rPr>
      </w:pPr>
      <w:r>
        <w:rPr>
          <w:sz w:val="18"/>
          <w:szCs w:val="18"/>
        </w:rPr>
        <w:t xml:space="preserve">Option #1: Linear and fixed trajectory model, e.g., the intra-cell mobility model in </w:t>
      </w:r>
      <w:r>
        <w:rPr>
          <w:sz w:val="18"/>
          <w:szCs w:val="18"/>
        </w:rPr>
        <w:t>Table 2 of R1-2007151.</w:t>
      </w:r>
    </w:p>
    <w:p w14:paraId="147CF536" w14:textId="77777777" w:rsidR="0037058C" w:rsidRDefault="00D71C53">
      <w:pPr>
        <w:pStyle w:val="af3"/>
        <w:numPr>
          <w:ilvl w:val="2"/>
          <w:numId w:val="62"/>
        </w:numPr>
        <w:rPr>
          <w:sz w:val="18"/>
          <w:szCs w:val="18"/>
        </w:rPr>
      </w:pPr>
      <w:r>
        <w:rPr>
          <w:sz w:val="18"/>
          <w:szCs w:val="18"/>
        </w:rPr>
        <w:t xml:space="preserve">Supported by (6): </w:t>
      </w:r>
      <w:r>
        <w:rPr>
          <w:rFonts w:eastAsia="ＭＳ 明朝" w:hint="eastAsia"/>
          <w:sz w:val="18"/>
          <w:szCs w:val="18"/>
          <w:lang w:eastAsia="ja-JP"/>
        </w:rPr>
        <w:t>D</w:t>
      </w:r>
      <w:r>
        <w:rPr>
          <w:rFonts w:eastAsia="ＭＳ 明朝"/>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f3"/>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3"/>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f3"/>
        <w:numPr>
          <w:ilvl w:val="1"/>
          <w:numId w:val="62"/>
        </w:numPr>
        <w:rPr>
          <w:sz w:val="18"/>
          <w:szCs w:val="18"/>
          <w:lang w:val="en-GB"/>
        </w:rPr>
      </w:pPr>
      <w:r>
        <w:rPr>
          <w:sz w:val="18"/>
          <w:szCs w:val="18"/>
        </w:rPr>
        <w:t>Option #3: Linear tr</w:t>
      </w:r>
      <w:r>
        <w:rPr>
          <w:sz w:val="18"/>
          <w:szCs w:val="18"/>
        </w:rPr>
        <w:t>ajectory model with random and smooth direction change.</w:t>
      </w:r>
    </w:p>
    <w:p w14:paraId="4AB8781B" w14:textId="77777777" w:rsidR="0037058C" w:rsidRDefault="00D71C53">
      <w:pPr>
        <w:pStyle w:val="af3"/>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3"/>
        <w:numPr>
          <w:ilvl w:val="2"/>
          <w:numId w:val="62"/>
        </w:numPr>
        <w:rPr>
          <w:sz w:val="18"/>
          <w:szCs w:val="18"/>
        </w:rPr>
      </w:pPr>
      <w:r>
        <w:rPr>
          <w:sz w:val="18"/>
          <w:szCs w:val="18"/>
        </w:rPr>
        <w:t xml:space="preserve">Supported by (7): Nokia, Ericsson, </w:t>
      </w:r>
      <w:r>
        <w:rPr>
          <w:sz w:val="18"/>
          <w:szCs w:val="18"/>
        </w:rPr>
        <w:t>BJTU, HW/HiSi, Qualcomm, Intel</w:t>
      </w:r>
    </w:p>
    <w:p w14:paraId="6A8CE2C6"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3"/>
        <w:numPr>
          <w:ilvl w:val="2"/>
          <w:numId w:val="62"/>
        </w:numPr>
        <w:rPr>
          <w:sz w:val="18"/>
          <w:szCs w:val="18"/>
        </w:rPr>
      </w:pPr>
      <w:r>
        <w:rPr>
          <w:sz w:val="18"/>
          <w:szCs w:val="18"/>
        </w:rPr>
        <w:t>Supported by (1): PML</w:t>
      </w:r>
    </w:p>
    <w:p w14:paraId="14E5E251" w14:textId="77777777" w:rsidR="0037058C" w:rsidRDefault="00D71C53">
      <w:pPr>
        <w:pStyle w:val="af3"/>
        <w:numPr>
          <w:ilvl w:val="1"/>
          <w:numId w:val="62"/>
        </w:numPr>
        <w:rPr>
          <w:sz w:val="18"/>
          <w:szCs w:val="18"/>
        </w:rPr>
      </w:pPr>
      <w:r>
        <w:rPr>
          <w:sz w:val="18"/>
          <w:szCs w:val="18"/>
        </w:rPr>
        <w:t>Option #6: Enable modelling of non-constant UE speed</w:t>
      </w:r>
    </w:p>
    <w:p w14:paraId="5227F552" w14:textId="77777777" w:rsidR="0037058C" w:rsidRDefault="00D71C53">
      <w:pPr>
        <w:pStyle w:val="af3"/>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w:t>
      </w:r>
      <w:r>
        <w:t>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3"/>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3"/>
        <w:numPr>
          <w:ilvl w:val="1"/>
          <w:numId w:val="62"/>
        </w:numPr>
        <w:rPr>
          <w:b/>
          <w:bCs/>
        </w:rPr>
      </w:pPr>
      <w:r>
        <w:rPr>
          <w:b/>
          <w:bCs/>
        </w:rPr>
        <w:t>Option #2: Linear trajectory model with random direction change.</w:t>
      </w:r>
    </w:p>
    <w:p w14:paraId="2CF76406" w14:textId="77777777" w:rsidR="0037058C" w:rsidRDefault="00D71C53">
      <w:pPr>
        <w:pStyle w:val="af3"/>
        <w:numPr>
          <w:ilvl w:val="1"/>
          <w:numId w:val="62"/>
        </w:numPr>
        <w:rPr>
          <w:b/>
          <w:bCs/>
          <w:lang w:val="en-GB"/>
        </w:rPr>
      </w:pPr>
      <w:r>
        <w:rPr>
          <w:b/>
          <w:bCs/>
        </w:rPr>
        <w:t>Option #3: Linear trajectory model with ra</w:t>
      </w:r>
      <w:r>
        <w:rPr>
          <w:b/>
          <w:bCs/>
        </w:rPr>
        <w:t>ndom and smooth direction change.</w:t>
      </w:r>
    </w:p>
    <w:p w14:paraId="29C4FB25" w14:textId="77777777" w:rsidR="0037058C" w:rsidRDefault="00D71C53">
      <w:pPr>
        <w:pStyle w:val="af3"/>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3"/>
        <w:numPr>
          <w:ilvl w:val="0"/>
          <w:numId w:val="62"/>
        </w:numPr>
        <w:rPr>
          <w:b/>
          <w:bCs/>
          <w:kern w:val="0"/>
        </w:rPr>
      </w:pPr>
      <w:r>
        <w:rPr>
          <w:b/>
          <w:bCs/>
          <w:kern w:val="0"/>
        </w:rPr>
        <w:t>Generalization issue is FFS including generation from the same trajectory model but different drops, or generation from differ</w:t>
      </w:r>
      <w:r>
        <w:rPr>
          <w:b/>
          <w:bCs/>
          <w:kern w:val="0"/>
        </w:rPr>
        <w:t xml:space="preserve">ent trajectory models </w:t>
      </w:r>
    </w:p>
    <w:p w14:paraId="26C2A21A"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tc>
        <w:tc>
          <w:tcPr>
            <w:tcW w:w="7671" w:type="dxa"/>
          </w:tcPr>
          <w:p w14:paraId="67D05B45"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 xml:space="preserve">CM, CAICT, </w:t>
            </w:r>
            <w:r>
              <w:rPr>
                <w:rFonts w:eastAsia="Batang"/>
                <w:b/>
                <w:bCs/>
                <w:lang w:eastAsia="ko-KR"/>
              </w:rPr>
              <w:t>CMCC</w:t>
            </w:r>
            <w:r>
              <w:rPr>
                <w:rFonts w:eastAsia="Batang" w:hint="eastAsia"/>
                <w:b/>
                <w:bCs/>
                <w:lang w:eastAsia="ko-KR"/>
              </w:rPr>
              <w:t>, CATT</w:t>
            </w:r>
            <w:r>
              <w:rPr>
                <w:rFonts w:eastAsia="Batang"/>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rFonts w:eastAsia="Batang"/>
                <w:lang w:eastAsia="ko-KR"/>
              </w:rPr>
            </w:pPr>
            <w:r>
              <w:rPr>
                <w:rFonts w:eastAsia="Batang"/>
                <w:color w:val="FF0000"/>
                <w:lang w:eastAsia="ko-KR"/>
              </w:rPr>
              <w:t>Objecting companies</w:t>
            </w:r>
          </w:p>
        </w:tc>
        <w:tc>
          <w:tcPr>
            <w:tcW w:w="7671" w:type="dxa"/>
          </w:tcPr>
          <w:p w14:paraId="0F741A59" w14:textId="77777777" w:rsidR="0037058C" w:rsidRDefault="0037058C">
            <w:pPr>
              <w:rPr>
                <w:rFonts w:eastAsia="Batang"/>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 xml:space="preserve">Please provide your view </w:t>
      </w:r>
      <w:r>
        <w:rPr>
          <w:b/>
          <w:bCs/>
        </w:rPr>
        <w:t>Proposal 1-4-3, if any.</w:t>
      </w:r>
    </w:p>
    <w:tbl>
      <w:tblPr>
        <w:tblStyle w:val="af0"/>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rFonts w:eastAsia="Batang"/>
                <w:kern w:val="0"/>
                <w:lang w:eastAsia="ko-KR"/>
              </w:rPr>
            </w:pPr>
            <w:r>
              <w:rPr>
                <w:rFonts w:eastAsia="Batang"/>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rFonts w:eastAsia="Batang"/>
                <w:kern w:val="0"/>
                <w:lang w:eastAsia="ko-KR"/>
              </w:rPr>
            </w:pPr>
            <w:r>
              <w:rPr>
                <w:rFonts w:eastAsia="Batang"/>
                <w:kern w:val="0"/>
                <w:lang w:eastAsia="ko-KR"/>
              </w:rPr>
              <w:t>Comments</w:t>
            </w:r>
          </w:p>
        </w:tc>
      </w:tr>
      <w:tr w:rsidR="0037058C" w14:paraId="09DCBC4B" w14:textId="77777777">
        <w:trPr>
          <w:trHeight w:val="333"/>
        </w:trPr>
        <w:tc>
          <w:tcPr>
            <w:tcW w:w="569" w:type="pct"/>
          </w:tcPr>
          <w:p w14:paraId="541C251F" w14:textId="77777777" w:rsidR="0037058C" w:rsidRDefault="00D71C53">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56C8F4E5" w14:textId="77777777" w:rsidR="0037058C" w:rsidRDefault="00D71C53">
            <w:pPr>
              <w:rPr>
                <w:rFonts w:eastAsia="Batang"/>
                <w:color w:val="4472C4" w:themeColor="accent5"/>
                <w:kern w:val="0"/>
                <w:lang w:eastAsia="ko-KR"/>
              </w:rPr>
            </w:pPr>
            <w:r>
              <w:rPr>
                <w:rFonts w:eastAsia="Batang"/>
                <w:color w:val="4472C4" w:themeColor="accent5"/>
                <w:lang w:eastAsia="ko-KR"/>
              </w:rPr>
              <w:t>The intention of</w:t>
            </w:r>
            <w:r>
              <w:rPr>
                <w:rFonts w:eastAsia="Batang"/>
                <w:b/>
                <w:bCs/>
                <w:color w:val="4472C4" w:themeColor="accent5"/>
                <w:lang w:eastAsia="ko-KR"/>
              </w:rPr>
              <w:t xml:space="preserve"> proposal 1-4-3 </w:t>
            </w:r>
            <w:r>
              <w:rPr>
                <w:rFonts w:eastAsia="Batang"/>
                <w:color w:val="4472C4" w:themeColor="accent5"/>
                <w:lang w:eastAsia="ko-KR"/>
              </w:rPr>
              <w:t xml:space="preserve">is to define UE trajectory model. We can further discuss which one to use for generation and or performance evaluation. </w:t>
            </w:r>
            <w:r>
              <w:rPr>
                <w:rFonts w:eastAsia="Batang"/>
                <w:color w:val="4472C4" w:themeColor="accent5"/>
                <w:kern w:val="0"/>
                <w:lang w:eastAsia="ko-KR"/>
              </w:rPr>
              <w:t xml:space="preserve">Therefore, FL modified option #4 as above. </w:t>
            </w:r>
          </w:p>
          <w:p w14:paraId="7667DED6" w14:textId="77777777" w:rsidR="0037058C" w:rsidRDefault="00D71C53">
            <w:pPr>
              <w:rPr>
                <w:rFonts w:eastAsia="Batang"/>
                <w:color w:val="4472C4" w:themeColor="accent5"/>
                <w:kern w:val="0"/>
                <w:lang w:eastAsia="ko-KR"/>
              </w:rPr>
            </w:pPr>
            <w:r>
              <w:rPr>
                <w:rFonts w:eastAsia="Batang"/>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4431" w:type="pct"/>
          </w:tcPr>
          <w:p w14:paraId="7B738168" w14:textId="77777777" w:rsidR="0037058C" w:rsidRDefault="00D71C53">
            <w:pPr>
              <w:rPr>
                <w:rFonts w:eastAsia="ＭＳ 明朝"/>
                <w:kern w:val="0"/>
                <w:lang w:eastAsia="ja-JP"/>
              </w:rPr>
            </w:pPr>
            <w:r>
              <w:rPr>
                <w:rFonts w:eastAsia="ＭＳ 明朝" w:hint="eastAsia"/>
                <w:kern w:val="0"/>
                <w:lang w:eastAsia="ja-JP"/>
              </w:rPr>
              <w:t>O</w:t>
            </w:r>
            <w:r>
              <w:rPr>
                <w:rFonts w:eastAsia="ＭＳ 明朝"/>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4431" w:type="pct"/>
          </w:tcPr>
          <w:p w14:paraId="7C12D7DB"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rFonts w:eastAsia="Batang"/>
                <w:kern w:val="0"/>
                <w:lang w:eastAsia="ko-KR"/>
              </w:rPr>
            </w:pPr>
            <w:r>
              <w:rPr>
                <w:rFonts w:eastAsia="Batang" w:hint="eastAsia"/>
                <w:kern w:val="0"/>
                <w:lang w:eastAsia="ko-KR"/>
              </w:rPr>
              <w:t>CATT</w:t>
            </w:r>
          </w:p>
        </w:tc>
        <w:tc>
          <w:tcPr>
            <w:tcW w:w="4431" w:type="pct"/>
          </w:tcPr>
          <w:p w14:paraId="74F01821" w14:textId="77777777" w:rsidR="0037058C" w:rsidRDefault="00D71C53">
            <w:pPr>
              <w:rPr>
                <w:rFonts w:eastAsia="Batang"/>
                <w:kern w:val="0"/>
                <w:lang w:eastAsia="ko-KR"/>
              </w:rPr>
            </w:pPr>
            <w:r>
              <w:rPr>
                <w:rFonts w:eastAsia="Batang"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rFonts w:eastAsia="Batang"/>
                <w:kern w:val="0"/>
                <w:lang w:eastAsia="ko-KR"/>
              </w:rPr>
            </w:pPr>
            <w:r>
              <w:rPr>
                <w:rFonts w:eastAsia="Batang" w:hint="eastAsia"/>
                <w:kern w:val="0"/>
                <w:lang w:eastAsia="ko-KR"/>
              </w:rPr>
              <w:t>LGE</w:t>
            </w:r>
          </w:p>
        </w:tc>
        <w:tc>
          <w:tcPr>
            <w:tcW w:w="4431" w:type="pct"/>
          </w:tcPr>
          <w:p w14:paraId="5CEB0550" w14:textId="77777777" w:rsidR="0037058C" w:rsidRDefault="00D71C53">
            <w:pPr>
              <w:rPr>
                <w:rFonts w:eastAsia="Batang"/>
                <w:kern w:val="0"/>
                <w:lang w:eastAsia="ko-KR"/>
              </w:rPr>
            </w:pPr>
            <w:r>
              <w:rPr>
                <w:rFonts w:eastAsia="Batang"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rFonts w:eastAsia="Batang"/>
                <w:kern w:val="0"/>
                <w:lang w:eastAsia="ko-KR"/>
              </w:rPr>
            </w:pPr>
            <w:r>
              <w:rPr>
                <w:rFonts w:eastAsia="Batang"/>
                <w:kern w:val="0"/>
                <w:lang w:eastAsia="ko-KR"/>
              </w:rPr>
              <w:t>HW/HiSI</w:t>
            </w:r>
          </w:p>
        </w:tc>
        <w:tc>
          <w:tcPr>
            <w:tcW w:w="4431" w:type="pct"/>
          </w:tcPr>
          <w:p w14:paraId="188B2411" w14:textId="77777777" w:rsidR="0037058C" w:rsidRDefault="00D71C53">
            <w:pPr>
              <w:rPr>
                <w:rFonts w:eastAsia="Batang"/>
                <w:kern w:val="0"/>
                <w:lang w:eastAsia="ko-KR"/>
              </w:rPr>
            </w:pPr>
            <w:r>
              <w:rPr>
                <w:rFonts w:eastAsia="Batang"/>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rFonts w:eastAsia="Batang"/>
                <w:kern w:val="0"/>
                <w:lang w:eastAsia="ko-KR"/>
              </w:rPr>
            </w:pPr>
            <w:r>
              <w:rPr>
                <w:rFonts w:eastAsia="Batang"/>
                <w:kern w:val="0"/>
                <w:lang w:eastAsia="ko-KR"/>
              </w:rPr>
              <w:t>Nokia</w:t>
            </w:r>
          </w:p>
        </w:tc>
        <w:tc>
          <w:tcPr>
            <w:tcW w:w="4431" w:type="pct"/>
          </w:tcPr>
          <w:p w14:paraId="6450B803" w14:textId="77777777" w:rsidR="0037058C" w:rsidRDefault="00D71C53">
            <w:pPr>
              <w:rPr>
                <w:rFonts w:eastAsia="Batang"/>
                <w:kern w:val="0"/>
                <w:lang w:eastAsia="ko-KR"/>
              </w:rPr>
            </w:pPr>
            <w:r>
              <w:rPr>
                <w:rFonts w:eastAsia="Batang"/>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rFonts w:eastAsia="Batang"/>
                <w:kern w:val="0"/>
                <w:lang w:eastAsia="ko-KR"/>
              </w:rPr>
            </w:pPr>
            <w:r>
              <w:rPr>
                <w:rFonts w:eastAsia="Batang"/>
                <w:kern w:val="0"/>
                <w:lang w:eastAsia="ko-KR"/>
              </w:rPr>
              <w:t>Lenovo</w:t>
            </w:r>
          </w:p>
        </w:tc>
        <w:tc>
          <w:tcPr>
            <w:tcW w:w="4431" w:type="pct"/>
          </w:tcPr>
          <w:p w14:paraId="13BA1EC9" w14:textId="77777777" w:rsidR="0037058C" w:rsidRDefault="00D71C53">
            <w:pPr>
              <w:rPr>
                <w:rFonts w:eastAsia="Batang"/>
                <w:kern w:val="0"/>
                <w:lang w:eastAsia="ko-KR"/>
              </w:rPr>
            </w:pPr>
            <w:r>
              <w:rPr>
                <w:rFonts w:eastAsia="Batang"/>
                <w:kern w:val="0"/>
                <w:lang w:eastAsia="ko-KR"/>
              </w:rPr>
              <w:t>Prefer Option #2. We suggest the following change to the second bullet in the proposal:</w:t>
            </w:r>
          </w:p>
          <w:p w14:paraId="663BAED4" w14:textId="77777777" w:rsidR="0037058C" w:rsidRDefault="00D71C53">
            <w:pPr>
              <w:rPr>
                <w:rFonts w:eastAsia="Batang"/>
                <w:kern w:val="0"/>
                <w:lang w:eastAsia="ko-KR"/>
              </w:rPr>
            </w:pPr>
            <w:r>
              <w:rPr>
                <w:rFonts w:eastAsia="Batang"/>
                <w:b/>
                <w:bCs/>
                <w:kern w:val="0"/>
                <w:lang w:eastAsia="ko-KR"/>
              </w:rPr>
              <w:t>Generalization issue is FFS</w:t>
            </w:r>
            <w:r>
              <w:rPr>
                <w:rFonts w:eastAsia="Batang"/>
                <w:b/>
                <w:bCs/>
                <w:kern w:val="0"/>
                <w:lang w:eastAsia="ko-KR"/>
              </w:rPr>
              <w:t xml:space="preserve"> </w:t>
            </w:r>
            <w:r>
              <w:rPr>
                <w:rFonts w:eastAsia="Batang"/>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3"/>
        <w:numPr>
          <w:ilvl w:val="0"/>
          <w:numId w:val="61"/>
        </w:numPr>
        <w:rPr>
          <w:b/>
          <w:bCs/>
        </w:rPr>
      </w:pPr>
      <w:r>
        <w:rPr>
          <w:b/>
          <w:bCs/>
        </w:rPr>
        <w:t>For option 2:</w:t>
      </w:r>
    </w:p>
    <w:p w14:paraId="07ED4FA7" w14:textId="77777777" w:rsidR="0037058C" w:rsidRDefault="00D71C53">
      <w:pPr>
        <w:pStyle w:val="af3"/>
        <w:numPr>
          <w:ilvl w:val="1"/>
          <w:numId w:val="65"/>
        </w:numPr>
      </w:pPr>
      <w:r>
        <w:t>UE moving trajectory: UE will move straightly along the selected direction to the end of an time interval, where the length of the time interval is provided by using an exponential distribution with average interval length, e.g., 5s, with granularity of 10</w:t>
      </w:r>
      <w:r>
        <w:t xml:space="preserve">0 ms. </w:t>
      </w:r>
    </w:p>
    <w:p w14:paraId="361568CC" w14:textId="77777777" w:rsidR="0037058C" w:rsidRDefault="00D71C53">
      <w:pPr>
        <w:pStyle w:val="af3"/>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f3"/>
        <w:numPr>
          <w:ilvl w:val="2"/>
          <w:numId w:val="65"/>
        </w:numPr>
      </w:pPr>
      <w:r>
        <w:t>UE move straightl</w:t>
      </w:r>
      <w:r>
        <w:t>y within the time interval with the fixed speed.</w:t>
      </w:r>
    </w:p>
    <w:p w14:paraId="49E29244" w14:textId="77777777" w:rsidR="0037058C" w:rsidRDefault="0037058C">
      <w:pPr>
        <w:pStyle w:val="af3"/>
        <w:ind w:left="2160"/>
      </w:pPr>
    </w:p>
    <w:p w14:paraId="141219A4" w14:textId="77777777" w:rsidR="0037058C" w:rsidRDefault="00D71C53">
      <w:pPr>
        <w:rPr>
          <w:b/>
          <w:bCs/>
        </w:rPr>
      </w:pPr>
      <w:r>
        <w:rPr>
          <w:b/>
          <w:bCs/>
        </w:rPr>
        <w:t>Please provide your view for description of option 2, if any.</w:t>
      </w:r>
    </w:p>
    <w:tbl>
      <w:tblPr>
        <w:tblStyle w:val="af0"/>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469A6D93" w14:textId="77777777" w:rsidR="0037058C" w:rsidRDefault="00D71C53">
            <w:pPr>
              <w:rPr>
                <w:rFonts w:eastAsia="Batang"/>
                <w:kern w:val="0"/>
                <w:lang w:eastAsia="ko-KR"/>
              </w:rPr>
            </w:pPr>
            <w:r>
              <w:rPr>
                <w:rFonts w:eastAsia="Batang"/>
                <w:kern w:val="0"/>
                <w:lang w:eastAsia="ko-KR"/>
              </w:rPr>
              <w:t>Comments</w:t>
            </w:r>
          </w:p>
        </w:tc>
      </w:tr>
      <w:tr w:rsidR="0037058C" w14:paraId="74020478" w14:textId="77777777">
        <w:trPr>
          <w:trHeight w:val="333"/>
        </w:trPr>
        <w:tc>
          <w:tcPr>
            <w:tcW w:w="569" w:type="pct"/>
          </w:tcPr>
          <w:p w14:paraId="6AF43645" w14:textId="77777777" w:rsidR="0037058C" w:rsidRDefault="00D71C53">
            <w:pPr>
              <w:rPr>
                <w:rFonts w:eastAsia="Batang"/>
                <w:kern w:val="0"/>
                <w:lang w:eastAsia="ko-KR"/>
              </w:rPr>
            </w:pPr>
            <w:r>
              <w:rPr>
                <w:rFonts w:eastAsia="Batang"/>
                <w:kern w:val="0"/>
                <w:lang w:eastAsia="ko-KR"/>
              </w:rPr>
              <w:t>Nokia</w:t>
            </w:r>
          </w:p>
        </w:tc>
        <w:tc>
          <w:tcPr>
            <w:tcW w:w="4431" w:type="pct"/>
          </w:tcPr>
          <w:p w14:paraId="35D2D354" w14:textId="77777777" w:rsidR="0037058C" w:rsidRDefault="00D71C53">
            <w:pPr>
              <w:rPr>
                <w:rFonts w:eastAsia="Batang"/>
                <w:kern w:val="0"/>
                <w:lang w:eastAsia="ko-KR"/>
              </w:rPr>
            </w:pPr>
            <w:r>
              <w:rPr>
                <w:rFonts w:eastAsia="Batang"/>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rFonts w:eastAsia="Batang"/>
                <w:kern w:val="0"/>
                <w:lang w:eastAsia="ko-KR"/>
              </w:rPr>
            </w:pPr>
            <w:r>
              <w:rPr>
                <w:rFonts w:eastAsia="Batang" w:hint="eastAsia"/>
                <w:kern w:val="0"/>
                <w:lang w:eastAsia="ko-KR"/>
              </w:rPr>
              <w:t>CATT</w:t>
            </w:r>
          </w:p>
        </w:tc>
        <w:tc>
          <w:tcPr>
            <w:tcW w:w="4431" w:type="pct"/>
          </w:tcPr>
          <w:p w14:paraId="1D4BD607" w14:textId="77777777" w:rsidR="0037058C" w:rsidRDefault="00D71C53">
            <w:pPr>
              <w:rPr>
                <w:rFonts w:eastAsia="Batang"/>
                <w:kern w:val="0"/>
                <w:lang w:eastAsia="ko-KR"/>
              </w:rPr>
            </w:pPr>
            <w:r>
              <w:rPr>
                <w:rFonts w:eastAsia="Batang"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rFonts w:eastAsia="Batang"/>
                <w:kern w:val="0"/>
                <w:lang w:eastAsia="ko-KR"/>
              </w:rPr>
            </w:pPr>
            <w:r>
              <w:rPr>
                <w:rFonts w:eastAsia="Batang"/>
                <w:kern w:val="0"/>
                <w:lang w:eastAsia="ko-KR"/>
              </w:rPr>
              <w:t>Vivo</w:t>
            </w:r>
          </w:p>
        </w:tc>
        <w:tc>
          <w:tcPr>
            <w:tcW w:w="4431" w:type="pct"/>
          </w:tcPr>
          <w:p w14:paraId="093B2C3D" w14:textId="77777777" w:rsidR="0037058C" w:rsidRDefault="00D71C53">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3E1CD373" w14:textId="77777777" w:rsidR="0037058C" w:rsidRDefault="00D71C53">
            <w:pPr>
              <w:rPr>
                <w:rFonts w:eastAsia="Batang"/>
                <w:kern w:val="0"/>
                <w:lang w:eastAsia="ko-KR"/>
              </w:rPr>
            </w:pPr>
            <w:r>
              <w:rPr>
                <w:rFonts w:eastAsia="Batang"/>
                <w:kern w:val="0"/>
                <w:lang w:eastAsia="ko-KR"/>
              </w:rPr>
              <w:t>One modelling example is shown as below:</w:t>
            </w:r>
          </w:p>
          <w:p w14:paraId="72E8B635" w14:textId="77777777" w:rsidR="0037058C" w:rsidRDefault="00D71C53">
            <w:pPr>
              <w:rPr>
                <w:rFonts w:eastAsia="Batang"/>
                <w:kern w:val="0"/>
                <w:lang w:eastAsia="ko-KR"/>
              </w:rPr>
            </w:pPr>
            <w:r>
              <w:rPr>
                <w:rFonts w:eastAsia="Batang"/>
                <w:noProof/>
                <w:lang w:eastAsia="ko-KR"/>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3"/>
              <w:ind w:left="360"/>
              <w:rPr>
                <w:rFonts w:eastAsia="Batang"/>
                <w:kern w:val="0"/>
                <w:lang w:eastAsia="ko-KR"/>
              </w:rPr>
            </w:pPr>
            <w:r>
              <w:rPr>
                <w:rFonts w:eastAsia="Batang"/>
                <w:lang w:eastAsia="ko-KR"/>
              </w:rPr>
              <w:t>Ues are dropped on predefined straight roads with some crossroads. The dropped UE move</w:t>
            </w:r>
            <w:r>
              <w:rPr>
                <w:rFonts w:eastAsia="Batang"/>
                <w:lang w:eastAsia="ko-KR"/>
              </w:rPr>
              <w:t>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rFonts w:eastAsia="Batang"/>
                <w:kern w:val="0"/>
                <w:lang w:eastAsia="ko-KR"/>
              </w:rPr>
            </w:pPr>
            <w:r>
              <w:rPr>
                <w:rFonts w:eastAsia="Batang"/>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 xml:space="preserve">Considering the deployment scenario </w:t>
            </w:r>
            <w:r>
              <w:rPr>
                <w:rFonts w:eastAsia="PMingLiU"/>
                <w:kern w:val="0"/>
                <w:lang w:eastAsia="zh-TW"/>
              </w:rPr>
              <w:t>(e.g.,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37C24D2E" w14:textId="77777777" w:rsidR="0037058C" w:rsidRDefault="00D71C53">
            <w:pPr>
              <w:rPr>
                <w:rFonts w:eastAsia="Batang"/>
                <w:color w:val="4472C4" w:themeColor="accent5"/>
                <w:kern w:val="0"/>
                <w:lang w:eastAsia="ko-KR"/>
              </w:rPr>
            </w:pPr>
            <w:r>
              <w:rPr>
                <w:rFonts w:eastAsia="Batang"/>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rFonts w:eastAsia="Batang"/>
                <w:kern w:val="0"/>
                <w:lang w:eastAsia="ko-KR"/>
              </w:rPr>
            </w:pPr>
            <w:r>
              <w:rPr>
                <w:rFonts w:eastAsia="Batang"/>
                <w:kern w:val="0"/>
                <w:lang w:eastAsia="ko-KR"/>
              </w:rPr>
              <w:t>Qualcomm</w:t>
            </w:r>
          </w:p>
        </w:tc>
        <w:tc>
          <w:tcPr>
            <w:tcW w:w="4431" w:type="pct"/>
          </w:tcPr>
          <w:p w14:paraId="20184CFA" w14:textId="77777777" w:rsidR="0037058C" w:rsidRDefault="00D71C53">
            <w:pPr>
              <w:rPr>
                <w:rFonts w:eastAsia="Batang"/>
                <w:kern w:val="0"/>
                <w:lang w:eastAsia="ko-KR"/>
              </w:rPr>
            </w:pPr>
            <w:r>
              <w:rPr>
                <w:rFonts w:eastAsia="Batang"/>
                <w:kern w:val="0"/>
                <w:lang w:eastAsia="ko-KR"/>
              </w:rPr>
              <w:t>Nether for Option 2, nor for Option 3 the prospect of confining UE movement within</w:t>
            </w:r>
            <w:r>
              <w:rPr>
                <w:rFonts w:eastAsia="Batang"/>
                <w:kern w:val="0"/>
                <w:lang w:eastAsia="ko-KR"/>
              </w:rPr>
              <w:t xml:space="preserve">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3"/>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w:t>
      </w:r>
      <w:r>
        <w:rPr>
          <w:rFonts w:ascii="Times New Roman" w:eastAsia="DengXian" w:hAnsi="Times New Roman"/>
          <w:sz w:val="20"/>
        </w:rPr>
        <w:t xml:space="preserv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The time interval is furth</w:t>
      </w:r>
      <w:r>
        <w:rPr>
          <w:rFonts w:ascii="Times New Roman" w:eastAsia="DengXian" w:hAnsi="Times New Roman"/>
          <w:sz w:val="20"/>
        </w:rPr>
        <w:t xml:space="preserve">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w:t>
      </w:r>
      <w:r>
        <w:rPr>
          <w:b/>
          <w:bCs/>
        </w:rPr>
        <w:t>ption of option 3, if any.</w:t>
      </w:r>
    </w:p>
    <w:tbl>
      <w:tblPr>
        <w:tblStyle w:val="af0"/>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5D986421" w14:textId="77777777" w:rsidR="0037058C" w:rsidRDefault="00D71C53">
            <w:pPr>
              <w:rPr>
                <w:rFonts w:eastAsia="Batang"/>
                <w:kern w:val="0"/>
                <w:lang w:eastAsia="ko-KR"/>
              </w:rPr>
            </w:pPr>
            <w:r>
              <w:rPr>
                <w:rFonts w:eastAsia="Batang"/>
                <w:kern w:val="0"/>
                <w:lang w:eastAsia="ko-KR"/>
              </w:rPr>
              <w:t>Comments</w:t>
            </w:r>
          </w:p>
        </w:tc>
      </w:tr>
      <w:tr w:rsidR="0037058C" w14:paraId="33B1D595" w14:textId="77777777">
        <w:trPr>
          <w:trHeight w:val="333"/>
        </w:trPr>
        <w:tc>
          <w:tcPr>
            <w:tcW w:w="569" w:type="pct"/>
          </w:tcPr>
          <w:p w14:paraId="34479FC0" w14:textId="77777777" w:rsidR="0037058C" w:rsidRDefault="00D71C53">
            <w:pPr>
              <w:rPr>
                <w:rFonts w:eastAsia="Batang"/>
                <w:kern w:val="0"/>
                <w:lang w:eastAsia="ko-KR"/>
              </w:rPr>
            </w:pPr>
            <w:r>
              <w:rPr>
                <w:rFonts w:eastAsia="Batang"/>
                <w:kern w:val="0"/>
                <w:lang w:eastAsia="ko-KR"/>
              </w:rPr>
              <w:t>Nokia</w:t>
            </w:r>
          </w:p>
        </w:tc>
        <w:tc>
          <w:tcPr>
            <w:tcW w:w="4431" w:type="pct"/>
          </w:tcPr>
          <w:p w14:paraId="3AC85D58" w14:textId="77777777" w:rsidR="0037058C" w:rsidRDefault="00D71C53">
            <w:pPr>
              <w:rPr>
                <w:rFonts w:eastAsia="Batang"/>
                <w:kern w:val="0"/>
                <w:lang w:eastAsia="ko-KR"/>
              </w:rPr>
            </w:pPr>
            <w:r>
              <w:rPr>
                <w:rFonts w:eastAsia="Batang"/>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rFonts w:eastAsia="Batang"/>
                <w:kern w:val="0"/>
                <w:lang w:eastAsia="ko-KR"/>
              </w:rPr>
            </w:pPr>
            <w:r>
              <w:rPr>
                <w:rFonts w:eastAsia="Batang" w:hint="eastAsia"/>
                <w:kern w:val="0"/>
                <w:lang w:eastAsia="ko-KR"/>
              </w:rPr>
              <w:t>CATT</w:t>
            </w:r>
          </w:p>
        </w:tc>
        <w:tc>
          <w:tcPr>
            <w:tcW w:w="4431" w:type="pct"/>
          </w:tcPr>
          <w:p w14:paraId="78B4325A" w14:textId="77777777" w:rsidR="0037058C" w:rsidRDefault="00D71C53">
            <w:pPr>
              <w:pStyle w:val="af3"/>
              <w:ind w:left="360"/>
              <w:rPr>
                <w:rFonts w:eastAsia="Batang"/>
                <w:kern w:val="0"/>
                <w:lang w:eastAsia="ko-KR"/>
              </w:rPr>
            </w:pPr>
            <w:r>
              <w:rPr>
                <w:rFonts w:eastAsia="Batang" w:hint="eastAsia"/>
                <w:kern w:val="0"/>
                <w:lang w:eastAsia="ko-KR"/>
              </w:rPr>
              <w:t>T</w:t>
            </w:r>
            <w:r>
              <w:rPr>
                <w:rFonts w:eastAsia="Batang"/>
                <w:kern w:val="0"/>
                <w:lang w:eastAsia="ko-KR"/>
              </w:rPr>
              <w:t>h</w:t>
            </w:r>
            <w:r>
              <w:rPr>
                <w:rFonts w:eastAsia="Batang" w:hint="eastAsia"/>
                <w:kern w:val="0"/>
                <w:lang w:eastAsia="ko-KR"/>
              </w:rPr>
              <w:t xml:space="preserve">ere may be a typo, i.e. the above c) is for Option 3 but not Option </w:t>
            </w:r>
            <w:r>
              <w:rPr>
                <w:rFonts w:eastAsia="Batang" w:hint="eastAsia"/>
                <w:color w:val="FF0000"/>
                <w:kern w:val="0"/>
                <w:lang w:eastAsia="ko-KR"/>
              </w:rPr>
              <w:t>2</w:t>
            </w:r>
            <w:r>
              <w:rPr>
                <w:rFonts w:eastAsia="Batang" w:hint="eastAsia"/>
                <w:kern w:val="0"/>
                <w:lang w:eastAsia="ko-KR"/>
              </w:rPr>
              <w:t>.</w:t>
            </w:r>
          </w:p>
        </w:tc>
      </w:tr>
      <w:tr w:rsidR="0037058C" w14:paraId="396CFC3F" w14:textId="77777777">
        <w:trPr>
          <w:trHeight w:val="333"/>
        </w:trPr>
        <w:tc>
          <w:tcPr>
            <w:tcW w:w="569" w:type="pct"/>
          </w:tcPr>
          <w:p w14:paraId="7EF1D36B" w14:textId="77777777" w:rsidR="0037058C" w:rsidRDefault="00D71C53">
            <w:pPr>
              <w:rPr>
                <w:rFonts w:eastAsia="Batang"/>
                <w:kern w:val="0"/>
                <w:lang w:eastAsia="ko-KR"/>
              </w:rPr>
            </w:pPr>
            <w:r>
              <w:rPr>
                <w:rFonts w:eastAsia="Batang"/>
                <w:kern w:val="0"/>
                <w:lang w:eastAsia="ko-KR"/>
              </w:rPr>
              <w:t>Vivo</w:t>
            </w:r>
          </w:p>
        </w:tc>
        <w:tc>
          <w:tcPr>
            <w:tcW w:w="4431" w:type="pct"/>
          </w:tcPr>
          <w:p w14:paraId="1E48AE0D" w14:textId="77777777" w:rsidR="0037058C" w:rsidRDefault="00D71C53">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6549FE10" w14:textId="77777777" w:rsidR="0037058C" w:rsidRDefault="00D71C53">
            <w:pPr>
              <w:rPr>
                <w:rFonts w:eastAsia="Batang"/>
                <w:kern w:val="0"/>
                <w:lang w:eastAsia="ko-KR"/>
              </w:rPr>
            </w:pPr>
            <w:r>
              <w:rPr>
                <w:rFonts w:eastAsia="Batang"/>
                <w:kern w:val="0"/>
                <w:lang w:eastAsia="ko-KR"/>
              </w:rPr>
              <w:t>One modelling example is shown as below:</w:t>
            </w:r>
          </w:p>
          <w:p w14:paraId="62A4A7BE" w14:textId="77777777" w:rsidR="0037058C" w:rsidRDefault="00D71C53">
            <w:pPr>
              <w:rPr>
                <w:rFonts w:eastAsia="Batang"/>
                <w:kern w:val="0"/>
                <w:lang w:eastAsia="ko-KR"/>
              </w:rPr>
            </w:pPr>
            <w:r>
              <w:rPr>
                <w:rFonts w:eastAsia="Batang"/>
                <w:noProof/>
                <w:lang w:eastAsia="ko-KR"/>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3"/>
              <w:ind w:left="360"/>
              <w:rPr>
                <w:rFonts w:eastAsia="Batang"/>
                <w:kern w:val="0"/>
                <w:lang w:eastAsia="ko-KR"/>
              </w:rPr>
            </w:pPr>
            <w:r>
              <w:rPr>
                <w:rFonts w:eastAsia="Batang"/>
                <w:lang w:eastAsia="ko-KR"/>
              </w:rPr>
              <w:t>Ues are dropped on predefined straight roads with some crossroads. The dropped UE move</w:t>
            </w:r>
            <w:r>
              <w:rPr>
                <w:rFonts w:eastAsia="Batang"/>
                <w:lang w:eastAsia="ko-KR"/>
              </w:rPr>
              <w:t>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rFonts w:eastAsia="Batang"/>
                <w:color w:val="4472C4" w:themeColor="accent5"/>
                <w:kern w:val="0"/>
                <w:lang w:eastAsia="ko-KR"/>
              </w:rPr>
            </w:pPr>
            <w:r>
              <w:rPr>
                <w:rFonts w:eastAsia="Batang"/>
                <w:color w:val="4472C4" w:themeColor="accent5"/>
                <w:kern w:val="0"/>
                <w:lang w:eastAsia="ko-KR"/>
              </w:rPr>
              <w:lastRenderedPageBreak/>
              <w:t>FL</w:t>
            </w:r>
          </w:p>
        </w:tc>
        <w:tc>
          <w:tcPr>
            <w:tcW w:w="4431" w:type="pct"/>
          </w:tcPr>
          <w:p w14:paraId="52AA65EE" w14:textId="77777777" w:rsidR="0037058C" w:rsidRDefault="00D71C53">
            <w:pPr>
              <w:rPr>
                <w:rFonts w:eastAsia="Batang"/>
                <w:color w:val="4472C4" w:themeColor="accent5"/>
                <w:kern w:val="0"/>
                <w:lang w:eastAsia="ko-KR"/>
              </w:rPr>
            </w:pPr>
            <w:r>
              <w:rPr>
                <w:rFonts w:eastAsia="Batang"/>
                <w:color w:val="4472C4" w:themeColor="accent5"/>
                <w:kern w:val="0"/>
                <w:lang w:eastAsia="ko-KR"/>
              </w:rPr>
              <w:t>Please provide necessary modification of option 3,</w:t>
            </w:r>
            <w:r>
              <w:rPr>
                <w:rFonts w:eastAsia="Batang"/>
                <w:color w:val="4472C4" w:themeColor="accent5"/>
                <w:kern w:val="0"/>
                <w:lang w:eastAsia="ko-KR"/>
              </w:rPr>
              <w:t xml:space="preserve"> if any</w:t>
            </w:r>
          </w:p>
        </w:tc>
      </w:tr>
      <w:tr w:rsidR="0037058C" w14:paraId="45732877" w14:textId="77777777">
        <w:trPr>
          <w:trHeight w:val="333"/>
        </w:trPr>
        <w:tc>
          <w:tcPr>
            <w:tcW w:w="569" w:type="pct"/>
          </w:tcPr>
          <w:p w14:paraId="40204BD5" w14:textId="77777777" w:rsidR="0037058C" w:rsidRDefault="00D71C53">
            <w:pPr>
              <w:rPr>
                <w:rFonts w:eastAsia="Batang"/>
                <w:kern w:val="0"/>
                <w:lang w:eastAsia="ko-KR"/>
              </w:rPr>
            </w:pPr>
            <w:r>
              <w:rPr>
                <w:rFonts w:eastAsia="Batang"/>
                <w:kern w:val="0"/>
                <w:lang w:eastAsia="ko-KR"/>
              </w:rPr>
              <w:t>Qualcomm</w:t>
            </w:r>
          </w:p>
        </w:tc>
        <w:tc>
          <w:tcPr>
            <w:tcW w:w="4431" w:type="pct"/>
          </w:tcPr>
          <w:p w14:paraId="320A051E" w14:textId="77777777" w:rsidR="0037058C" w:rsidRDefault="00D71C53">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3"/>
        <w:numPr>
          <w:ilvl w:val="0"/>
          <w:numId w:val="61"/>
        </w:numPr>
        <w:rPr>
          <w:b/>
          <w:bCs/>
        </w:rPr>
      </w:pPr>
      <w:r>
        <w:rPr>
          <w:b/>
          <w:bCs/>
        </w:rPr>
        <w:t xml:space="preserve">For option 4: </w:t>
      </w:r>
    </w:p>
    <w:p w14:paraId="34BE60D8" w14:textId="77777777" w:rsidR="0037058C" w:rsidRDefault="00D71C53">
      <w:pPr>
        <w:pStyle w:val="af3"/>
        <w:numPr>
          <w:ilvl w:val="0"/>
          <w:numId w:val="65"/>
        </w:numPr>
        <w:ind w:left="360"/>
      </w:pPr>
      <w:r>
        <w:t xml:space="preserve">Initial UE location, moving </w:t>
      </w:r>
      <w:r>
        <w:t>direction and speed: UE is randomly dropped in a cell, and an initial moving direction is randomly selected, with a fixed speed.</w:t>
      </w:r>
    </w:p>
    <w:p w14:paraId="06961FBB" w14:textId="77777777" w:rsidR="0037058C" w:rsidRDefault="00D71C53">
      <w:pPr>
        <w:pStyle w:val="af3"/>
        <w:numPr>
          <w:ilvl w:val="1"/>
          <w:numId w:val="65"/>
        </w:numPr>
        <w:ind w:left="1080"/>
      </w:pPr>
      <w:r>
        <w:t>The initial UE location should be randomly drop within the following blue area</w:t>
      </w:r>
    </w:p>
    <w:p w14:paraId="484BF391" w14:textId="77777777" w:rsidR="0037058C" w:rsidRDefault="00D71C53">
      <w:pPr>
        <w:pStyle w:val="af3"/>
        <w:ind w:left="1080"/>
        <w:jc w:val="center"/>
        <w:rPr>
          <w:b/>
          <w:bCs/>
        </w:rPr>
      </w:pPr>
      <w:r>
        <w:rPr>
          <w:noProof/>
          <w:lang w:eastAsia="ko-KR"/>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3"/>
        <w:ind w:left="780"/>
      </w:pPr>
      <w:r>
        <w:t xml:space="preserve">where d1 is the minimum distance that UE should be away from the BS. </w:t>
      </w:r>
    </w:p>
    <w:p w14:paraId="3DB97138" w14:textId="77777777" w:rsidR="0037058C" w:rsidRDefault="00D71C53">
      <w:pPr>
        <w:pStyle w:val="af3"/>
        <w:numPr>
          <w:ilvl w:val="2"/>
          <w:numId w:val="65"/>
        </w:numPr>
        <w:ind w:left="1800"/>
      </w:pPr>
      <w:r>
        <w:t>Each sector is a cell and that the cell association is geographic based.</w:t>
      </w:r>
    </w:p>
    <w:p w14:paraId="0E3939BA" w14:textId="77777777" w:rsidR="0037058C" w:rsidRDefault="00D71C53">
      <w:pPr>
        <w:pStyle w:val="af3"/>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 xml:space="preserve">For training data </w:t>
      </w:r>
      <w:r>
        <w:rPr>
          <w:b/>
          <w:bCs/>
          <w:u w:val="single"/>
        </w:rPr>
        <w:t>generation</w:t>
      </w:r>
    </w:p>
    <w:p w14:paraId="724CE740" w14:textId="77777777" w:rsidR="0037058C" w:rsidRDefault="00D71C53">
      <w:pPr>
        <w:pStyle w:val="af3"/>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3"/>
        <w:numPr>
          <w:ilvl w:val="1"/>
          <w:numId w:val="65"/>
        </w:numPr>
        <w:ind w:left="1080"/>
      </w:pPr>
      <w:r>
        <w:t>The value of T (or D) can be further discussed</w:t>
      </w:r>
    </w:p>
    <w:p w14:paraId="2756942B" w14:textId="77777777" w:rsidR="0037058C" w:rsidRDefault="00D71C53">
      <w:pPr>
        <w:pStyle w:val="af3"/>
        <w:numPr>
          <w:ilvl w:val="1"/>
          <w:numId w:val="65"/>
        </w:numPr>
        <w:ind w:left="1080"/>
      </w:pPr>
      <w:r>
        <w:t>The trajectory sampling interval granularity dep</w:t>
      </w:r>
      <w:r>
        <w:t xml:space="preserve">ends on UE speed and it can be further discussed. </w:t>
      </w:r>
    </w:p>
    <w:p w14:paraId="3F7F0E30" w14:textId="77777777" w:rsidR="0037058C" w:rsidRDefault="00D71C53">
      <w:pPr>
        <w:pStyle w:val="af3"/>
        <w:numPr>
          <w:ilvl w:val="0"/>
          <w:numId w:val="65"/>
        </w:numPr>
        <w:ind w:left="360"/>
      </w:pPr>
      <w:r>
        <w:lastRenderedPageBreak/>
        <w:t>UE can move straightly along the entire trajectory, or</w:t>
      </w:r>
    </w:p>
    <w:p w14:paraId="085015BE" w14:textId="77777777" w:rsidR="0037058C" w:rsidRDefault="00D71C53">
      <w:pPr>
        <w:pStyle w:val="af3"/>
        <w:numPr>
          <w:ilvl w:val="0"/>
          <w:numId w:val="65"/>
        </w:numPr>
        <w:ind w:left="360"/>
      </w:pPr>
      <w:r>
        <w:t>UE can move straightly during the time interval, where 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035EC663" w14:textId="77777777" w:rsidR="0037058C" w:rsidRDefault="00D71C53">
      <w:pPr>
        <w:pStyle w:val="af3"/>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f3"/>
        <w:numPr>
          <w:ilvl w:val="0"/>
          <w:numId w:val="65"/>
        </w:numPr>
        <w:ind w:left="360"/>
      </w:pPr>
      <w:r>
        <w:t>If the UE tra</w:t>
      </w:r>
      <w:r>
        <w:t xml:space="preserve">jectory hit the cell boundary (the red line), the trajectory should be terminated. </w:t>
      </w:r>
    </w:p>
    <w:p w14:paraId="5F5A1AC2" w14:textId="77777777" w:rsidR="0037058C" w:rsidRDefault="00D71C53">
      <w:pPr>
        <w:pStyle w:val="af3"/>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3"/>
        <w:numPr>
          <w:ilvl w:val="1"/>
          <w:numId w:val="65"/>
        </w:numPr>
        <w:ind w:left="1080"/>
      </w:pPr>
      <w:r>
        <w:t xml:space="preserve">At the current stage, the length </w:t>
      </w:r>
      <w:r>
        <w:t>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0"/>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rFonts w:eastAsia="Batang"/>
                <w:kern w:val="0"/>
                <w:lang w:eastAsia="ko-KR"/>
              </w:rPr>
            </w:pPr>
            <w:r>
              <w:rPr>
                <w:rFonts w:eastAsia="Batang"/>
                <w:kern w:val="0"/>
                <w:lang w:eastAsia="ko-KR"/>
              </w:rPr>
              <w:t>Company</w:t>
            </w:r>
          </w:p>
        </w:tc>
        <w:tc>
          <w:tcPr>
            <w:tcW w:w="4488" w:type="pct"/>
            <w:shd w:val="clear" w:color="auto" w:fill="BFBFBF" w:themeFill="background1" w:themeFillShade="BF"/>
          </w:tcPr>
          <w:p w14:paraId="47533D15" w14:textId="77777777" w:rsidR="0037058C" w:rsidRDefault="00D71C53">
            <w:pPr>
              <w:rPr>
                <w:rFonts w:eastAsia="Batang"/>
                <w:kern w:val="0"/>
                <w:lang w:eastAsia="ko-KR"/>
              </w:rPr>
            </w:pPr>
            <w:r>
              <w:rPr>
                <w:rFonts w:eastAsia="Batang"/>
                <w:kern w:val="0"/>
                <w:lang w:eastAsia="ko-KR"/>
              </w:rPr>
              <w:t>Comments</w:t>
            </w:r>
          </w:p>
        </w:tc>
      </w:tr>
      <w:tr w:rsidR="0037058C" w14:paraId="4DC45C9E" w14:textId="77777777">
        <w:trPr>
          <w:trHeight w:val="333"/>
        </w:trPr>
        <w:tc>
          <w:tcPr>
            <w:tcW w:w="512" w:type="pct"/>
          </w:tcPr>
          <w:p w14:paraId="46A81B37" w14:textId="77777777" w:rsidR="0037058C" w:rsidRDefault="00D71C53">
            <w:pPr>
              <w:rPr>
                <w:rFonts w:eastAsia="Batang"/>
                <w:color w:val="4472C4" w:themeColor="accent5"/>
                <w:kern w:val="0"/>
                <w:lang w:eastAsia="ko-KR"/>
              </w:rPr>
            </w:pPr>
            <w:r>
              <w:rPr>
                <w:rFonts w:eastAsia="Batang"/>
                <w:color w:val="4472C4" w:themeColor="accent5"/>
                <w:kern w:val="0"/>
                <w:lang w:eastAsia="ko-KR"/>
              </w:rPr>
              <w:t>FL</w:t>
            </w:r>
          </w:p>
        </w:tc>
        <w:tc>
          <w:tcPr>
            <w:tcW w:w="4488" w:type="pct"/>
          </w:tcPr>
          <w:p w14:paraId="3A28E41F"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rFonts w:eastAsia="Batang"/>
                <w:kern w:val="0"/>
                <w:lang w:eastAsia="ko-KR"/>
              </w:rPr>
            </w:pPr>
            <w:r>
              <w:rPr>
                <w:rFonts w:eastAsia="Batang"/>
                <w:kern w:val="0"/>
                <w:lang w:eastAsia="ko-KR"/>
              </w:rPr>
              <w:t>Nokia</w:t>
            </w:r>
          </w:p>
        </w:tc>
        <w:tc>
          <w:tcPr>
            <w:tcW w:w="4488" w:type="pct"/>
          </w:tcPr>
          <w:p w14:paraId="0DA88668" w14:textId="77777777" w:rsidR="0037058C" w:rsidRDefault="00D71C53">
            <w:pPr>
              <w:rPr>
                <w:rFonts w:eastAsia="Batang"/>
                <w:kern w:val="0"/>
                <w:lang w:eastAsia="ko-KR"/>
              </w:rPr>
            </w:pPr>
            <w:r>
              <w:rPr>
                <w:rFonts w:eastAsia="Batang"/>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w:t>
      </w:r>
      <w:r>
        <w:rPr>
          <w:highlight w:val="yellow"/>
        </w:rPr>
        <w:t>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3"/>
        <w:numPr>
          <w:ilvl w:val="1"/>
          <w:numId w:val="62"/>
        </w:numPr>
        <w:rPr>
          <w:b/>
          <w:bCs/>
        </w:rPr>
      </w:pPr>
      <w:r>
        <w:rPr>
          <w:b/>
          <w:bCs/>
        </w:rPr>
        <w:t>Option #2: Linear trajectory model with random direction change.</w:t>
      </w:r>
    </w:p>
    <w:p w14:paraId="4D35D9AC" w14:textId="77777777" w:rsidR="0037058C" w:rsidRDefault="00D71C53">
      <w:pPr>
        <w:pStyle w:val="af3"/>
        <w:numPr>
          <w:ilvl w:val="2"/>
          <w:numId w:val="62"/>
        </w:numPr>
      </w:pPr>
      <w:r>
        <w:t>UE moving trajectory: UE will move straightly along</w:t>
      </w:r>
      <w:r>
        <w:t xml:space="preserve">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f3"/>
        <w:numPr>
          <w:ilvl w:val="3"/>
          <w:numId w:val="62"/>
        </w:numPr>
      </w:pPr>
      <w:r>
        <w:t>UE moving direction change: At the end of th</w:t>
      </w:r>
      <w:r>
        <w:t>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f3"/>
        <w:numPr>
          <w:ilvl w:val="3"/>
          <w:numId w:val="62"/>
        </w:numPr>
      </w:pPr>
      <w:r>
        <w:t>UE move straightly within the time interval with the fixed speed.</w:t>
      </w:r>
    </w:p>
    <w:p w14:paraId="604C2C25" w14:textId="77777777" w:rsidR="0037058C" w:rsidRDefault="00D71C53">
      <w:pPr>
        <w:pStyle w:val="af3"/>
        <w:numPr>
          <w:ilvl w:val="1"/>
          <w:numId w:val="62"/>
        </w:numPr>
        <w:rPr>
          <w:b/>
          <w:bCs/>
          <w:lang w:val="en-GB"/>
        </w:rPr>
      </w:pPr>
      <w:r>
        <w:rPr>
          <w:b/>
          <w:bCs/>
        </w:rPr>
        <w:t>Op</w:t>
      </w:r>
      <w:r>
        <w:rPr>
          <w:b/>
          <w:bCs/>
        </w:rPr>
        <w:t>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w:t>
      </w:r>
      <w:r>
        <w:rPr>
          <w:rFonts w:ascii="Times New Roman" w:eastAsia="DengXian" w:hAnsi="Times New Roman"/>
          <w:sz w:val="20"/>
        </w:rPr>
        <w:t>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w:t>
      </w:r>
      <w:r>
        <w:rPr>
          <w:rFonts w:ascii="Times New Roman" w:eastAsia="DengXian" w:hAnsi="Times New Roman"/>
          <w:sz w:val="20"/>
        </w:rPr>
        <w:t xml:space="preserve">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af3"/>
        <w:numPr>
          <w:ilvl w:val="1"/>
          <w:numId w:val="62"/>
        </w:numPr>
        <w:rPr>
          <w:b/>
          <w:bCs/>
        </w:rPr>
      </w:pPr>
      <w:r>
        <w:rPr>
          <w:b/>
          <w:bCs/>
        </w:rPr>
        <w:t>Option #4:</w:t>
      </w:r>
      <w:r>
        <w:rPr>
          <w:b/>
          <w:bCs/>
        </w:rPr>
        <w:t xml:space="preserve"> Random orientation straight-line trajectories. </w:t>
      </w:r>
    </w:p>
    <w:p w14:paraId="6A7E1DDB"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3"/>
        <w:numPr>
          <w:ilvl w:val="1"/>
          <w:numId w:val="62"/>
        </w:numPr>
        <w:ind w:left="3180"/>
      </w:pPr>
      <w:r>
        <w:t>The initial UE location should be randomly drop wi</w:t>
      </w:r>
      <w:r>
        <w:t>thin the following blue area</w:t>
      </w:r>
    </w:p>
    <w:p w14:paraId="1F82A7B5" w14:textId="77777777" w:rsidR="0037058C" w:rsidRDefault="00D71C53">
      <w:pPr>
        <w:pStyle w:val="af3"/>
        <w:ind w:left="2820"/>
        <w:jc w:val="center"/>
        <w:rPr>
          <w:b/>
          <w:bCs/>
        </w:rPr>
      </w:pPr>
      <w:r>
        <w:object w:dxaOrig="3455" w:dyaOrig="2943" w14:anchorId="649FCBDF">
          <v:shape id="_x0000_i1027" type="#_x0000_t75" style="width:172.9pt;height:147pt" o:ole="">
            <v:imagedata r:id="rId19" o:title=""/>
          </v:shape>
          <o:OLEObject Type="Embed" ProgID="Visio.Drawing.15" ShapeID="_x0000_i1027" DrawAspect="Content" ObjectID="_1714503071" r:id="rId25"/>
        </w:object>
      </w:r>
    </w:p>
    <w:p w14:paraId="72689F7F" w14:textId="77777777" w:rsidR="0037058C" w:rsidRDefault="00D71C53">
      <w:pPr>
        <w:pStyle w:val="af3"/>
        <w:ind w:left="2520"/>
      </w:pPr>
      <w:r>
        <w:t xml:space="preserve">where d1 is the minimum distance that UE should be away from the BS. </w:t>
      </w:r>
    </w:p>
    <w:p w14:paraId="32BBCCB0" w14:textId="77777777" w:rsidR="0037058C" w:rsidRDefault="00D71C53">
      <w:pPr>
        <w:pStyle w:val="af3"/>
        <w:numPr>
          <w:ilvl w:val="2"/>
          <w:numId w:val="62"/>
        </w:numPr>
        <w:ind w:left="3900"/>
      </w:pPr>
      <w:r>
        <w:t>Each sector is a cell and that the cell association is geographic based.</w:t>
      </w:r>
    </w:p>
    <w:p w14:paraId="69A85806" w14:textId="77777777" w:rsidR="0037058C" w:rsidRDefault="00D71C53">
      <w:pPr>
        <w:pStyle w:val="af3"/>
        <w:numPr>
          <w:ilvl w:val="2"/>
          <w:numId w:val="62"/>
        </w:numPr>
        <w:ind w:left="3900"/>
      </w:pPr>
      <w:r>
        <w:t>During the simulation, inter-cell handover or switching</w:t>
      </w:r>
      <w:r>
        <w:t xml:space="preserve">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3"/>
        <w:numPr>
          <w:ilvl w:val="1"/>
          <w:numId w:val="62"/>
        </w:numPr>
        <w:ind w:left="3180"/>
      </w:pPr>
      <w:r>
        <w:t>The value of T (or D) can be further discussed</w:t>
      </w:r>
    </w:p>
    <w:p w14:paraId="2881841B" w14:textId="77777777" w:rsidR="0037058C" w:rsidRDefault="00D71C53">
      <w:pPr>
        <w:pStyle w:val="af3"/>
        <w:numPr>
          <w:ilvl w:val="1"/>
          <w:numId w:val="62"/>
        </w:numPr>
        <w:ind w:left="3180"/>
      </w:pPr>
      <w:r>
        <w:t>The traje</w:t>
      </w:r>
      <w:r>
        <w:t xml:space="preserve">ctory sampling interval granularity depends on UE speed and it can be further discussed. </w:t>
      </w:r>
    </w:p>
    <w:p w14:paraId="0BB5C353" w14:textId="77777777" w:rsidR="0037058C" w:rsidRDefault="00D71C53">
      <w:pPr>
        <w:pStyle w:val="af3"/>
        <w:numPr>
          <w:ilvl w:val="0"/>
          <w:numId w:val="62"/>
        </w:numPr>
        <w:ind w:left="2460"/>
      </w:pPr>
      <w:r>
        <w:t>UE can move straightly along the entire trajectory, or</w:t>
      </w:r>
    </w:p>
    <w:p w14:paraId="5712ED84" w14:textId="77777777" w:rsidR="0037058C" w:rsidRDefault="00D71C53">
      <w:pPr>
        <w:pStyle w:val="af3"/>
        <w:numPr>
          <w:ilvl w:val="0"/>
          <w:numId w:val="62"/>
        </w:numPr>
        <w:ind w:left="2460"/>
      </w:pPr>
      <w:r>
        <w:t>UE can move straightly during the time interval, where the time interval is provided by using an exponential di</w:t>
      </w:r>
      <w:r>
        <w:t xml:space="preserve">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3"/>
        <w:numPr>
          <w:ilvl w:val="1"/>
          <w:numId w:val="62"/>
        </w:numPr>
        <w:ind w:left="3180"/>
      </w:pPr>
      <w:r>
        <w:t xml:space="preserve">UE may change the moving direction at the end of the time interval. UE will change the moving direction with the angle difference A_diff from the beginning of the time interval, provided by using a uniform </w:t>
      </w:r>
      <w:r>
        <w:t>distribution within [-45°, 45°]</w:t>
      </w:r>
    </w:p>
    <w:p w14:paraId="77C0CF6A" w14:textId="77777777" w:rsidR="0037058C" w:rsidRDefault="00D71C53">
      <w:pPr>
        <w:pStyle w:val="af3"/>
        <w:numPr>
          <w:ilvl w:val="0"/>
          <w:numId w:val="62"/>
        </w:numPr>
        <w:ind w:left="2460"/>
      </w:pPr>
      <w:r>
        <w:t xml:space="preserve">If the UE trajectory hit the cell boundary (the red line), the trajectory should be terminated. </w:t>
      </w:r>
    </w:p>
    <w:p w14:paraId="3AE21543"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w:t>
      </w:r>
      <w:r>
        <w:t xml:space="preserve">discarded. </w:t>
      </w:r>
    </w:p>
    <w:p w14:paraId="0E5679A5"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3"/>
        <w:ind w:left="1440"/>
        <w:rPr>
          <w:b/>
          <w:bCs/>
        </w:rPr>
      </w:pPr>
    </w:p>
    <w:p w14:paraId="650C60D4" w14:textId="77777777" w:rsidR="0037058C" w:rsidRDefault="00D71C53">
      <w:pPr>
        <w:pStyle w:val="af3"/>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w:t>
      </w:r>
      <w:r>
        <w:rPr>
          <w:b/>
          <w:bCs/>
          <w:strike/>
          <w:color w:val="FF0000"/>
          <w:kern w:val="0"/>
        </w:rPr>
        <w:t>on from different trajectory models</w:t>
      </w:r>
      <w:r>
        <w:rPr>
          <w:b/>
          <w:bCs/>
          <w:color w:val="FF0000"/>
          <w:kern w:val="0"/>
        </w:rPr>
        <w:t xml:space="preserve"> </w:t>
      </w:r>
    </w:p>
    <w:p w14:paraId="26EB8646"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rFonts w:eastAsia="Batang"/>
                <w:color w:val="70AD47" w:themeColor="accent6"/>
                <w:lang w:eastAsia="ko-KR"/>
              </w:rPr>
            </w:pPr>
            <w:r>
              <w:rPr>
                <w:rFonts w:eastAsia="Batang"/>
                <w:color w:val="70AD47" w:themeColor="accent6"/>
                <w:lang w:eastAsia="ko-KR"/>
              </w:rPr>
              <w:t>Supporting companies</w:t>
            </w:r>
          </w:p>
        </w:tc>
        <w:tc>
          <w:tcPr>
            <w:tcW w:w="7671" w:type="dxa"/>
          </w:tcPr>
          <w:p w14:paraId="5302C8FF"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Samsung, HW/HiSi, CMCC, Xiaomi</w:t>
            </w:r>
            <w:r>
              <w:rPr>
                <w:rFonts w:eastAsia="Batang" w:hint="eastAsia"/>
                <w:b/>
                <w:bCs/>
                <w:lang w:eastAsia="ko-KR"/>
              </w:rPr>
              <w:t>, CATT</w:t>
            </w:r>
            <w:r>
              <w:rPr>
                <w:rFonts w:eastAsia="Batang"/>
                <w:b/>
                <w:bCs/>
                <w:lang w:eastAsia="ko-KR"/>
              </w:rPr>
              <w:t xml:space="preserve">, Nokia, MediaTek, Lenovo, NVIDIA, </w:t>
            </w:r>
            <w:r>
              <w:rPr>
                <w:rFonts w:eastAsia="Batang"/>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rFonts w:eastAsia="Batang"/>
                <w:lang w:eastAsia="ko-KR"/>
              </w:rPr>
            </w:pPr>
            <w:r>
              <w:rPr>
                <w:rFonts w:eastAsia="Batang"/>
                <w:color w:val="FF0000"/>
                <w:lang w:eastAsia="ko-KR"/>
              </w:rPr>
              <w:t>Objecting companies</w:t>
            </w:r>
          </w:p>
        </w:tc>
        <w:tc>
          <w:tcPr>
            <w:tcW w:w="7671" w:type="dxa"/>
          </w:tcPr>
          <w:p w14:paraId="29EF197D" w14:textId="77777777" w:rsidR="0037058C" w:rsidRDefault="0037058C">
            <w:pPr>
              <w:rPr>
                <w:rFonts w:eastAsia="Batang"/>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 xml:space="preserve">Please provide your </w:t>
      </w:r>
      <w:r>
        <w:rPr>
          <w:b/>
          <w:bCs/>
        </w:rPr>
        <w:t>view Proposal 1-4-3a, if any.</w:t>
      </w:r>
    </w:p>
    <w:tbl>
      <w:tblPr>
        <w:tblStyle w:val="af0"/>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64879F44" w14:textId="77777777" w:rsidR="0037058C" w:rsidRDefault="00D71C53">
            <w:pPr>
              <w:rPr>
                <w:rFonts w:eastAsia="Batang"/>
                <w:kern w:val="0"/>
                <w:lang w:eastAsia="ko-KR"/>
              </w:rPr>
            </w:pPr>
            <w:r>
              <w:rPr>
                <w:rFonts w:eastAsia="Batang"/>
                <w:kern w:val="0"/>
                <w:lang w:eastAsia="ko-KR"/>
              </w:rPr>
              <w:t>Comments</w:t>
            </w:r>
          </w:p>
        </w:tc>
      </w:tr>
      <w:tr w:rsidR="0037058C" w14:paraId="64F0EADA" w14:textId="77777777">
        <w:trPr>
          <w:trHeight w:val="333"/>
        </w:trPr>
        <w:tc>
          <w:tcPr>
            <w:tcW w:w="569" w:type="pct"/>
          </w:tcPr>
          <w:p w14:paraId="127B69E4" w14:textId="77777777" w:rsidR="0037058C" w:rsidRDefault="00D71C53">
            <w:pPr>
              <w:rPr>
                <w:rFonts w:eastAsia="Batang"/>
                <w:color w:val="000000" w:themeColor="text1"/>
                <w:kern w:val="0"/>
                <w:lang w:eastAsia="ko-KR"/>
              </w:rPr>
            </w:pPr>
            <w:r>
              <w:rPr>
                <w:rFonts w:eastAsia="Batang" w:hint="eastAsia"/>
                <w:color w:val="000000" w:themeColor="text1"/>
                <w:kern w:val="0"/>
                <w:lang w:eastAsia="ko-KR"/>
              </w:rPr>
              <w:t>C</w:t>
            </w:r>
            <w:r>
              <w:rPr>
                <w:rFonts w:eastAsia="Batang"/>
                <w:color w:val="000000" w:themeColor="text1"/>
                <w:kern w:val="0"/>
                <w:lang w:eastAsia="ko-KR"/>
              </w:rPr>
              <w:t>AICT</w:t>
            </w:r>
          </w:p>
        </w:tc>
        <w:tc>
          <w:tcPr>
            <w:tcW w:w="4431" w:type="pct"/>
          </w:tcPr>
          <w:p w14:paraId="2399F8F7" w14:textId="77777777" w:rsidR="0037058C" w:rsidRDefault="00D71C53">
            <w:pPr>
              <w:rPr>
                <w:rFonts w:eastAsia="Batang"/>
                <w:color w:val="000000" w:themeColor="text1"/>
                <w:kern w:val="0"/>
                <w:lang w:eastAsia="ko-KR"/>
              </w:rPr>
            </w:pPr>
            <w:r>
              <w:rPr>
                <w:rFonts w:eastAsia="Batang" w:hint="eastAsia"/>
                <w:color w:val="000000" w:themeColor="text1"/>
                <w:kern w:val="0"/>
                <w:lang w:eastAsia="ko-KR"/>
              </w:rPr>
              <w:t>F</w:t>
            </w:r>
            <w:r>
              <w:rPr>
                <w:rFonts w:eastAsia="Batang"/>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ＭＳ 明朝"/>
                <w:kern w:val="0"/>
                <w:lang w:eastAsia="ja-JP"/>
              </w:rPr>
            </w:pPr>
            <w:r>
              <w:rPr>
                <w:rFonts w:eastAsia="ＭＳ 明朝"/>
                <w:kern w:val="0"/>
                <w:lang w:eastAsia="ja-JP"/>
              </w:rPr>
              <w:t>Nokia</w:t>
            </w:r>
          </w:p>
        </w:tc>
        <w:tc>
          <w:tcPr>
            <w:tcW w:w="4431" w:type="pct"/>
          </w:tcPr>
          <w:p w14:paraId="74EB0024" w14:textId="77777777" w:rsidR="0037058C" w:rsidRDefault="00D71C53">
            <w:pPr>
              <w:rPr>
                <w:rFonts w:eastAsia="ＭＳ 明朝"/>
                <w:kern w:val="0"/>
                <w:lang w:eastAsia="ja-JP"/>
              </w:rPr>
            </w:pPr>
            <w:r>
              <w:rPr>
                <w:rFonts w:eastAsia="ＭＳ 明朝"/>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ＭＳ 明朝"/>
                <w:kern w:val="0"/>
                <w:lang w:eastAsia="ja-JP"/>
              </w:rPr>
            </w:pPr>
            <w:r>
              <w:rPr>
                <w:rFonts w:eastAsia="ＭＳ 明朝"/>
                <w:kern w:val="0"/>
                <w:lang w:eastAsia="ja-JP"/>
              </w:rPr>
              <w:t>Intel</w:t>
            </w:r>
          </w:p>
        </w:tc>
        <w:tc>
          <w:tcPr>
            <w:tcW w:w="4431" w:type="pct"/>
          </w:tcPr>
          <w:p w14:paraId="4EE6057E" w14:textId="77777777" w:rsidR="0037058C" w:rsidRDefault="00D71C53">
            <w:pPr>
              <w:rPr>
                <w:rFonts w:eastAsia="ＭＳ 明朝"/>
                <w:kern w:val="0"/>
                <w:lang w:eastAsia="ja-JP"/>
              </w:rPr>
            </w:pPr>
            <w:r>
              <w:rPr>
                <w:rFonts w:eastAsia="ＭＳ 明朝"/>
                <w:kern w:val="0"/>
                <w:lang w:eastAsia="ja-JP"/>
              </w:rPr>
              <w:t xml:space="preserve">On reading the proposal carefully, we think Option#4 can be slightly updated. The following figure maybe more </w:t>
            </w:r>
            <w:r>
              <w:rPr>
                <w:rFonts w:eastAsia="ＭＳ 明朝"/>
                <w:kern w:val="0"/>
                <w:lang w:eastAsia="ja-JP"/>
              </w:rPr>
              <w:t>appropriate reflection of the case that each sector is a cell, and the association is geometry based on geography based. Updated version of Option#4 is provided here:</w:t>
            </w:r>
          </w:p>
          <w:p w14:paraId="696D9740" w14:textId="77777777" w:rsidR="0037058C" w:rsidRDefault="0037058C">
            <w:pPr>
              <w:rPr>
                <w:rFonts w:eastAsia="ＭＳ 明朝"/>
                <w:kern w:val="0"/>
                <w:lang w:eastAsia="ja-JP"/>
              </w:rPr>
            </w:pPr>
          </w:p>
          <w:p w14:paraId="2C506258" w14:textId="77777777" w:rsidR="0037058C" w:rsidRDefault="00D71C53">
            <w:pPr>
              <w:pStyle w:val="af3"/>
              <w:numPr>
                <w:ilvl w:val="1"/>
                <w:numId w:val="62"/>
              </w:numPr>
              <w:rPr>
                <w:rFonts w:eastAsia="Batang"/>
                <w:b/>
                <w:bCs/>
                <w:lang w:eastAsia="ko-KR"/>
              </w:rPr>
            </w:pPr>
            <w:r>
              <w:rPr>
                <w:rFonts w:eastAsia="Batang"/>
                <w:b/>
                <w:bCs/>
                <w:lang w:eastAsia="ko-KR"/>
              </w:rPr>
              <w:t xml:space="preserve">Option #4 (UPDATED): Random orientation straight-line trajectories. </w:t>
            </w:r>
          </w:p>
          <w:p w14:paraId="22D9999F" w14:textId="77777777" w:rsidR="0037058C" w:rsidRDefault="00D71C53">
            <w:pPr>
              <w:pStyle w:val="af3"/>
              <w:numPr>
                <w:ilvl w:val="0"/>
                <w:numId w:val="62"/>
              </w:numPr>
              <w:ind w:left="2460"/>
              <w:rPr>
                <w:rFonts w:eastAsia="Batang"/>
                <w:lang w:eastAsia="ko-KR"/>
              </w:rPr>
            </w:pPr>
            <w:r>
              <w:rPr>
                <w:rFonts w:eastAsia="Batang"/>
                <w:lang w:eastAsia="ko-KR"/>
              </w:rPr>
              <w:t xml:space="preserve">Initial UE </w:t>
            </w:r>
            <w:r>
              <w:rPr>
                <w:rFonts w:eastAsia="Batang"/>
                <w:lang w:eastAsia="ko-KR"/>
              </w:rPr>
              <w:t>location, moving direction and speed: UE is randomly dropped in a cell, and an initial moving direction is randomly selected, with a fixed speed.</w:t>
            </w:r>
          </w:p>
          <w:p w14:paraId="10E71F76" w14:textId="77777777" w:rsidR="0037058C" w:rsidRDefault="00D71C53">
            <w:pPr>
              <w:pStyle w:val="af3"/>
              <w:numPr>
                <w:ilvl w:val="1"/>
                <w:numId w:val="62"/>
              </w:numPr>
              <w:ind w:left="3180"/>
              <w:rPr>
                <w:rFonts w:eastAsia="Batang"/>
                <w:lang w:eastAsia="ko-KR"/>
              </w:rPr>
            </w:pPr>
            <w:r>
              <w:rPr>
                <w:rFonts w:eastAsia="Batang"/>
                <w:lang w:eastAsia="ko-KR"/>
              </w:rPr>
              <w:t>The initial UE location should be randomly drop within the following blue area</w:t>
            </w:r>
          </w:p>
          <w:p w14:paraId="0DAEBC46" w14:textId="77777777" w:rsidR="0037058C" w:rsidRDefault="00D71C53">
            <w:pPr>
              <w:pStyle w:val="af3"/>
              <w:ind w:left="2820"/>
              <w:jc w:val="center"/>
              <w:rPr>
                <w:rFonts w:eastAsia="Batang"/>
                <w:b/>
                <w:bCs/>
                <w:lang w:eastAsia="ko-KR"/>
              </w:rPr>
            </w:pPr>
            <w:r>
              <w:rPr>
                <w:rFonts w:eastAsia="Batang"/>
                <w:b/>
                <w:bCs/>
                <w:noProof/>
                <w:lang w:eastAsia="ko-KR"/>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3"/>
              <w:ind w:left="2520"/>
              <w:rPr>
                <w:rFonts w:eastAsia="Batang"/>
                <w:lang w:eastAsia="ko-KR"/>
              </w:rPr>
            </w:pPr>
            <w:r>
              <w:rPr>
                <w:rFonts w:eastAsia="Batang"/>
                <w:lang w:eastAsia="ko-KR"/>
              </w:rPr>
              <w:t>where d1 is the minimum dista</w:t>
            </w:r>
            <w:r>
              <w:rPr>
                <w:rFonts w:eastAsia="Batang"/>
                <w:lang w:eastAsia="ko-KR"/>
              </w:rPr>
              <w:t xml:space="preserve">nce that UE should be away from the BS. </w:t>
            </w:r>
          </w:p>
          <w:p w14:paraId="68D8E982" w14:textId="77777777" w:rsidR="0037058C" w:rsidRDefault="00D71C53">
            <w:pPr>
              <w:pStyle w:val="af3"/>
              <w:numPr>
                <w:ilvl w:val="2"/>
                <w:numId w:val="62"/>
              </w:numPr>
              <w:ind w:left="3900"/>
              <w:rPr>
                <w:rFonts w:eastAsia="Batang"/>
                <w:lang w:eastAsia="ko-KR"/>
              </w:rPr>
            </w:pPr>
            <w:r>
              <w:rPr>
                <w:rFonts w:eastAsia="Batang"/>
                <w:lang w:eastAsia="ko-KR"/>
              </w:rPr>
              <w:t xml:space="preserve">Each sector is a cell and that the cell association is </w:t>
            </w:r>
            <w:r>
              <w:rPr>
                <w:rFonts w:eastAsia="Batang"/>
                <w:strike/>
                <w:color w:val="FF0000"/>
                <w:lang w:eastAsia="ko-KR"/>
              </w:rPr>
              <w:t>geographic</w:t>
            </w:r>
            <w:r>
              <w:rPr>
                <w:rFonts w:eastAsia="Batang"/>
                <w:lang w:eastAsia="ko-KR"/>
              </w:rPr>
              <w:t xml:space="preserve"> </w:t>
            </w:r>
            <w:r>
              <w:rPr>
                <w:rFonts w:eastAsia="Batang"/>
                <w:color w:val="FF0000"/>
                <w:lang w:eastAsia="ko-KR"/>
              </w:rPr>
              <w:t xml:space="preserve">geometry </w:t>
            </w:r>
            <w:r>
              <w:rPr>
                <w:rFonts w:eastAsia="Batang"/>
                <w:lang w:eastAsia="ko-KR"/>
              </w:rPr>
              <w:t>based.</w:t>
            </w:r>
          </w:p>
          <w:p w14:paraId="6483145D" w14:textId="77777777" w:rsidR="0037058C" w:rsidRDefault="00D71C53">
            <w:pPr>
              <w:pStyle w:val="af3"/>
              <w:numPr>
                <w:ilvl w:val="2"/>
                <w:numId w:val="62"/>
              </w:numPr>
              <w:ind w:left="3900"/>
              <w:rPr>
                <w:rFonts w:eastAsia="Batang"/>
                <w:lang w:eastAsia="ko-KR"/>
              </w:rPr>
            </w:pPr>
            <w:r>
              <w:rPr>
                <w:rFonts w:eastAsia="Batang"/>
                <w:lang w:eastAsia="ko-KR"/>
              </w:rPr>
              <w:t>During the simulation, inter-cell handover or switching should be disabled.</w:t>
            </w:r>
          </w:p>
          <w:p w14:paraId="13B12275" w14:textId="77777777" w:rsidR="0037058C" w:rsidRDefault="0037058C">
            <w:pPr>
              <w:rPr>
                <w:rFonts w:eastAsia="ＭＳ 明朝"/>
                <w:kern w:val="0"/>
                <w:lang w:eastAsia="ja-JP"/>
              </w:rPr>
            </w:pPr>
          </w:p>
          <w:p w14:paraId="0D83A0D9" w14:textId="77777777" w:rsidR="0037058C" w:rsidRDefault="00D71C53">
            <w:pPr>
              <w:rPr>
                <w:rFonts w:eastAsia="ＭＳ 明朝"/>
                <w:kern w:val="0"/>
                <w:lang w:eastAsia="ja-JP"/>
              </w:rPr>
            </w:pPr>
            <w:r>
              <w:rPr>
                <w:rFonts w:eastAsia="ＭＳ 明朝"/>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ＭＳ 明朝"/>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77777777"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0DB07428" w14:textId="77777777" w:rsidR="0037058C" w:rsidRDefault="0037058C"/>
    <w:p w14:paraId="4564E1D8" w14:textId="77777777" w:rsidR="0037058C" w:rsidRDefault="00D71C53">
      <w:pPr>
        <w:rPr>
          <w:b/>
          <w:bCs/>
        </w:rPr>
      </w:pPr>
      <w:r>
        <w:rPr>
          <w:b/>
          <w:bCs/>
        </w:rPr>
        <w:t xml:space="preserve">Proposal 1-4-3b: =&gt; Proposal 1-4-3c(with update </w:t>
      </w:r>
      <w:r>
        <w:rPr>
          <w:b/>
          <w:bCs/>
          <w:color w:val="4472C4" w:themeColor="accent5"/>
        </w:rPr>
        <w:t>in blue)</w:t>
      </w:r>
    </w:p>
    <w:p w14:paraId="4A3907F7"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3"/>
        <w:numPr>
          <w:ilvl w:val="1"/>
          <w:numId w:val="62"/>
        </w:numPr>
        <w:rPr>
          <w:b/>
          <w:bCs/>
        </w:rPr>
      </w:pPr>
      <w:r>
        <w:rPr>
          <w:b/>
          <w:bCs/>
        </w:rPr>
        <w:lastRenderedPageBreak/>
        <w:t>O</w:t>
      </w:r>
      <w:r>
        <w:rPr>
          <w:b/>
          <w:bCs/>
        </w:rPr>
        <w:t>ption #2: Linear trajectory model with random direction change.</w:t>
      </w:r>
    </w:p>
    <w:p w14:paraId="7D1679AC" w14:textId="77777777" w:rsidR="0037058C" w:rsidRDefault="00D71C53">
      <w:pPr>
        <w:pStyle w:val="af3"/>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w:t>
      </w:r>
      <w:r>
        <w:t xml:space="preserve">n with average interval length, e.g., 5s, with granularity of 100 ms. </w:t>
      </w:r>
    </w:p>
    <w:p w14:paraId="6246C0A1" w14:textId="77777777" w:rsidR="0037058C" w:rsidRDefault="00D71C53">
      <w:pPr>
        <w:pStyle w:val="af3"/>
        <w:numPr>
          <w:ilvl w:val="3"/>
          <w:numId w:val="62"/>
        </w:numPr>
      </w:pPr>
      <w:r>
        <w:t>UE moving direction change: At the end of the time interval, UE will change the moving direction with the angle difference A_diff from the beginning of the time interval, provided by us</w:t>
      </w:r>
      <w:r>
        <w:t>ing a uniform distribution within [-45°, 45°].</w:t>
      </w:r>
    </w:p>
    <w:p w14:paraId="4F58D826" w14:textId="77777777" w:rsidR="0037058C" w:rsidRDefault="00D71C53">
      <w:pPr>
        <w:pStyle w:val="af3"/>
        <w:numPr>
          <w:ilvl w:val="3"/>
          <w:numId w:val="62"/>
        </w:numPr>
      </w:pPr>
      <w:r>
        <w:t>UE move straightly within the time interval with the fixed speed.</w:t>
      </w:r>
    </w:p>
    <w:p w14:paraId="1E6906B8" w14:textId="77777777" w:rsidR="0037058C" w:rsidRDefault="00D71C53">
      <w:pPr>
        <w:pStyle w:val="af3"/>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w:t>
      </w:r>
      <w:r>
        <w:rPr>
          <w:rFonts w:ascii="Times New Roman" w:eastAsia="DengXian" w:hAnsi="Times New Roman"/>
          <w:sz w:val="20"/>
        </w:rPr>
        <w:t>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w:t>
      </w:r>
      <w:r>
        <w:rPr>
          <w:rFonts w:ascii="Times New Roman" w:eastAsia="DengXian" w:hAnsi="Times New Roman"/>
          <w:sz w:val="20"/>
        </w:rPr>
        <w:t>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The time interval is further broken into N sub-intervals, e.g. 100ms per sub-interval</w:t>
      </w:r>
      <w:r>
        <w:rPr>
          <w:rFonts w:ascii="Times New Roman" w:eastAsia="DengXian" w:hAnsi="Times New Roman"/>
          <w:sz w:val="20"/>
        </w:rPr>
        <w:t xml:space="preserve">,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af3"/>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3"/>
        <w:numPr>
          <w:ilvl w:val="1"/>
          <w:numId w:val="62"/>
        </w:numPr>
        <w:ind w:left="3180"/>
      </w:pPr>
      <w:r>
        <w:t>The initial UE location should be randomly drop within the following b</w:t>
      </w:r>
      <w:r>
        <w:t>lue area</w:t>
      </w:r>
    </w:p>
    <w:p w14:paraId="4F6714E7" w14:textId="77777777" w:rsidR="0037058C" w:rsidRDefault="00D71C53">
      <w:pPr>
        <w:pStyle w:val="af3"/>
        <w:ind w:left="2820"/>
        <w:jc w:val="center"/>
        <w:rPr>
          <w:b/>
          <w:bCs/>
        </w:rPr>
      </w:pPr>
      <w:r>
        <w:object w:dxaOrig="3455" w:dyaOrig="2943" w14:anchorId="6FA31D6F">
          <v:shape id="_x0000_i1028" type="#_x0000_t75" style="width:172.9pt;height:147pt" o:ole="">
            <v:imagedata r:id="rId21" o:title=""/>
          </v:shape>
          <o:OLEObject Type="Embed" ProgID="Visio.Drawing.15" ShapeID="_x0000_i1028" DrawAspect="Content" ObjectID="_1714503072" r:id="rId27"/>
        </w:object>
      </w:r>
    </w:p>
    <w:p w14:paraId="4099D3BC" w14:textId="77777777" w:rsidR="0037058C" w:rsidRDefault="00D71C53">
      <w:pPr>
        <w:pStyle w:val="af3"/>
        <w:ind w:left="2520"/>
      </w:pPr>
      <w:r>
        <w:t xml:space="preserve">where d1 is the minimum distance that UE should be away from the BS. </w:t>
      </w:r>
    </w:p>
    <w:p w14:paraId="685CA9C3" w14:textId="77777777" w:rsidR="0037058C" w:rsidRDefault="00D71C53">
      <w:pPr>
        <w:pStyle w:val="af3"/>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3"/>
        <w:numPr>
          <w:ilvl w:val="2"/>
          <w:numId w:val="62"/>
        </w:numPr>
        <w:ind w:left="3900"/>
      </w:pPr>
      <w:r>
        <w:t xml:space="preserve">During the simulation, inter-cell handover or switching should be </w:t>
      </w:r>
      <w:r>
        <w:t>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3"/>
        <w:numPr>
          <w:ilvl w:val="1"/>
          <w:numId w:val="62"/>
        </w:numPr>
        <w:ind w:left="3180"/>
      </w:pPr>
      <w:r>
        <w:t>The value of T (or D) can be further discussed</w:t>
      </w:r>
    </w:p>
    <w:p w14:paraId="611E2F9E" w14:textId="77777777" w:rsidR="0037058C" w:rsidRDefault="00D71C53">
      <w:pPr>
        <w:pStyle w:val="af3"/>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3"/>
        <w:numPr>
          <w:ilvl w:val="0"/>
          <w:numId w:val="62"/>
        </w:numPr>
        <w:ind w:left="2460"/>
      </w:pPr>
      <w:r>
        <w:lastRenderedPageBreak/>
        <w:t>UE can move straightly along the entire trajectory, or</w:t>
      </w:r>
    </w:p>
    <w:p w14:paraId="7DB9A89B" w14:textId="77777777" w:rsidR="0037058C" w:rsidRDefault="00D71C53">
      <w:pPr>
        <w:pStyle w:val="af3"/>
        <w:numPr>
          <w:ilvl w:val="0"/>
          <w:numId w:val="62"/>
        </w:numPr>
        <w:ind w:left="2460"/>
      </w:pPr>
      <w:r>
        <w:t>UE can move straightly during the time interval, where the time interval is provided by using an expon</w:t>
      </w:r>
      <w:r>
        <w:t xml:space="preserve">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3"/>
        <w:numPr>
          <w:ilvl w:val="1"/>
          <w:numId w:val="62"/>
        </w:numPr>
        <w:ind w:left="3180"/>
      </w:pPr>
      <w:r>
        <w:t>UE may change the moving direction at the end of the time interval. UE will change the moving direction with the angle difference A_diff from the beginning of the time interval, provided by using a unifo</w:t>
      </w:r>
      <w:r>
        <w:t>rm distribution within [-45°, 45°]</w:t>
      </w:r>
    </w:p>
    <w:p w14:paraId="759605A6" w14:textId="77777777" w:rsidR="0037058C" w:rsidRDefault="00D71C53">
      <w:pPr>
        <w:pStyle w:val="af3"/>
        <w:numPr>
          <w:ilvl w:val="0"/>
          <w:numId w:val="62"/>
        </w:numPr>
        <w:ind w:left="2460"/>
      </w:pPr>
      <w:r>
        <w:t xml:space="preserve">If the UE trajectory hit the cell boundary (the red line), the trajectory should be terminated. </w:t>
      </w:r>
    </w:p>
    <w:p w14:paraId="17639928" w14:textId="77777777" w:rsidR="0037058C" w:rsidRDefault="00D71C53">
      <w:pPr>
        <w:pStyle w:val="af3"/>
        <w:numPr>
          <w:ilvl w:val="1"/>
          <w:numId w:val="62"/>
        </w:numPr>
        <w:ind w:left="3180"/>
      </w:pPr>
      <w:r>
        <w:t xml:space="preserve">If the trajectory length (in time) is less than the length of observation window + prediction window, the trajectory should </w:t>
      </w:r>
      <w:r>
        <w:t xml:space="preserve">be discarded. </w:t>
      </w:r>
    </w:p>
    <w:p w14:paraId="62F76414"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3"/>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0"/>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rFonts w:eastAsia="Batang"/>
                <w:kern w:val="0"/>
                <w:lang w:eastAsia="ko-KR"/>
              </w:rPr>
            </w:pPr>
            <w:r>
              <w:rPr>
                <w:rFonts w:eastAsia="Batang"/>
                <w:kern w:val="0"/>
                <w:lang w:eastAsia="ko-KR"/>
              </w:rPr>
              <w:t>Company</w:t>
            </w:r>
          </w:p>
        </w:tc>
        <w:tc>
          <w:tcPr>
            <w:tcW w:w="4383" w:type="pct"/>
            <w:shd w:val="clear" w:color="auto" w:fill="BFBFBF" w:themeFill="background1" w:themeFillShade="BF"/>
          </w:tcPr>
          <w:p w14:paraId="14C7918F" w14:textId="77777777" w:rsidR="0037058C" w:rsidRDefault="00D71C53">
            <w:pPr>
              <w:rPr>
                <w:rFonts w:eastAsia="Batang"/>
                <w:kern w:val="0"/>
                <w:lang w:eastAsia="ko-KR"/>
              </w:rPr>
            </w:pPr>
            <w:r>
              <w:rPr>
                <w:rFonts w:eastAsia="Batang"/>
                <w:kern w:val="0"/>
                <w:lang w:eastAsia="ko-KR"/>
              </w:rPr>
              <w:t>Comments</w:t>
            </w:r>
          </w:p>
        </w:tc>
      </w:tr>
      <w:tr w:rsidR="0037058C" w14:paraId="6CBD191C" w14:textId="77777777">
        <w:trPr>
          <w:trHeight w:val="333"/>
        </w:trPr>
        <w:tc>
          <w:tcPr>
            <w:tcW w:w="616" w:type="pct"/>
          </w:tcPr>
          <w:p w14:paraId="5DE4B4BC" w14:textId="77777777" w:rsidR="0037058C" w:rsidRDefault="00D71C53">
            <w:pPr>
              <w:rPr>
                <w:rFonts w:eastAsia="Batang"/>
                <w:color w:val="4472C4" w:themeColor="accent5"/>
                <w:kern w:val="0"/>
                <w:lang w:eastAsia="ko-KR"/>
              </w:rPr>
            </w:pPr>
            <w:r>
              <w:rPr>
                <w:rFonts w:eastAsia="Batang"/>
                <w:color w:val="4472C4" w:themeColor="accent5"/>
                <w:kern w:val="0"/>
                <w:lang w:eastAsia="ko-KR"/>
              </w:rPr>
              <w:t>FL6</w:t>
            </w:r>
          </w:p>
        </w:tc>
        <w:tc>
          <w:tcPr>
            <w:tcW w:w="4383" w:type="pct"/>
          </w:tcPr>
          <w:p w14:paraId="29F6663E"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ＭＳ 明朝"/>
                <w:smallCaps/>
                <w:kern w:val="0"/>
                <w:lang w:eastAsia="ja-JP"/>
              </w:rPr>
            </w:pPr>
            <w:r>
              <w:rPr>
                <w:rFonts w:eastAsia="ＭＳ 明朝"/>
                <w:smallCaps/>
                <w:kern w:val="0"/>
                <w:lang w:eastAsia="ja-JP"/>
              </w:rPr>
              <w:t>Futurewei</w:t>
            </w:r>
          </w:p>
        </w:tc>
        <w:tc>
          <w:tcPr>
            <w:tcW w:w="4383" w:type="pct"/>
          </w:tcPr>
          <w:p w14:paraId="1E415BD1" w14:textId="77777777" w:rsidR="0037058C" w:rsidRDefault="00D71C53">
            <w:pPr>
              <w:rPr>
                <w:rFonts w:eastAsia="ＭＳ 明朝"/>
                <w:kern w:val="0"/>
                <w:lang w:eastAsia="ja-JP"/>
              </w:rPr>
            </w:pPr>
            <w:r>
              <w:rPr>
                <w:rFonts w:eastAsia="ＭＳ 明朝"/>
                <w:kern w:val="0"/>
                <w:lang w:eastAsia="ja-JP"/>
              </w:rPr>
              <w:t xml:space="preserve">We are ok with proposal </w:t>
            </w:r>
            <w:r>
              <w:rPr>
                <w:rFonts w:eastAsia="Batang"/>
                <w:lang w:eastAsia="ko-KR"/>
              </w:rPr>
              <w:t>1-4-3b.</w:t>
            </w:r>
          </w:p>
        </w:tc>
      </w:tr>
      <w:tr w:rsidR="0037058C" w14:paraId="49D966CB" w14:textId="77777777">
        <w:trPr>
          <w:trHeight w:val="333"/>
        </w:trPr>
        <w:tc>
          <w:tcPr>
            <w:tcW w:w="616" w:type="pct"/>
          </w:tcPr>
          <w:p w14:paraId="6CB8BE29" w14:textId="77777777" w:rsidR="0037058C" w:rsidRDefault="00D71C53">
            <w:pPr>
              <w:rPr>
                <w:rFonts w:eastAsia="ＭＳ 明朝"/>
                <w:smallCaps/>
                <w:kern w:val="0"/>
                <w:lang w:eastAsia="ja-JP"/>
              </w:rPr>
            </w:pPr>
            <w:r>
              <w:rPr>
                <w:rFonts w:eastAsia="ＭＳ 明朝"/>
                <w:smallCaps/>
                <w:kern w:val="0"/>
                <w:lang w:eastAsia="ja-JP"/>
              </w:rPr>
              <w:t>Apple</w:t>
            </w:r>
          </w:p>
        </w:tc>
        <w:tc>
          <w:tcPr>
            <w:tcW w:w="4383" w:type="pct"/>
          </w:tcPr>
          <w:p w14:paraId="06641DD7" w14:textId="77777777" w:rsidR="0037058C" w:rsidRDefault="00D71C53">
            <w:pPr>
              <w:rPr>
                <w:rFonts w:eastAsia="ＭＳ 明朝"/>
                <w:kern w:val="0"/>
                <w:lang w:eastAsia="ja-JP"/>
              </w:rPr>
            </w:pPr>
            <w:r>
              <w:rPr>
                <w:rFonts w:eastAsia="ＭＳ 明朝"/>
                <w:kern w:val="0"/>
                <w:lang w:eastAsia="ja-JP"/>
              </w:rPr>
              <w:t xml:space="preserve">OK with </w:t>
            </w:r>
            <w:r>
              <w:rPr>
                <w:rFonts w:eastAsia="ＭＳ 明朝"/>
                <w:kern w:val="0"/>
                <w:lang w:eastAsia="ja-JP"/>
              </w:rPr>
              <w:t>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rFonts w:eastAsia="Batang"/>
                <w:smallCaps/>
                <w:kern w:val="0"/>
                <w:lang w:eastAsia="ko-KR"/>
              </w:rPr>
            </w:pPr>
            <w:r>
              <w:rPr>
                <w:rFonts w:hint="eastAsia"/>
                <w:smallCaps/>
                <w:kern w:val="0"/>
              </w:rPr>
              <w:t>Xiaomi</w:t>
            </w:r>
          </w:p>
        </w:tc>
        <w:tc>
          <w:tcPr>
            <w:tcW w:w="4383" w:type="pct"/>
          </w:tcPr>
          <w:p w14:paraId="76103828" w14:textId="77777777" w:rsidR="0037058C" w:rsidRDefault="00D71C53">
            <w:pPr>
              <w:rPr>
                <w:rFonts w:eastAsia="Batang"/>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rFonts w:eastAsia="Batang"/>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ＭＳ 明朝"/>
                <w:smallCaps/>
                <w:kern w:val="0"/>
                <w:lang w:eastAsia="ja-JP"/>
              </w:rPr>
            </w:pPr>
            <w:r>
              <w:rPr>
                <w:rFonts w:eastAsia="ＭＳ 明朝"/>
                <w:smallCaps/>
                <w:kern w:val="0"/>
                <w:lang w:eastAsia="ja-JP"/>
              </w:rPr>
              <w:t>CMCC</w:t>
            </w:r>
          </w:p>
        </w:tc>
        <w:tc>
          <w:tcPr>
            <w:tcW w:w="4383" w:type="pct"/>
          </w:tcPr>
          <w:p w14:paraId="7E0D56B0" w14:textId="77777777" w:rsidR="0037058C" w:rsidRDefault="00D71C53">
            <w:pPr>
              <w:rPr>
                <w:kern w:val="0"/>
              </w:rPr>
            </w:pPr>
            <w:r>
              <w:rPr>
                <w:rFonts w:eastAsia="ＭＳ 明朝"/>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3"/>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w:t>
            </w:r>
            <w:r>
              <w:rPr>
                <w:rFonts w:eastAsia="Times New Roman"/>
                <w:lang w:eastAsia="ko-KR"/>
              </w:rPr>
              <w:t xml:space="preserve"> to explicitly spell out the underlying assumptions for Options 2 and 3.</w:t>
            </w:r>
          </w:p>
          <w:p w14:paraId="720A6904"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For Option 4, it is explicitly mentioned that ‘During the simulation, inter-cell handover or switching should be disabled’, and later in the Section ‘For training data generation’ it </w:t>
            </w:r>
            <w:r>
              <w:rPr>
                <w:rFonts w:eastAsia="Times New Roman"/>
                <w:lang w:eastAsia="ko-KR"/>
              </w:rPr>
              <w:t>is elaborated what should be done if UE trajectory hits cell boundary. We believe either similar clarification should be made for Options 2 and 3, OR a unified assumption should be made for all the options for confining UEs within a cell for the random tra</w:t>
            </w:r>
            <w:r>
              <w:rPr>
                <w:rFonts w:eastAsia="Times New Roman"/>
                <w:lang w:eastAsia="ko-KR"/>
              </w:rPr>
              <w:t>jectories.</w:t>
            </w:r>
          </w:p>
          <w:p w14:paraId="146BBE0F"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w:t>
            </w:r>
            <w:r>
              <w:rPr>
                <w:rFonts w:eastAsia="Times New Roman"/>
                <w:lang w:eastAsia="ko-KR"/>
              </w:rPr>
              <w:t xml:space="preserve">g data generation (training versus test dataset)? We think this deserves at least a clarification or an FFS, as it will affect the beam prediction performance and generalization. </w:t>
            </w:r>
          </w:p>
          <w:p w14:paraId="046705D1"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lastRenderedPageBreak/>
              <w:t xml:space="preserve">In Option 4, in the ‘For training data generation’ part, there is </w:t>
            </w:r>
            <w:r>
              <w:rPr>
                <w:rFonts w:eastAsia="Times New Roman"/>
                <w:lang w:eastAsia="ko-KR"/>
              </w:rPr>
              <w:t>a bullet ‘•           UE can move straightly along the entire trajectory’ which is evidently different from Options 2 and 3 (unique aspect of Option 4 as we understand), but on the other hand the next sub-bullet repeats the assumptions for Option 2 which i</w:t>
            </w:r>
            <w:r>
              <w:rPr>
                <w:rFonts w:eastAsia="Times New Roman"/>
                <w:lang w:eastAsia="ko-KR"/>
              </w:rPr>
              <w:t>s a bit confusing. With the explanations in the ‘for training data generation’ section, can Option 2 be considered as a subset of Option 4?</w:t>
            </w:r>
          </w:p>
          <w:p w14:paraId="41971D2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w:t>
            </w:r>
            <w:r>
              <w:rPr>
                <w:rFonts w:eastAsia="Times New Roman"/>
                <w:lang w:eastAsia="ko-KR"/>
              </w:rPr>
              <w:t>lpful to have a unified ‘for training data generation’ Section across all Options as opposed to Option 4 only.</w:t>
            </w:r>
          </w:p>
          <w:p w14:paraId="5D46232E"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w:t>
            </w:r>
            <w:r>
              <w:rPr>
                <w:rFonts w:eastAsia="Malgun Gothic" w:hint="eastAsia"/>
                <w:kern w:val="0"/>
                <w:lang w:eastAsia="ko-KR"/>
              </w:rPr>
              <w:t>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ＭＳ 明朝" w:hint="eastAsia"/>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3" w:type="pct"/>
          </w:tcPr>
          <w:p w14:paraId="17732244" w14:textId="261172BE" w:rsidR="00D71C53" w:rsidRPr="00D71C53" w:rsidRDefault="00D71C53">
            <w:pPr>
              <w:widowControl/>
              <w:jc w:val="left"/>
              <w:rPr>
                <w:rFonts w:eastAsia="ＭＳ 明朝" w:hint="eastAsia"/>
                <w:kern w:val="0"/>
                <w:lang w:eastAsia="ja-JP"/>
              </w:rPr>
            </w:pPr>
            <w:r>
              <w:rPr>
                <w:rFonts w:eastAsia="ＭＳ 明朝" w:hint="eastAsia"/>
                <w:kern w:val="0"/>
                <w:lang w:eastAsia="ja-JP"/>
              </w:rPr>
              <w:t>F</w:t>
            </w:r>
            <w:r>
              <w:rPr>
                <w:rFonts w:eastAsia="ＭＳ 明朝"/>
                <w:kern w:val="0"/>
                <w:lang w:eastAsia="ja-JP"/>
              </w:rPr>
              <w:t>ine with the update proposal.</w:t>
            </w:r>
          </w:p>
        </w:tc>
      </w:tr>
    </w:tbl>
    <w:p w14:paraId="4D3971DD" w14:textId="77777777" w:rsidR="0037058C" w:rsidRDefault="0037058C"/>
    <w:p w14:paraId="2FD1FDC8" w14:textId="77777777" w:rsidR="0037058C" w:rsidRDefault="00D71C53">
      <w:pPr>
        <w:pStyle w:val="3"/>
      </w:pPr>
      <w:r>
        <w:t>1.2.3 Others aspects for data generation or evaluation</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3"/>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w:t>
      </w:r>
      <w:r>
        <w:rPr>
          <w:sz w:val="18"/>
          <w:szCs w:val="18"/>
          <w:u w:val="single"/>
        </w:rPr>
        <w:t>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3"/>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spatially consistent</w:t>
      </w:r>
      <w:r>
        <w:rPr>
          <w:sz w:val="18"/>
          <w:szCs w:val="18"/>
        </w:rPr>
        <w:t xml:space="preserve">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3"/>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w:t>
      </w:r>
      <w:r>
        <w:rPr>
          <w:sz w:val="18"/>
          <w:szCs w:val="18"/>
        </w:rPr>
        <w:t xml:space="preserve">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3"/>
        <w:numPr>
          <w:ilvl w:val="0"/>
          <w:numId w:val="69"/>
        </w:numPr>
        <w:rPr>
          <w:sz w:val="18"/>
          <w:szCs w:val="18"/>
        </w:rPr>
      </w:pPr>
      <w:r>
        <w:t>What other assumptions or parameters ne</w:t>
      </w:r>
      <w:r>
        <w:t xml:space="preserv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0"/>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50E427A7" w14:textId="77777777" w:rsidR="0037058C" w:rsidRDefault="00D71C53">
            <w:pPr>
              <w:rPr>
                <w:rFonts w:eastAsia="Batang"/>
                <w:kern w:val="0"/>
                <w:lang w:eastAsia="ko-KR"/>
              </w:rPr>
            </w:pPr>
            <w:r>
              <w:rPr>
                <w:rFonts w:eastAsia="Batang"/>
                <w:kern w:val="0"/>
                <w:lang w:eastAsia="ko-KR"/>
              </w:rPr>
              <w:t>Comments</w:t>
            </w:r>
          </w:p>
        </w:tc>
      </w:tr>
      <w:tr w:rsidR="0037058C" w14:paraId="10614933" w14:textId="77777777">
        <w:trPr>
          <w:trHeight w:val="333"/>
        </w:trPr>
        <w:tc>
          <w:tcPr>
            <w:tcW w:w="1720" w:type="dxa"/>
          </w:tcPr>
          <w:p w14:paraId="2449C950" w14:textId="77777777" w:rsidR="0037058C" w:rsidRDefault="00D71C53">
            <w:pPr>
              <w:rPr>
                <w:rFonts w:eastAsia="Batang"/>
                <w:kern w:val="0"/>
                <w:lang w:eastAsia="ko-KR"/>
              </w:rPr>
            </w:pPr>
            <w:r>
              <w:rPr>
                <w:rFonts w:eastAsia="Batang"/>
                <w:kern w:val="0"/>
                <w:lang w:eastAsia="ko-KR"/>
              </w:rPr>
              <w:t>Apple</w:t>
            </w:r>
          </w:p>
        </w:tc>
        <w:tc>
          <w:tcPr>
            <w:tcW w:w="8355" w:type="dxa"/>
          </w:tcPr>
          <w:p w14:paraId="3DBCD5C2" w14:textId="77777777" w:rsidR="0037058C" w:rsidRDefault="00D71C53">
            <w:pPr>
              <w:rPr>
                <w:rFonts w:eastAsia="Batang"/>
                <w:kern w:val="0"/>
                <w:lang w:eastAsia="ko-KR"/>
              </w:rPr>
            </w:pPr>
            <w:r>
              <w:rPr>
                <w:rFonts w:eastAsia="Batang"/>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rFonts w:eastAsia="Batang"/>
                <w:kern w:val="0"/>
                <w:lang w:eastAsia="ko-KR"/>
              </w:rPr>
            </w:pPr>
            <w:r>
              <w:rPr>
                <w:rFonts w:eastAsia="Batang"/>
                <w:kern w:val="0"/>
                <w:lang w:eastAsia="ko-KR"/>
              </w:rPr>
              <w:t>Nokia, NSB</w:t>
            </w:r>
          </w:p>
        </w:tc>
        <w:tc>
          <w:tcPr>
            <w:tcW w:w="8355" w:type="dxa"/>
          </w:tcPr>
          <w:p w14:paraId="1B9D4E7D" w14:textId="77777777" w:rsidR="0037058C" w:rsidRDefault="00D71C53">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rFonts w:eastAsia="Batang"/>
                <w:kern w:val="0"/>
                <w:lang w:eastAsia="ko-KR"/>
              </w:rPr>
            </w:pPr>
            <w:r>
              <w:rPr>
                <w:rFonts w:eastAsia="Batang"/>
                <w:kern w:val="0"/>
                <w:lang w:eastAsia="ko-KR"/>
              </w:rPr>
              <w:t>Vivo</w:t>
            </w:r>
          </w:p>
        </w:tc>
        <w:tc>
          <w:tcPr>
            <w:tcW w:w="8355" w:type="dxa"/>
          </w:tcPr>
          <w:p w14:paraId="68DA7911" w14:textId="77777777" w:rsidR="0037058C" w:rsidRDefault="00D71C53">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rFonts w:eastAsia="Batang"/>
                <w:kern w:val="0"/>
                <w:lang w:eastAsia="ko-KR"/>
              </w:rPr>
            </w:pPr>
            <w:r>
              <w:rPr>
                <w:rFonts w:eastAsia="Batang"/>
                <w:kern w:val="0"/>
                <w:lang w:eastAsia="ko-KR"/>
              </w:rPr>
              <w:lastRenderedPageBreak/>
              <w:t>Intel</w:t>
            </w:r>
          </w:p>
        </w:tc>
        <w:tc>
          <w:tcPr>
            <w:tcW w:w="8355" w:type="dxa"/>
          </w:tcPr>
          <w:p w14:paraId="601183B4" w14:textId="77777777" w:rsidR="0037058C" w:rsidRDefault="00D71C53">
            <w:pPr>
              <w:rPr>
                <w:rFonts w:eastAsia="Batang"/>
                <w:kern w:val="0"/>
                <w:lang w:eastAsia="ko-KR"/>
              </w:rPr>
            </w:pPr>
            <w:r>
              <w:rPr>
                <w:rFonts w:eastAsia="Batang"/>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rFonts w:eastAsia="Batang"/>
                <w:kern w:val="0"/>
                <w:lang w:eastAsia="ko-KR"/>
              </w:rPr>
            </w:pPr>
            <w:r>
              <w:rPr>
                <w:rFonts w:eastAsia="Batang"/>
                <w:kern w:val="0"/>
                <w:lang w:eastAsia="ko-KR"/>
              </w:rPr>
              <w:t>AT&amp;T</w:t>
            </w:r>
          </w:p>
        </w:tc>
        <w:tc>
          <w:tcPr>
            <w:tcW w:w="8355" w:type="dxa"/>
          </w:tcPr>
          <w:p w14:paraId="3D0E0683" w14:textId="77777777" w:rsidR="0037058C" w:rsidRDefault="00D71C53">
            <w:pPr>
              <w:rPr>
                <w:rFonts w:eastAsia="Batang"/>
                <w:kern w:val="0"/>
                <w:lang w:eastAsia="ko-KR"/>
              </w:rPr>
            </w:pPr>
            <w:r>
              <w:rPr>
                <w:rFonts w:eastAsia="Batang"/>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rFonts w:eastAsia="Batang"/>
                <w:kern w:val="0"/>
                <w:lang w:eastAsia="ko-KR"/>
              </w:rPr>
            </w:pPr>
            <w:r>
              <w:rPr>
                <w:rFonts w:eastAsia="Batang" w:hint="eastAsia"/>
                <w:kern w:val="0"/>
                <w:lang w:eastAsia="ko-KR"/>
              </w:rPr>
              <w:t>CATT</w:t>
            </w:r>
          </w:p>
        </w:tc>
        <w:tc>
          <w:tcPr>
            <w:tcW w:w="8355" w:type="dxa"/>
          </w:tcPr>
          <w:p w14:paraId="1BA5A2A7" w14:textId="77777777" w:rsidR="0037058C" w:rsidRDefault="00D71C53">
            <w:pPr>
              <w:rPr>
                <w:rFonts w:eastAsia="Batang"/>
                <w:kern w:val="0"/>
                <w:lang w:eastAsia="ko-KR"/>
              </w:rPr>
            </w:pPr>
            <w:r>
              <w:rPr>
                <w:rFonts w:eastAsia="Batang"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rFonts w:eastAsia="Batang"/>
                <w:kern w:val="0"/>
                <w:lang w:eastAsia="ko-KR"/>
              </w:rPr>
            </w:pPr>
            <w:r>
              <w:rPr>
                <w:rFonts w:eastAsia="Batang" w:hint="eastAsia"/>
                <w:kern w:val="0"/>
                <w:lang w:eastAsia="ko-KR"/>
              </w:rPr>
              <w:t>LGE</w:t>
            </w:r>
          </w:p>
        </w:tc>
        <w:tc>
          <w:tcPr>
            <w:tcW w:w="8355" w:type="dxa"/>
          </w:tcPr>
          <w:p w14:paraId="1B6D4BED" w14:textId="77777777" w:rsidR="0037058C" w:rsidRDefault="00D71C53">
            <w:pPr>
              <w:rPr>
                <w:rFonts w:eastAsia="Batang"/>
                <w:kern w:val="0"/>
                <w:lang w:eastAsia="ko-KR"/>
              </w:rPr>
            </w:pPr>
            <w:r>
              <w:rPr>
                <w:rFonts w:eastAsia="Batang" w:hint="eastAsia"/>
                <w:kern w:val="0"/>
                <w:lang w:eastAsia="ko-KR"/>
              </w:rPr>
              <w:t>UE rotation can be optionally considered</w:t>
            </w:r>
            <w:r>
              <w:rPr>
                <w:rFonts w:eastAsia="Batang"/>
                <w:kern w:val="0"/>
                <w:lang w:eastAsia="ko-KR"/>
              </w:rPr>
              <w:t>,</w:t>
            </w:r>
            <w:r>
              <w:rPr>
                <w:rFonts w:eastAsia="Batang"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rFonts w:eastAsia="Batang"/>
                <w:kern w:val="0"/>
                <w:lang w:eastAsia="ko-KR"/>
              </w:rPr>
            </w:pPr>
            <w:r>
              <w:rPr>
                <w:rFonts w:eastAsia="Batang"/>
                <w:kern w:val="0"/>
                <w:lang w:eastAsia="ko-KR"/>
              </w:rPr>
              <w:t>Eric</w:t>
            </w:r>
            <w:r>
              <w:rPr>
                <w:rFonts w:eastAsia="Batang"/>
                <w:kern w:val="0"/>
                <w:lang w:eastAsia="ko-KR"/>
              </w:rPr>
              <w:t>sson</w:t>
            </w:r>
          </w:p>
        </w:tc>
        <w:tc>
          <w:tcPr>
            <w:tcW w:w="8355" w:type="dxa"/>
          </w:tcPr>
          <w:p w14:paraId="1CBB492D" w14:textId="77777777" w:rsidR="0037058C" w:rsidRDefault="00D71C53">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rFonts w:eastAsia="Batang"/>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rFonts w:eastAsia="Batang"/>
                <w:kern w:val="0"/>
                <w:lang w:eastAsia="ko-KR"/>
              </w:rPr>
              <w:t>Ok to consider UE rotation</w:t>
            </w:r>
            <w:r>
              <w:rPr>
                <w:rFonts w:eastAsia="SimSun" w:hint="eastAsia"/>
                <w:kern w:val="0"/>
                <w:lang w:eastAsia="ko-KR"/>
              </w:rPr>
              <w:t xml:space="preserve">. It is suggested that the change of </w:t>
            </w:r>
            <w:r>
              <w:rPr>
                <w:rFonts w:eastAsia="Batang"/>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rFonts w:eastAsia="Batang"/>
                <w:lang w:eastAsia="ko-KR"/>
              </w:rPr>
              <w:t>Samsung</w:t>
            </w:r>
          </w:p>
        </w:tc>
        <w:tc>
          <w:tcPr>
            <w:tcW w:w="8355" w:type="dxa"/>
          </w:tcPr>
          <w:p w14:paraId="1A0789AD" w14:textId="77777777" w:rsidR="0037058C" w:rsidRDefault="00D71C53">
            <w:pPr>
              <w:rPr>
                <w:rFonts w:eastAsia="Batang"/>
                <w:kern w:val="0"/>
                <w:lang w:eastAsia="ko-KR"/>
              </w:rPr>
            </w:pPr>
            <w:r>
              <w:rPr>
                <w:rFonts w:eastAsia="Batang" w:hint="eastAsia"/>
                <w:lang w:eastAsia="ko-KR"/>
              </w:rPr>
              <w:t>UE ro</w:t>
            </w:r>
            <w:r>
              <w:rPr>
                <w:rFonts w:eastAsia="Batang" w:hint="eastAsia"/>
                <w:lang w:eastAsia="ko-KR"/>
              </w:rPr>
              <w:t>tation, blockage</w:t>
            </w:r>
            <w:r>
              <w:rPr>
                <w:rFonts w:eastAsia="Batang"/>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355" w:type="dxa"/>
          </w:tcPr>
          <w:p w14:paraId="2E4421FA" w14:textId="77777777" w:rsidR="0037058C" w:rsidRDefault="00D71C53">
            <w:pPr>
              <w:rPr>
                <w:rFonts w:eastAsia="Batang"/>
                <w:lang w:eastAsia="ko-KR"/>
              </w:rPr>
            </w:pPr>
            <w:r>
              <w:rPr>
                <w:rFonts w:eastAsia="Batang" w:hint="eastAsia"/>
                <w:lang w:eastAsia="ko-KR"/>
              </w:rPr>
              <w:t>O</w:t>
            </w:r>
            <w:r>
              <w:rPr>
                <w:rFonts w:eastAsia="Batang"/>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rFonts w:eastAsia="Batang"/>
                <w:lang w:eastAsia="ko-KR"/>
              </w:rPr>
            </w:pPr>
            <w:r>
              <w:rPr>
                <w:rFonts w:eastAsia="Batang"/>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rFonts w:eastAsia="Batang"/>
                <w:lang w:eastAsia="ko-KR"/>
              </w:rPr>
            </w:pPr>
            <w:r>
              <w:rPr>
                <w:rFonts w:eastAsia="Batang"/>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rFonts w:eastAsia="Batang"/>
                <w:lang w:eastAsia="ko-KR"/>
              </w:rPr>
            </w:pPr>
            <w:r>
              <w:rPr>
                <w:rFonts w:eastAsia="Batang"/>
                <w:lang w:eastAsia="ko-KR"/>
              </w:rPr>
              <w:t>Lenovo</w:t>
            </w:r>
          </w:p>
        </w:tc>
        <w:tc>
          <w:tcPr>
            <w:tcW w:w="8355" w:type="dxa"/>
          </w:tcPr>
          <w:p w14:paraId="7E3C5F60" w14:textId="77777777" w:rsidR="0037058C" w:rsidRDefault="00D71C53">
            <w:pPr>
              <w:rPr>
                <w:rFonts w:eastAsia="PMingLiU"/>
                <w:kern w:val="0"/>
                <w:lang w:eastAsia="zh-TW"/>
              </w:rPr>
            </w:pPr>
            <w:r>
              <w:rPr>
                <w:rFonts w:eastAsia="Batang"/>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rFonts w:eastAsia="Batang"/>
                <w:lang w:eastAsia="ko-KR"/>
              </w:rPr>
            </w:pPr>
            <w:r>
              <w:rPr>
                <w:rFonts w:eastAsia="Batang"/>
                <w:lang w:eastAsia="ko-KR"/>
              </w:rPr>
              <w:t>Qualcomm</w:t>
            </w:r>
          </w:p>
        </w:tc>
        <w:tc>
          <w:tcPr>
            <w:tcW w:w="8355" w:type="dxa"/>
          </w:tcPr>
          <w:p w14:paraId="4A762D68" w14:textId="77777777" w:rsidR="0037058C" w:rsidRDefault="00D71C53">
            <w:pPr>
              <w:rPr>
                <w:rFonts w:eastAsia="Batang"/>
                <w:lang w:eastAsia="ko-KR"/>
              </w:rPr>
            </w:pPr>
            <w:r>
              <w:rPr>
                <w:rFonts w:eastAsia="Batang"/>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rFonts w:eastAsia="Batang"/>
                <w:lang w:eastAsia="ko-KR"/>
              </w:rPr>
            </w:pPr>
            <w:r>
              <w:rPr>
                <w:rFonts w:eastAsia="Batang"/>
                <w:smallCaps/>
                <w:lang w:eastAsia="ko-KR"/>
              </w:rPr>
              <w:t>Futurewei</w:t>
            </w:r>
          </w:p>
        </w:tc>
        <w:tc>
          <w:tcPr>
            <w:tcW w:w="8355" w:type="dxa"/>
          </w:tcPr>
          <w:p w14:paraId="5C643954" w14:textId="77777777" w:rsidR="0037058C" w:rsidRDefault="00D71C53">
            <w:pPr>
              <w:rPr>
                <w:rFonts w:eastAsia="Batang"/>
                <w:lang w:eastAsia="ko-KR"/>
              </w:rPr>
            </w:pPr>
            <w:r>
              <w:rPr>
                <w:rFonts w:eastAsia="Batang"/>
                <w:lang w:eastAsia="ko-KR"/>
              </w:rPr>
              <w:t>We think it is suffici</w:t>
            </w:r>
            <w:r>
              <w:rPr>
                <w:rFonts w:eastAsia="Batang"/>
                <w:lang w:eastAsia="ko-KR"/>
              </w:rPr>
              <w:t>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3"/>
        <w:numPr>
          <w:ilvl w:val="0"/>
          <w:numId w:val="51"/>
        </w:numPr>
        <w:rPr>
          <w:b/>
          <w:bCs/>
          <w:lang w:eastAsia="en-US"/>
        </w:rPr>
      </w:pPr>
      <w:r>
        <w:rPr>
          <w:b/>
          <w:bCs/>
        </w:rPr>
        <w:t>UE rotation is optionally modeled for SLS at least for time dom</w:t>
      </w:r>
      <w:r>
        <w:rPr>
          <w:b/>
          <w:bCs/>
        </w:rPr>
        <w:t xml:space="preserve">ain beam prediction. </w:t>
      </w:r>
    </w:p>
    <w:p w14:paraId="643C1954" w14:textId="77777777" w:rsidR="0037058C" w:rsidRDefault="00D71C53">
      <w:pPr>
        <w:pStyle w:val="af3"/>
        <w:numPr>
          <w:ilvl w:val="1"/>
          <w:numId w:val="51"/>
        </w:numPr>
        <w:rPr>
          <w:b/>
          <w:bCs/>
          <w:lang w:eastAsia="en-US"/>
        </w:rPr>
      </w:pPr>
      <w:r>
        <w:rPr>
          <w:b/>
          <w:bCs/>
        </w:rPr>
        <w:t>FFS the speed 50 r/m</w:t>
      </w:r>
    </w:p>
    <w:tbl>
      <w:tblPr>
        <w:tblStyle w:val="af0"/>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80087A7" w14:textId="77777777" w:rsidR="0037058C" w:rsidRDefault="00D71C53">
            <w:pPr>
              <w:rPr>
                <w:rFonts w:eastAsia="Batang"/>
                <w:b/>
                <w:bCs/>
                <w:lang w:eastAsia="ko-KR"/>
              </w:rPr>
            </w:pPr>
            <w:r>
              <w:rPr>
                <w:rFonts w:eastAsia="Batang"/>
                <w:b/>
                <w:bCs/>
                <w:lang w:eastAsia="ko-KR"/>
              </w:rPr>
              <w:t>Nokia, DCM, OPPO</w:t>
            </w:r>
            <w:r>
              <w:rPr>
                <w:rFonts w:eastAsia="Batang" w:hint="eastAsia"/>
                <w:b/>
                <w:bCs/>
                <w:lang w:eastAsia="ko-KR"/>
              </w:rPr>
              <w:t>, CATT</w:t>
            </w:r>
            <w:r>
              <w:rPr>
                <w:rFonts w:eastAsia="Batang"/>
                <w:b/>
                <w:bCs/>
                <w:lang w:eastAsia="ko-KR"/>
              </w:rPr>
              <w:t>, CAICT</w:t>
            </w:r>
            <w:ins w:id="47" w:author="Feifei Sun" w:date="2022-05-13T21:52:00Z">
              <w:r>
                <w:rPr>
                  <w:rFonts w:eastAsia="Batang"/>
                  <w:b/>
                  <w:bCs/>
                  <w:lang w:eastAsia="ko-KR"/>
                </w:rPr>
                <w:t>, PML</w:t>
              </w:r>
            </w:ins>
            <w:r>
              <w:rPr>
                <w:rFonts w:eastAsia="Batang" w:hint="eastAsia"/>
                <w:b/>
                <w:bCs/>
                <w:lang w:eastAsia="ko-KR"/>
              </w:rPr>
              <w:t>, ZTE</w:t>
            </w:r>
            <w:r>
              <w:rPr>
                <w:rFonts w:eastAsia="Batang"/>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rFonts w:eastAsia="Batang"/>
                <w:lang w:eastAsia="ko-KR"/>
              </w:rPr>
            </w:pPr>
            <w:r>
              <w:rPr>
                <w:rFonts w:eastAsia="Batang"/>
                <w:color w:val="FF0000"/>
                <w:lang w:eastAsia="ko-KR"/>
              </w:rPr>
              <w:t>Objecting companies</w:t>
            </w:r>
          </w:p>
        </w:tc>
        <w:tc>
          <w:tcPr>
            <w:tcW w:w="7671" w:type="dxa"/>
          </w:tcPr>
          <w:p w14:paraId="73504FC2" w14:textId="77777777" w:rsidR="0037058C" w:rsidRDefault="0037058C">
            <w:pPr>
              <w:rPr>
                <w:rFonts w:eastAsia="Batang"/>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3"/>
        <w:numPr>
          <w:ilvl w:val="0"/>
          <w:numId w:val="70"/>
        </w:numPr>
        <w:rPr>
          <w:sz w:val="18"/>
          <w:szCs w:val="18"/>
        </w:rPr>
      </w:pPr>
      <w:r>
        <w:t xml:space="preserve">Please provide your views for </w:t>
      </w:r>
      <w:r>
        <w:t>proposal 1-5</w:t>
      </w:r>
    </w:p>
    <w:tbl>
      <w:tblPr>
        <w:tblStyle w:val="af0"/>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7ACBD0E6" w14:textId="77777777" w:rsidR="0037058C" w:rsidRDefault="00D71C53">
            <w:pPr>
              <w:rPr>
                <w:rFonts w:eastAsia="Batang"/>
                <w:kern w:val="0"/>
                <w:lang w:eastAsia="ko-KR"/>
              </w:rPr>
            </w:pPr>
            <w:r>
              <w:rPr>
                <w:rFonts w:eastAsia="Batang"/>
                <w:kern w:val="0"/>
                <w:lang w:eastAsia="ko-KR"/>
              </w:rPr>
              <w:t>Comments</w:t>
            </w:r>
          </w:p>
        </w:tc>
      </w:tr>
      <w:tr w:rsidR="0037058C" w14:paraId="4AD6EEA1" w14:textId="77777777">
        <w:trPr>
          <w:trHeight w:val="333"/>
        </w:trPr>
        <w:tc>
          <w:tcPr>
            <w:tcW w:w="567" w:type="pct"/>
          </w:tcPr>
          <w:p w14:paraId="1A57C743" w14:textId="77777777" w:rsidR="0037058C" w:rsidRDefault="00D71C53">
            <w:pPr>
              <w:rPr>
                <w:rFonts w:eastAsia="Batang"/>
                <w:kern w:val="0"/>
                <w:lang w:eastAsia="ko-KR"/>
              </w:rPr>
            </w:pPr>
            <w:r>
              <w:rPr>
                <w:rFonts w:eastAsia="Batang"/>
                <w:kern w:val="0"/>
                <w:lang w:eastAsia="ko-KR"/>
              </w:rPr>
              <w:t>Nokia</w:t>
            </w:r>
          </w:p>
        </w:tc>
        <w:tc>
          <w:tcPr>
            <w:tcW w:w="4433" w:type="pct"/>
          </w:tcPr>
          <w:p w14:paraId="3484199A" w14:textId="77777777" w:rsidR="0037058C" w:rsidRDefault="00D71C53">
            <w:pPr>
              <w:rPr>
                <w:rFonts w:eastAsia="Batang"/>
                <w:kern w:val="0"/>
                <w:lang w:eastAsia="ko-KR"/>
              </w:rPr>
            </w:pPr>
            <w:r>
              <w:rPr>
                <w:rFonts w:eastAsia="Batang"/>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rFonts w:eastAsia="Batang"/>
                <w:kern w:val="0"/>
                <w:lang w:eastAsia="ko-KR"/>
              </w:rPr>
            </w:pPr>
            <w:r>
              <w:rPr>
                <w:rFonts w:eastAsia="Batang" w:hint="eastAsia"/>
                <w:kern w:val="0"/>
                <w:lang w:eastAsia="ko-KR"/>
              </w:rPr>
              <w:t>LGE</w:t>
            </w:r>
          </w:p>
        </w:tc>
        <w:tc>
          <w:tcPr>
            <w:tcW w:w="4433" w:type="pct"/>
          </w:tcPr>
          <w:p w14:paraId="76ADDD19" w14:textId="77777777" w:rsidR="0037058C" w:rsidRDefault="00D71C53">
            <w:pPr>
              <w:rPr>
                <w:rFonts w:eastAsia="Batang"/>
                <w:kern w:val="0"/>
                <w:lang w:eastAsia="ko-KR"/>
              </w:rPr>
            </w:pPr>
            <w:r>
              <w:rPr>
                <w:rFonts w:eastAsia="Batang"/>
                <w:kern w:val="0"/>
                <w:lang w:eastAsia="ko-KR"/>
              </w:rPr>
              <w:t>F</w:t>
            </w:r>
            <w:r>
              <w:rPr>
                <w:rFonts w:eastAsia="Batang" w:hint="eastAsia"/>
                <w:kern w:val="0"/>
                <w:lang w:eastAsia="ko-KR"/>
              </w:rPr>
              <w:t xml:space="preserve">ine </w:t>
            </w:r>
            <w:r>
              <w:rPr>
                <w:rFonts w:eastAsia="Batang"/>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66A1B71F" w14:textId="77777777" w:rsidR="0037058C" w:rsidRDefault="00D71C53">
            <w:pPr>
              <w:rPr>
                <w:rFonts w:eastAsia="Batang"/>
                <w:kern w:val="0"/>
                <w:lang w:eastAsia="ko-KR"/>
              </w:rPr>
            </w:pPr>
            <w:r>
              <w:rPr>
                <w:rFonts w:eastAsia="Batang"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rFonts w:eastAsia="Batang"/>
                <w:kern w:val="0"/>
                <w:lang w:eastAsia="ko-KR"/>
              </w:rPr>
              <w:t>Ericsson</w:t>
            </w:r>
          </w:p>
        </w:tc>
        <w:tc>
          <w:tcPr>
            <w:tcW w:w="4433" w:type="pct"/>
          </w:tcPr>
          <w:p w14:paraId="25817C97" w14:textId="77777777" w:rsidR="0037058C" w:rsidRDefault="00D71C53">
            <w:pPr>
              <w:rPr>
                <w:rFonts w:eastAsia="Batang"/>
                <w:kern w:val="0"/>
                <w:lang w:eastAsia="ko-KR"/>
              </w:rPr>
            </w:pPr>
            <w:r>
              <w:rPr>
                <w:rFonts w:eastAsia="Batang"/>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rFonts w:eastAsia="Batang"/>
                <w:kern w:val="0"/>
                <w:lang w:eastAsia="ko-KR"/>
              </w:rPr>
            </w:pPr>
            <w:r>
              <w:rPr>
                <w:rFonts w:eastAsia="Batang" w:hint="eastAsia"/>
                <w:kern w:val="0"/>
                <w:lang w:eastAsia="ko-KR"/>
              </w:rPr>
              <w:t>Samsung</w:t>
            </w:r>
          </w:p>
        </w:tc>
        <w:tc>
          <w:tcPr>
            <w:tcW w:w="4433" w:type="pct"/>
          </w:tcPr>
          <w:p w14:paraId="1196900F" w14:textId="77777777" w:rsidR="0037058C" w:rsidRDefault="00D71C53">
            <w:pPr>
              <w:rPr>
                <w:rFonts w:eastAsia="Batang"/>
                <w:kern w:val="0"/>
                <w:lang w:eastAsia="ko-KR"/>
              </w:rPr>
            </w:pPr>
            <w:r>
              <w:rPr>
                <w:rFonts w:eastAsia="Batang"/>
                <w:kern w:val="0"/>
                <w:lang w:eastAsia="ko-KR"/>
              </w:rPr>
              <w:t>50r/m could be too fast. We are fine with the modification</w:t>
            </w:r>
          </w:p>
          <w:p w14:paraId="58213F1A" w14:textId="77777777" w:rsidR="0037058C" w:rsidRDefault="00D71C53">
            <w:pPr>
              <w:rPr>
                <w:rFonts w:eastAsia="Batang"/>
                <w:b/>
                <w:bCs/>
                <w:lang w:eastAsia="en-US"/>
              </w:rPr>
            </w:pPr>
            <w:r>
              <w:rPr>
                <w:rFonts w:eastAsia="Batang" w:hint="eastAsia"/>
                <w:b/>
                <w:bCs/>
                <w:lang w:eastAsia="ko-KR"/>
              </w:rPr>
              <w:t>Proposal</w:t>
            </w:r>
            <w:r>
              <w:rPr>
                <w:rFonts w:eastAsia="Batang"/>
                <w:b/>
                <w:bCs/>
                <w:lang w:eastAsia="en-US"/>
              </w:rPr>
              <w:t xml:space="preserve"> 1-5:</w:t>
            </w:r>
          </w:p>
          <w:p w14:paraId="0E7EB65E" w14:textId="77777777" w:rsidR="0037058C" w:rsidRDefault="00D71C53">
            <w:pPr>
              <w:pStyle w:val="af3"/>
              <w:numPr>
                <w:ilvl w:val="0"/>
                <w:numId w:val="51"/>
              </w:numPr>
              <w:rPr>
                <w:rFonts w:eastAsia="Batang"/>
                <w:b/>
                <w:bCs/>
                <w:lang w:eastAsia="en-US"/>
              </w:rPr>
            </w:pPr>
            <w:r>
              <w:rPr>
                <w:rFonts w:eastAsia="Batang"/>
                <w:b/>
                <w:bCs/>
                <w:lang w:eastAsia="ko-KR"/>
              </w:rPr>
              <w:lastRenderedPageBreak/>
              <w:t xml:space="preserve">UE rotation is optionally modeled for SLS at least for time domain beam prediction. </w:t>
            </w:r>
          </w:p>
          <w:p w14:paraId="2E26F989" w14:textId="77777777" w:rsidR="0037058C" w:rsidRDefault="00D71C53">
            <w:pPr>
              <w:pStyle w:val="af3"/>
              <w:numPr>
                <w:ilvl w:val="1"/>
                <w:numId w:val="51"/>
              </w:numPr>
              <w:rPr>
                <w:rFonts w:eastAsia="Batang"/>
                <w:b/>
                <w:bCs/>
                <w:strike/>
                <w:lang w:eastAsia="en-US"/>
              </w:rPr>
            </w:pPr>
            <w:r>
              <w:rPr>
                <w:rFonts w:eastAsia="Batang"/>
                <w:b/>
                <w:bCs/>
                <w:strike/>
                <w:lang w:eastAsia="ko-KR"/>
              </w:rPr>
              <w:t>FFS the speed 50 r/m</w:t>
            </w:r>
          </w:p>
          <w:p w14:paraId="283FB7E4" w14:textId="77777777" w:rsidR="0037058C" w:rsidRDefault="00D71C53">
            <w:pPr>
              <w:pStyle w:val="af3"/>
              <w:numPr>
                <w:ilvl w:val="1"/>
                <w:numId w:val="51"/>
              </w:numPr>
              <w:rPr>
                <w:rFonts w:eastAsia="Batang"/>
                <w:kern w:val="0"/>
                <w:lang w:eastAsia="ko-KR"/>
              </w:rPr>
            </w:pPr>
            <w:r>
              <w:rPr>
                <w:rFonts w:eastAsia="Batang"/>
                <w:b/>
                <w:bCs/>
                <w:color w:val="FF0000"/>
                <w:lang w:eastAsia="ko-KR"/>
              </w:rPr>
              <w:t>Rotat</w:t>
            </w:r>
            <w:r>
              <w:rPr>
                <w:rFonts w:eastAsia="Batang"/>
                <w:b/>
                <w:bCs/>
                <w:color w:val="FF0000"/>
                <w:lang w:eastAsia="ko-KR"/>
              </w:rPr>
              <w:t xml:space="preserve">ion speed: [X] r/m </w:t>
            </w:r>
          </w:p>
        </w:tc>
      </w:tr>
      <w:tr w:rsidR="0037058C" w14:paraId="4FB25AC5" w14:textId="77777777">
        <w:trPr>
          <w:trHeight w:val="333"/>
        </w:trPr>
        <w:tc>
          <w:tcPr>
            <w:tcW w:w="567" w:type="pct"/>
          </w:tcPr>
          <w:p w14:paraId="1F03A230" w14:textId="77777777" w:rsidR="0037058C" w:rsidRDefault="00D71C53">
            <w:pPr>
              <w:rPr>
                <w:rFonts w:eastAsia="Batang"/>
                <w:kern w:val="0"/>
                <w:lang w:eastAsia="ko-KR"/>
              </w:rPr>
            </w:pPr>
            <w:r>
              <w:rPr>
                <w:rFonts w:eastAsia="Batang"/>
                <w:kern w:val="0"/>
                <w:lang w:eastAsia="ko-KR"/>
              </w:rPr>
              <w:lastRenderedPageBreak/>
              <w:t>HW/HiSi</w:t>
            </w:r>
          </w:p>
        </w:tc>
        <w:tc>
          <w:tcPr>
            <w:tcW w:w="4433" w:type="pct"/>
          </w:tcPr>
          <w:p w14:paraId="6971D983" w14:textId="77777777" w:rsidR="0037058C" w:rsidRDefault="00D71C53">
            <w:pPr>
              <w:rPr>
                <w:rFonts w:eastAsia="Batang"/>
                <w:kern w:val="0"/>
                <w:lang w:eastAsia="ko-KR"/>
              </w:rPr>
            </w:pPr>
            <w:r>
              <w:rPr>
                <w:rFonts w:eastAsia="Batang"/>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rFonts w:eastAsia="Batang"/>
                <w:kern w:val="0"/>
                <w:lang w:eastAsia="ko-KR"/>
              </w:rPr>
            </w:pPr>
            <w:r>
              <w:rPr>
                <w:rFonts w:eastAsia="Batang"/>
                <w:kern w:val="0"/>
                <w:lang w:eastAsia="ko-KR"/>
              </w:rPr>
              <w:t>Lenovo</w:t>
            </w:r>
          </w:p>
        </w:tc>
        <w:tc>
          <w:tcPr>
            <w:tcW w:w="4433" w:type="pct"/>
          </w:tcPr>
          <w:p w14:paraId="283DFE28" w14:textId="77777777" w:rsidR="0037058C" w:rsidRDefault="00D71C53">
            <w:pPr>
              <w:rPr>
                <w:rFonts w:eastAsia="Batang"/>
                <w:kern w:val="0"/>
                <w:lang w:eastAsia="ko-KR"/>
              </w:rPr>
            </w:pPr>
            <w:r>
              <w:rPr>
                <w:rFonts w:eastAsia="Batang"/>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rFonts w:eastAsia="Batang"/>
                <w:kern w:val="0"/>
                <w:lang w:eastAsia="ko-KR"/>
              </w:rPr>
            </w:pPr>
            <w:r>
              <w:rPr>
                <w:rFonts w:eastAsia="Batang"/>
                <w:kern w:val="0"/>
                <w:lang w:eastAsia="ko-KR"/>
              </w:rPr>
              <w:t>Qualcomm</w:t>
            </w:r>
          </w:p>
        </w:tc>
        <w:tc>
          <w:tcPr>
            <w:tcW w:w="4433" w:type="pct"/>
          </w:tcPr>
          <w:p w14:paraId="38654401" w14:textId="77777777" w:rsidR="0037058C" w:rsidRDefault="00D71C53">
            <w:pPr>
              <w:rPr>
                <w:rFonts w:eastAsia="Batang"/>
                <w:kern w:val="0"/>
                <w:lang w:eastAsia="ko-KR"/>
              </w:rPr>
            </w:pPr>
            <w:r>
              <w:rPr>
                <w:rFonts w:eastAsia="Batang"/>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rFonts w:eastAsia="Batang"/>
                <w:kern w:val="0"/>
                <w:lang w:eastAsia="ko-KR"/>
              </w:rPr>
            </w:pPr>
            <w:r>
              <w:rPr>
                <w:rFonts w:eastAsia="Batang"/>
                <w:kern w:val="0"/>
                <w:lang w:eastAsia="ko-KR"/>
              </w:rPr>
              <w:t>Int</w:t>
            </w:r>
            <w:r>
              <w:rPr>
                <w:rFonts w:eastAsia="Batang"/>
                <w:kern w:val="0"/>
                <w:lang w:eastAsia="ko-KR"/>
              </w:rPr>
              <w:t>erDigital</w:t>
            </w:r>
          </w:p>
        </w:tc>
        <w:tc>
          <w:tcPr>
            <w:tcW w:w="4433" w:type="pct"/>
          </w:tcPr>
          <w:p w14:paraId="6EAA59E8" w14:textId="77777777" w:rsidR="0037058C" w:rsidRDefault="00D71C53">
            <w:pPr>
              <w:rPr>
                <w:rFonts w:eastAsia="Batang"/>
                <w:kern w:val="0"/>
                <w:lang w:eastAsia="ko-KR"/>
              </w:rPr>
            </w:pPr>
            <w:r>
              <w:rPr>
                <w:rFonts w:eastAsia="Batang"/>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E2EBDA5"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 xml:space="preserve">CM, OPPO, </w:t>
            </w:r>
            <w:r>
              <w:rPr>
                <w:rFonts w:eastAsia="Batang"/>
                <w:b/>
                <w:bCs/>
                <w:lang w:eastAsia="ko-KR"/>
              </w:rPr>
              <w:t>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w:t>
            </w:r>
            <w:r>
              <w:rPr>
                <w:rFonts w:eastAsia="SimSun"/>
                <w:b/>
                <w:bCs/>
                <w:lang w:eastAsia="ko-KR"/>
              </w:rPr>
              <w:t>terDigital</w:t>
            </w:r>
          </w:p>
        </w:tc>
      </w:tr>
      <w:tr w:rsidR="0037058C" w14:paraId="4DB2FDAF" w14:textId="77777777">
        <w:tc>
          <w:tcPr>
            <w:tcW w:w="2065" w:type="dxa"/>
          </w:tcPr>
          <w:p w14:paraId="72FE34E7" w14:textId="77777777" w:rsidR="0037058C" w:rsidRDefault="00D71C53">
            <w:pPr>
              <w:rPr>
                <w:rFonts w:eastAsia="Batang"/>
                <w:lang w:eastAsia="ko-KR"/>
              </w:rPr>
            </w:pPr>
            <w:r>
              <w:rPr>
                <w:rFonts w:eastAsia="Batang"/>
                <w:color w:val="FF0000"/>
                <w:lang w:eastAsia="ko-KR"/>
              </w:rPr>
              <w:t>Objecting companies</w:t>
            </w:r>
          </w:p>
        </w:tc>
        <w:tc>
          <w:tcPr>
            <w:tcW w:w="7671" w:type="dxa"/>
          </w:tcPr>
          <w:p w14:paraId="1D407AC8" w14:textId="77777777" w:rsidR="0037058C" w:rsidRDefault="0037058C">
            <w:pPr>
              <w:rPr>
                <w:rFonts w:eastAsia="Batang"/>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3"/>
        <w:numPr>
          <w:ilvl w:val="0"/>
          <w:numId w:val="71"/>
        </w:numPr>
        <w:rPr>
          <w:sz w:val="18"/>
          <w:szCs w:val="18"/>
        </w:rPr>
      </w:pPr>
      <w:r>
        <w:t>Please provide your views for proposal 1-5b</w:t>
      </w:r>
    </w:p>
    <w:tbl>
      <w:tblPr>
        <w:tblStyle w:val="af0"/>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6968A10A" w14:textId="77777777" w:rsidR="0037058C" w:rsidRDefault="00D71C53">
            <w:pPr>
              <w:rPr>
                <w:rFonts w:eastAsia="Batang"/>
                <w:kern w:val="0"/>
                <w:lang w:eastAsia="ko-KR"/>
              </w:rPr>
            </w:pPr>
            <w:r>
              <w:rPr>
                <w:rFonts w:eastAsia="Batang"/>
                <w:kern w:val="0"/>
                <w:lang w:eastAsia="ko-KR"/>
              </w:rPr>
              <w:t>Comments</w:t>
            </w:r>
          </w:p>
        </w:tc>
      </w:tr>
      <w:tr w:rsidR="0037058C" w14:paraId="253D902B" w14:textId="77777777">
        <w:trPr>
          <w:trHeight w:val="333"/>
        </w:trPr>
        <w:tc>
          <w:tcPr>
            <w:tcW w:w="567" w:type="pct"/>
          </w:tcPr>
          <w:p w14:paraId="36AD76A8" w14:textId="77777777" w:rsidR="0037058C" w:rsidRDefault="0037058C">
            <w:pPr>
              <w:rPr>
                <w:rFonts w:eastAsia="Batang"/>
                <w:kern w:val="0"/>
                <w:lang w:eastAsia="ko-KR"/>
              </w:rPr>
            </w:pPr>
          </w:p>
        </w:tc>
        <w:tc>
          <w:tcPr>
            <w:tcW w:w="4433" w:type="pct"/>
          </w:tcPr>
          <w:p w14:paraId="37ADE52C" w14:textId="77777777" w:rsidR="0037058C" w:rsidRDefault="0037058C">
            <w:pPr>
              <w:rPr>
                <w:rFonts w:eastAsia="Batang"/>
                <w:kern w:val="0"/>
                <w:lang w:eastAsia="ko-KR"/>
              </w:rPr>
            </w:pPr>
          </w:p>
        </w:tc>
      </w:tr>
      <w:tr w:rsidR="0037058C" w14:paraId="1A453F3C" w14:textId="77777777">
        <w:trPr>
          <w:trHeight w:val="333"/>
        </w:trPr>
        <w:tc>
          <w:tcPr>
            <w:tcW w:w="567" w:type="pct"/>
          </w:tcPr>
          <w:p w14:paraId="45D08A87" w14:textId="77777777" w:rsidR="0037058C" w:rsidRDefault="0037058C">
            <w:pPr>
              <w:rPr>
                <w:rFonts w:eastAsia="Batang"/>
                <w:kern w:val="0"/>
                <w:lang w:eastAsia="ko-KR"/>
              </w:rPr>
            </w:pPr>
          </w:p>
        </w:tc>
        <w:tc>
          <w:tcPr>
            <w:tcW w:w="4433" w:type="pct"/>
          </w:tcPr>
          <w:p w14:paraId="6C5F2CC4" w14:textId="77777777" w:rsidR="0037058C" w:rsidRDefault="0037058C">
            <w:pPr>
              <w:rPr>
                <w:rFonts w:eastAsia="Batang"/>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rFonts w:eastAsia="Batang"/>
                <w:b/>
                <w:bCs/>
                <w:lang w:eastAsia="ko-KR"/>
              </w:rPr>
              <w:t xml:space="preserve">Nokia </w:t>
            </w:r>
            <w:r>
              <w:rPr>
                <w:rFonts w:eastAsia="Batang"/>
                <w:lang w:eastAsia="ko-KR"/>
              </w:rPr>
              <w:t xml:space="preserve">(update the “speed” to “rotational speed”), MediaTek, NVIDIA, </w:t>
            </w:r>
            <w:r>
              <w:rPr>
                <w:rFonts w:eastAsia="Batang"/>
                <w:smallCaps/>
                <w:lang w:eastAsia="ko-KR"/>
              </w:rPr>
              <w:t>Futurewei, OPPO, caict, DCM</w:t>
            </w:r>
            <w:r>
              <w:rPr>
                <w:rFonts w:eastAsia="SimSun" w:hint="eastAsia"/>
                <w:smallCaps/>
                <w:lang w:eastAsia="ko-KR"/>
              </w:rPr>
              <w:t>, ZTE</w:t>
            </w:r>
            <w:r>
              <w:rPr>
                <w:rFonts w:eastAsia="SimSun"/>
                <w:smallCaps/>
                <w:lang w:eastAsia="ko-KR"/>
              </w:rPr>
              <w:t>,Ericsson, Qual</w:t>
            </w:r>
            <w:r>
              <w:rPr>
                <w:rFonts w:eastAsia="SimSun"/>
                <w:smallCaps/>
                <w:lang w:eastAsia="ko-KR"/>
              </w:rPr>
              <w:t>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rFonts w:eastAsia="Batang"/>
                <w:lang w:eastAsia="ko-KR"/>
              </w:rPr>
            </w:pPr>
            <w:r>
              <w:rPr>
                <w:rFonts w:eastAsia="Batang"/>
                <w:color w:val="FF0000"/>
                <w:lang w:eastAsia="ko-KR"/>
              </w:rPr>
              <w:t>Objecting companies</w:t>
            </w:r>
          </w:p>
        </w:tc>
        <w:tc>
          <w:tcPr>
            <w:tcW w:w="7671" w:type="dxa"/>
          </w:tcPr>
          <w:p w14:paraId="383EACCF" w14:textId="77777777" w:rsidR="0037058C" w:rsidRDefault="0037058C">
            <w:pPr>
              <w:rPr>
                <w:rFonts w:eastAsia="Batang"/>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3"/>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522CDAC8" w14:textId="77777777" w:rsidR="0037058C" w:rsidRDefault="0037058C">
            <w:pPr>
              <w:rPr>
                <w:rFonts w:eastAsia="Batang"/>
                <w:b/>
                <w:bCs/>
                <w:lang w:eastAsia="ko-KR"/>
              </w:rPr>
            </w:pPr>
          </w:p>
        </w:tc>
      </w:tr>
      <w:tr w:rsidR="0037058C" w14:paraId="75082DCD" w14:textId="77777777">
        <w:tc>
          <w:tcPr>
            <w:tcW w:w="2065" w:type="dxa"/>
          </w:tcPr>
          <w:p w14:paraId="20C3629E" w14:textId="77777777" w:rsidR="0037058C" w:rsidRDefault="00D71C53">
            <w:pPr>
              <w:rPr>
                <w:rFonts w:eastAsia="Batang"/>
                <w:lang w:eastAsia="ko-KR"/>
              </w:rPr>
            </w:pPr>
            <w:r>
              <w:rPr>
                <w:rFonts w:eastAsia="Batang"/>
                <w:color w:val="FF0000"/>
                <w:lang w:eastAsia="ko-KR"/>
              </w:rPr>
              <w:t>Objecting companies</w:t>
            </w:r>
          </w:p>
        </w:tc>
        <w:tc>
          <w:tcPr>
            <w:tcW w:w="7671" w:type="dxa"/>
          </w:tcPr>
          <w:p w14:paraId="02AAFF13" w14:textId="77777777" w:rsidR="0037058C" w:rsidRDefault="00D71C53">
            <w:pPr>
              <w:rPr>
                <w:rFonts w:eastAsia="Batang"/>
                <w:b/>
                <w:bCs/>
                <w:lang w:eastAsia="ko-KR"/>
              </w:rPr>
            </w:pPr>
            <w:r>
              <w:rPr>
                <w:rFonts w:eastAsia="Batang"/>
                <w:b/>
                <w:bCs/>
                <w:lang w:eastAsia="ko-KR"/>
              </w:rPr>
              <w:t>Nokia, Samsung</w:t>
            </w:r>
          </w:p>
        </w:tc>
      </w:tr>
      <w:tr w:rsidR="0037058C" w14:paraId="5B7CD488" w14:textId="77777777">
        <w:tc>
          <w:tcPr>
            <w:tcW w:w="2065" w:type="dxa"/>
          </w:tcPr>
          <w:p w14:paraId="55D210A1" w14:textId="77777777" w:rsidR="0037058C" w:rsidRDefault="0037058C">
            <w:pPr>
              <w:rPr>
                <w:rFonts w:eastAsia="Batang"/>
                <w:color w:val="FF0000"/>
                <w:lang w:eastAsia="ko-KR"/>
              </w:rPr>
            </w:pPr>
          </w:p>
        </w:tc>
        <w:tc>
          <w:tcPr>
            <w:tcW w:w="7671" w:type="dxa"/>
          </w:tcPr>
          <w:p w14:paraId="76D4C454" w14:textId="77777777" w:rsidR="0037058C" w:rsidRDefault="0037058C">
            <w:pPr>
              <w:rPr>
                <w:rFonts w:eastAsia="Batang"/>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3"/>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0"/>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rFonts w:eastAsia="Batang"/>
                <w:kern w:val="0"/>
                <w:lang w:eastAsia="ko-KR"/>
              </w:rPr>
            </w:pPr>
            <w:r>
              <w:rPr>
                <w:rFonts w:eastAsia="Batang"/>
                <w:kern w:val="0"/>
                <w:lang w:eastAsia="ko-KR"/>
              </w:rPr>
              <w:lastRenderedPageBreak/>
              <w:t>Company</w:t>
            </w:r>
          </w:p>
        </w:tc>
        <w:tc>
          <w:tcPr>
            <w:tcW w:w="4433" w:type="pct"/>
            <w:shd w:val="clear" w:color="auto" w:fill="BFBFBF" w:themeFill="background1" w:themeFillShade="BF"/>
          </w:tcPr>
          <w:p w14:paraId="4F68ACD4" w14:textId="77777777" w:rsidR="0037058C" w:rsidRDefault="00D71C53">
            <w:pPr>
              <w:rPr>
                <w:rFonts w:eastAsia="Batang"/>
                <w:kern w:val="0"/>
                <w:lang w:eastAsia="ko-KR"/>
              </w:rPr>
            </w:pPr>
            <w:r>
              <w:rPr>
                <w:rFonts w:eastAsia="Batang"/>
                <w:kern w:val="0"/>
                <w:lang w:eastAsia="ko-KR"/>
              </w:rPr>
              <w:t>Comments</w:t>
            </w:r>
          </w:p>
        </w:tc>
      </w:tr>
      <w:tr w:rsidR="0037058C" w14:paraId="3488DE44" w14:textId="77777777">
        <w:trPr>
          <w:trHeight w:val="333"/>
        </w:trPr>
        <w:tc>
          <w:tcPr>
            <w:tcW w:w="567" w:type="pct"/>
          </w:tcPr>
          <w:p w14:paraId="10EA93BD" w14:textId="77777777" w:rsidR="0037058C" w:rsidRDefault="00D71C53">
            <w:pPr>
              <w:rPr>
                <w:rFonts w:eastAsia="Batang"/>
                <w:kern w:val="0"/>
                <w:lang w:eastAsia="ko-KR"/>
              </w:rPr>
            </w:pPr>
            <w:r>
              <w:rPr>
                <w:rFonts w:eastAsia="Batang"/>
                <w:kern w:val="0"/>
                <w:lang w:eastAsia="ko-KR"/>
              </w:rPr>
              <w:t>Nokia</w:t>
            </w:r>
          </w:p>
        </w:tc>
        <w:tc>
          <w:tcPr>
            <w:tcW w:w="4433" w:type="pct"/>
          </w:tcPr>
          <w:p w14:paraId="12327395" w14:textId="77777777" w:rsidR="0037058C" w:rsidRDefault="00D71C53">
            <w:pPr>
              <w:rPr>
                <w:rFonts w:eastAsia="Batang"/>
                <w:kern w:val="0"/>
                <w:lang w:eastAsia="ko-KR"/>
              </w:rPr>
            </w:pPr>
            <w:r>
              <w:rPr>
                <w:rFonts w:eastAsia="Batang"/>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rFonts w:eastAsia="Batang"/>
                <w:kern w:val="0"/>
                <w:lang w:eastAsia="ko-KR"/>
              </w:rPr>
            </w:pPr>
            <w:r>
              <w:rPr>
                <w:rFonts w:eastAsia="Batang"/>
                <w:kern w:val="0"/>
                <w:lang w:eastAsia="ko-KR"/>
              </w:rPr>
              <w:t>OPPO</w:t>
            </w:r>
          </w:p>
        </w:tc>
        <w:tc>
          <w:tcPr>
            <w:tcW w:w="4433" w:type="pct"/>
          </w:tcPr>
          <w:p w14:paraId="49E8A6B9" w14:textId="77777777" w:rsidR="0037058C" w:rsidRDefault="00D71C53">
            <w:pPr>
              <w:rPr>
                <w:rFonts w:eastAsia="Batang"/>
                <w:kern w:val="0"/>
                <w:lang w:eastAsia="ko-KR"/>
              </w:rPr>
            </w:pPr>
            <w:r>
              <w:rPr>
                <w:rFonts w:eastAsia="Batang"/>
                <w:kern w:val="0"/>
                <w:lang w:eastAsia="ko-KR"/>
              </w:rPr>
              <w:t>Even for smart phone, the rotation will not occur in some scenario, e.g., smart phone in a</w:t>
            </w:r>
            <w:r>
              <w:rPr>
                <w:rFonts w:eastAsia="Batang"/>
                <w:kern w:val="0"/>
                <w:lang w:eastAsia="ko-KR"/>
              </w:rPr>
              <w:t xml:space="preserve"> car.  </w:t>
            </w:r>
          </w:p>
        </w:tc>
      </w:tr>
      <w:tr w:rsidR="0037058C" w14:paraId="09F8E1F9" w14:textId="77777777">
        <w:trPr>
          <w:trHeight w:val="333"/>
        </w:trPr>
        <w:tc>
          <w:tcPr>
            <w:tcW w:w="567" w:type="pct"/>
          </w:tcPr>
          <w:p w14:paraId="2155435E"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4433" w:type="pct"/>
          </w:tcPr>
          <w:p w14:paraId="5F062651"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rFonts w:eastAsia="Batang"/>
                <w:kern w:val="0"/>
                <w:lang w:eastAsia="ko-KR"/>
              </w:rPr>
            </w:pPr>
            <w:r>
              <w:rPr>
                <w:rFonts w:eastAsia="Batang"/>
                <w:kern w:val="0"/>
                <w:lang w:eastAsia="ko-KR"/>
              </w:rPr>
              <w:t>HW/HiSi</w:t>
            </w:r>
          </w:p>
        </w:tc>
        <w:tc>
          <w:tcPr>
            <w:tcW w:w="4433" w:type="pct"/>
          </w:tcPr>
          <w:p w14:paraId="5950AE22" w14:textId="77777777" w:rsidR="0037058C" w:rsidRDefault="00D71C53">
            <w:pPr>
              <w:rPr>
                <w:rFonts w:eastAsia="Batang"/>
                <w:kern w:val="0"/>
                <w:lang w:eastAsia="ko-KR"/>
              </w:rPr>
            </w:pPr>
            <w:r>
              <w:rPr>
                <w:rFonts w:eastAsia="Batang"/>
                <w:kern w:val="0"/>
                <w:lang w:eastAsia="ko-KR"/>
              </w:rPr>
              <w:t>We do not see the need to make the UE rotation mandatory to model. This depends on the device type. In general there are many different aspects that companies want to investiga</w:t>
            </w:r>
            <w:r>
              <w:rPr>
                <w:rFonts w:eastAsia="Batang"/>
                <w:kern w:val="0"/>
                <w:lang w:eastAsia="ko-KR"/>
              </w:rPr>
              <w:t>te. We should try to make those aspects mandatory where we have clear common understanding about the need. For others, we think that companies can report their settings for now. Otherwise, the discussions on parameters and evaluation could become very comp</w:t>
            </w:r>
            <w:r>
              <w:rPr>
                <w:rFonts w:eastAsia="Batang"/>
                <w:kern w:val="0"/>
                <w:lang w:eastAsia="ko-KR"/>
              </w:rPr>
              <w:t>licated.</w:t>
            </w:r>
          </w:p>
        </w:tc>
      </w:tr>
      <w:tr w:rsidR="0037058C" w14:paraId="422990B0" w14:textId="77777777">
        <w:trPr>
          <w:trHeight w:val="333"/>
        </w:trPr>
        <w:tc>
          <w:tcPr>
            <w:tcW w:w="567" w:type="pct"/>
          </w:tcPr>
          <w:p w14:paraId="21198605" w14:textId="77777777" w:rsidR="0037058C" w:rsidRDefault="00D71C53">
            <w:pPr>
              <w:rPr>
                <w:rFonts w:eastAsia="Batang"/>
                <w:kern w:val="0"/>
                <w:lang w:eastAsia="ko-KR"/>
              </w:rPr>
            </w:pPr>
            <w:r>
              <w:rPr>
                <w:rFonts w:eastAsia="Batang" w:hint="eastAsia"/>
                <w:kern w:val="0"/>
                <w:lang w:eastAsia="ko-KR"/>
              </w:rPr>
              <w:t>Samsung</w:t>
            </w:r>
          </w:p>
        </w:tc>
        <w:tc>
          <w:tcPr>
            <w:tcW w:w="4433" w:type="pct"/>
          </w:tcPr>
          <w:p w14:paraId="6B37439B" w14:textId="77777777" w:rsidR="0037058C" w:rsidRDefault="00D71C53">
            <w:pPr>
              <w:rPr>
                <w:rFonts w:eastAsia="Batang"/>
                <w:kern w:val="0"/>
                <w:lang w:eastAsia="ko-KR"/>
              </w:rPr>
            </w:pPr>
            <w:r>
              <w:rPr>
                <w:rFonts w:eastAsia="Batang" w:hint="eastAsia"/>
                <w:kern w:val="0"/>
                <w:lang w:eastAsia="ko-KR"/>
              </w:rPr>
              <w:t xml:space="preserve">UE rotation would be useful for model generalization. </w:t>
            </w:r>
            <w:r>
              <w:rPr>
                <w:rFonts w:eastAsia="Batang"/>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rFonts w:eastAsia="Batang"/>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rFonts w:eastAsia="Batang"/>
                <w:kern w:val="0"/>
                <w:lang w:eastAsia="ko-KR"/>
              </w:rPr>
            </w:pPr>
            <w:r>
              <w:rPr>
                <w:rFonts w:eastAsia="Batang" w:hint="eastAsia"/>
                <w:kern w:val="0"/>
                <w:lang w:eastAsia="ko-KR"/>
              </w:rPr>
              <w:t>LGE</w:t>
            </w:r>
          </w:p>
        </w:tc>
        <w:tc>
          <w:tcPr>
            <w:tcW w:w="4433" w:type="pct"/>
          </w:tcPr>
          <w:p w14:paraId="3258FF50" w14:textId="77777777" w:rsidR="0037058C" w:rsidRDefault="00D71C53">
            <w:pPr>
              <w:rPr>
                <w:rFonts w:eastAsia="Batang"/>
                <w:kern w:val="0"/>
                <w:lang w:eastAsia="ko-KR"/>
              </w:rPr>
            </w:pPr>
            <w:r>
              <w:rPr>
                <w:rFonts w:eastAsia="Batang"/>
                <w:kern w:val="0"/>
                <w:lang w:eastAsia="ko-KR"/>
              </w:rPr>
              <w:t xml:space="preserve">Similar view as OPPO, so UE rotation is </w:t>
            </w:r>
            <w:r>
              <w:rPr>
                <w:rFonts w:eastAsia="Batang"/>
                <w:kern w:val="0"/>
                <w:lang w:eastAsia="ko-KR"/>
              </w:rPr>
              <w:t>optionally modeled.</w:t>
            </w:r>
          </w:p>
        </w:tc>
      </w:tr>
    </w:tbl>
    <w:p w14:paraId="1E141C00" w14:textId="77777777" w:rsidR="0037058C" w:rsidRDefault="0037058C"/>
    <w:p w14:paraId="0482F00A" w14:textId="77777777" w:rsidR="0037058C" w:rsidRDefault="00D71C53">
      <w:pPr>
        <w:pStyle w:val="4"/>
      </w:pPr>
      <w:r>
        <w:rPr>
          <w:highlight w:val="cyan"/>
        </w:rPr>
        <w:t>6</w:t>
      </w:r>
      <w:r>
        <w:rPr>
          <w:highlight w:val="cyan"/>
          <w:vertAlign w:val="superscript"/>
        </w:rPr>
        <w:t>th</w:t>
      </w:r>
      <w:r>
        <w:rPr>
          <w:highlight w:val="cyan"/>
        </w:rPr>
        <w:t xml:space="preserve"> round: FL6 Medium Priority Question 1-5d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3"/>
        <w:numPr>
          <w:ilvl w:val="0"/>
          <w:numId w:val="51"/>
        </w:numPr>
        <w:rPr>
          <w:b/>
          <w:bCs/>
          <w:lang w:eastAsia="en-US"/>
        </w:rPr>
      </w:pPr>
      <w:r>
        <w:rPr>
          <w:b/>
          <w:bCs/>
        </w:rPr>
        <w:t xml:space="preserve">UE rotation speed is reported by companies. </w:t>
      </w:r>
    </w:p>
    <w:p w14:paraId="4C30C3D9" w14:textId="77777777" w:rsidR="0037058C" w:rsidRDefault="00D71C53">
      <w:pPr>
        <w:pStyle w:val="af3"/>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0"/>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3084A179" w14:textId="77777777" w:rsidR="0037058C" w:rsidRDefault="00D71C53">
            <w:pPr>
              <w:rPr>
                <w:rFonts w:eastAsia="Batang"/>
                <w:kern w:val="0"/>
                <w:lang w:eastAsia="ko-KR"/>
              </w:rPr>
            </w:pPr>
            <w:r>
              <w:rPr>
                <w:rFonts w:eastAsia="Batang"/>
                <w:kern w:val="0"/>
                <w:lang w:eastAsia="ko-KR"/>
              </w:rPr>
              <w:t>Comments</w:t>
            </w:r>
          </w:p>
        </w:tc>
      </w:tr>
      <w:tr w:rsidR="0037058C" w14:paraId="6F22CAB7" w14:textId="77777777">
        <w:trPr>
          <w:trHeight w:val="333"/>
        </w:trPr>
        <w:tc>
          <w:tcPr>
            <w:tcW w:w="615" w:type="pct"/>
          </w:tcPr>
          <w:p w14:paraId="2E35983C" w14:textId="77777777" w:rsidR="0037058C" w:rsidRDefault="00D71C53">
            <w:pPr>
              <w:rPr>
                <w:rFonts w:eastAsia="Batang"/>
                <w:color w:val="4472C4" w:themeColor="accent5"/>
                <w:kern w:val="0"/>
                <w:lang w:eastAsia="ko-KR"/>
              </w:rPr>
            </w:pPr>
            <w:r>
              <w:rPr>
                <w:rFonts w:eastAsia="Batang"/>
                <w:color w:val="4472C4" w:themeColor="accent5"/>
                <w:kern w:val="0"/>
                <w:lang w:eastAsia="ko-KR"/>
              </w:rPr>
              <w:t>FL6</w:t>
            </w:r>
          </w:p>
        </w:tc>
        <w:tc>
          <w:tcPr>
            <w:tcW w:w="4384" w:type="pct"/>
          </w:tcPr>
          <w:p w14:paraId="591E0140" w14:textId="77777777" w:rsidR="0037058C" w:rsidRDefault="00D71C53">
            <w:pPr>
              <w:rPr>
                <w:rFonts w:eastAsia="Batang"/>
                <w:color w:val="4472C4" w:themeColor="accent5"/>
                <w:kern w:val="0"/>
                <w:lang w:eastAsia="ko-KR"/>
              </w:rPr>
            </w:pPr>
            <w:r>
              <w:rPr>
                <w:rFonts w:eastAsia="Batang"/>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rFonts w:eastAsia="Batang"/>
                <w:kern w:val="0"/>
                <w:lang w:eastAsia="ko-KR"/>
              </w:rPr>
            </w:pPr>
            <w:r>
              <w:rPr>
                <w:rFonts w:eastAsia="ＭＳ 明朝"/>
                <w:smallCaps/>
                <w:kern w:val="0"/>
                <w:lang w:eastAsia="ja-JP"/>
              </w:rPr>
              <w:t>Futurewei</w:t>
            </w:r>
          </w:p>
        </w:tc>
        <w:tc>
          <w:tcPr>
            <w:tcW w:w="4384" w:type="pct"/>
          </w:tcPr>
          <w:p w14:paraId="1E17BAEE" w14:textId="77777777" w:rsidR="0037058C" w:rsidRDefault="00D71C53">
            <w:pPr>
              <w:rPr>
                <w:rFonts w:eastAsia="Batang"/>
                <w:kern w:val="0"/>
                <w:lang w:eastAsia="ko-KR"/>
              </w:rPr>
            </w:pPr>
            <w:r>
              <w:rPr>
                <w:rFonts w:eastAsia="ＭＳ 明朝"/>
                <w:kern w:val="0"/>
                <w:lang w:eastAsia="ja-JP"/>
              </w:rPr>
              <w:t xml:space="preserve">We are ok with proposal </w:t>
            </w:r>
            <w:r>
              <w:rPr>
                <w:rFonts w:eastAsia="Batang"/>
                <w:lang w:eastAsia="ko-KR"/>
              </w:rPr>
              <w:t>1-5e.</w:t>
            </w:r>
          </w:p>
        </w:tc>
      </w:tr>
      <w:tr w:rsidR="0037058C" w14:paraId="06890BAA" w14:textId="77777777">
        <w:trPr>
          <w:trHeight w:val="333"/>
        </w:trPr>
        <w:tc>
          <w:tcPr>
            <w:tcW w:w="615" w:type="pct"/>
          </w:tcPr>
          <w:p w14:paraId="170A5EC4" w14:textId="77777777" w:rsidR="0037058C" w:rsidRDefault="00D71C53">
            <w:pPr>
              <w:rPr>
                <w:rFonts w:eastAsia="ＭＳ 明朝"/>
                <w:smallCaps/>
                <w:kern w:val="0"/>
                <w:lang w:eastAsia="ja-JP"/>
              </w:rPr>
            </w:pPr>
            <w:r>
              <w:rPr>
                <w:rFonts w:eastAsia="ＭＳ 明朝"/>
                <w:smallCaps/>
                <w:kern w:val="0"/>
                <w:lang w:eastAsia="ja-JP"/>
              </w:rPr>
              <w:t>Apple</w:t>
            </w:r>
          </w:p>
        </w:tc>
        <w:tc>
          <w:tcPr>
            <w:tcW w:w="4384" w:type="pct"/>
          </w:tcPr>
          <w:p w14:paraId="03E231B7" w14:textId="77777777" w:rsidR="0037058C" w:rsidRDefault="00D71C53">
            <w:pPr>
              <w:rPr>
                <w:rFonts w:eastAsia="Batang"/>
                <w:kern w:val="0"/>
                <w:lang w:eastAsia="ja-JP"/>
              </w:rPr>
            </w:pPr>
            <w:r>
              <w:rPr>
                <w:rFonts w:eastAsia="Batang"/>
                <w:lang w:eastAsia="ja-JP"/>
              </w:rPr>
              <w:t>To be more practical, we think a random UE rotation speed can be considered. Not all Ues would be with the same rotation speed.</w:t>
            </w:r>
          </w:p>
          <w:p w14:paraId="1799E8EA" w14:textId="77777777" w:rsidR="0037058C" w:rsidRDefault="00D71C53">
            <w:pPr>
              <w:rPr>
                <w:rFonts w:eastAsia="ＭＳ 明朝"/>
                <w:kern w:val="0"/>
                <w:lang w:eastAsia="ja-JP"/>
              </w:rPr>
            </w:pPr>
            <w:r>
              <w:rPr>
                <w:rFonts w:eastAsia="Batang"/>
                <w:color w:val="5B9BD5"/>
                <w:lang w:eastAsia="ja-JP"/>
              </w:rPr>
              <w:t xml:space="preserve">FL: with current </w:t>
            </w:r>
            <w:r>
              <w:rPr>
                <w:rFonts w:eastAsia="Batang"/>
                <w:color w:val="5B9BD5"/>
                <w:lang w:eastAsia="ja-JP"/>
              </w:rPr>
              <w:t>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rFonts w:eastAsia="Batang"/>
                <w:smallCaps/>
                <w:kern w:val="0"/>
                <w:lang w:eastAsia="ko-KR"/>
              </w:rPr>
            </w:pPr>
            <w:r>
              <w:rPr>
                <w:rFonts w:eastAsia="ＭＳ 明朝"/>
                <w:smallCaps/>
                <w:kern w:val="0"/>
                <w:lang w:eastAsia="ja-JP"/>
              </w:rPr>
              <w:t>OPPO</w:t>
            </w:r>
          </w:p>
        </w:tc>
        <w:tc>
          <w:tcPr>
            <w:tcW w:w="4384" w:type="pct"/>
          </w:tcPr>
          <w:p w14:paraId="6B4AB3D4" w14:textId="77777777" w:rsidR="0037058C" w:rsidRDefault="00D71C53">
            <w:pPr>
              <w:rPr>
                <w:rFonts w:eastAsia="Batang"/>
                <w:kern w:val="0"/>
                <w:lang w:eastAsia="ko-KR"/>
              </w:rPr>
            </w:pPr>
            <w:r>
              <w:rPr>
                <w:rFonts w:eastAsia="ＭＳ 明朝"/>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ＭＳ 明朝"/>
                <w:smallCaps/>
                <w:kern w:val="0"/>
                <w:lang w:eastAsia="ja-JP"/>
              </w:rPr>
            </w:pPr>
            <w:r>
              <w:rPr>
                <w:rFonts w:hint="eastAsia"/>
                <w:smallCaps/>
                <w:kern w:val="0"/>
              </w:rPr>
              <w:t>Xiaomi</w:t>
            </w:r>
          </w:p>
        </w:tc>
        <w:tc>
          <w:tcPr>
            <w:tcW w:w="4384" w:type="pct"/>
          </w:tcPr>
          <w:p w14:paraId="7BE81E5F" w14:textId="77777777" w:rsidR="0037058C" w:rsidRDefault="00D71C53">
            <w:pPr>
              <w:rPr>
                <w:rFonts w:eastAsia="ＭＳ 明朝"/>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ＭＳ 明朝"/>
                <w:kern w:val="0"/>
                <w:lang w:eastAsia="ja-JP"/>
              </w:rPr>
              <w:t xml:space="preserve">We </w:t>
            </w:r>
            <w:r>
              <w:rPr>
                <w:rFonts w:hint="eastAsia"/>
                <w:kern w:val="0"/>
              </w:rPr>
              <w:t>agree</w:t>
            </w:r>
            <w:r>
              <w:rPr>
                <w:rFonts w:eastAsia="ＭＳ 明朝"/>
                <w:kern w:val="0"/>
                <w:lang w:eastAsia="ja-JP"/>
              </w:rPr>
              <w:t xml:space="preserve"> with </w:t>
            </w:r>
            <w:r>
              <w:rPr>
                <w:rFonts w:hint="eastAsia"/>
                <w:kern w:val="0"/>
              </w:rPr>
              <w:t>P</w:t>
            </w:r>
            <w:r>
              <w:rPr>
                <w:rFonts w:eastAsia="ＭＳ 明朝"/>
                <w:kern w:val="0"/>
                <w:lang w:eastAsia="ja-JP"/>
              </w:rPr>
              <w:t xml:space="preserve">roposal </w:t>
            </w:r>
            <w:r>
              <w:rPr>
                <w:rFonts w:eastAsia="Batang"/>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ＭＳ 明朝"/>
                <w:smallCaps/>
                <w:kern w:val="0"/>
                <w:lang w:eastAsia="ja-JP"/>
              </w:rPr>
            </w:pPr>
            <w:r>
              <w:rPr>
                <w:rFonts w:eastAsia="ＭＳ 明朝"/>
                <w:smallCaps/>
                <w:kern w:val="0"/>
                <w:lang w:eastAsia="ja-JP"/>
              </w:rPr>
              <w:t>CMCC</w:t>
            </w:r>
          </w:p>
        </w:tc>
        <w:tc>
          <w:tcPr>
            <w:tcW w:w="4384" w:type="pct"/>
          </w:tcPr>
          <w:p w14:paraId="35E52B74" w14:textId="77777777" w:rsidR="0037058C" w:rsidRDefault="00D71C53">
            <w:pPr>
              <w:rPr>
                <w:rFonts w:eastAsia="ＭＳ 明朝"/>
                <w:kern w:val="0"/>
                <w:lang w:eastAsia="ja-JP"/>
              </w:rPr>
            </w:pPr>
            <w:r>
              <w:rPr>
                <w:rFonts w:eastAsia="ＭＳ 明朝"/>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lastRenderedPageBreak/>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ＭＳ 明朝" w:hint="eastAsia"/>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4" w:type="pct"/>
          </w:tcPr>
          <w:p w14:paraId="3EC7FEC1" w14:textId="20D7BDC8" w:rsidR="00D71C53" w:rsidRPr="00D71C53" w:rsidRDefault="00D71C53">
            <w:pPr>
              <w:rPr>
                <w:rFonts w:eastAsia="ＭＳ 明朝" w:hint="eastAsia"/>
                <w:kern w:val="0"/>
                <w:lang w:eastAsia="ja-JP"/>
              </w:rPr>
            </w:pPr>
            <w:r>
              <w:rPr>
                <w:rFonts w:eastAsia="ＭＳ 明朝" w:hint="eastAsia"/>
                <w:kern w:val="0"/>
                <w:lang w:eastAsia="ja-JP"/>
              </w:rPr>
              <w:t>S</w:t>
            </w:r>
            <w:r>
              <w:rPr>
                <w:rFonts w:eastAsia="ＭＳ 明朝"/>
                <w:kern w:val="0"/>
                <w:lang w:eastAsia="ja-JP"/>
              </w:rPr>
              <w:t>upport</w:t>
            </w:r>
          </w:p>
        </w:tc>
      </w:tr>
    </w:tbl>
    <w:p w14:paraId="70BDA6F6" w14:textId="77777777" w:rsidR="0037058C" w:rsidRDefault="0037058C"/>
    <w:p w14:paraId="36BB1431" w14:textId="77777777" w:rsidR="0037058C" w:rsidRDefault="0037058C"/>
    <w:p w14:paraId="42027A23" w14:textId="77777777" w:rsidR="0037058C" w:rsidRDefault="00D71C53">
      <w:pPr>
        <w:pStyle w:val="2"/>
      </w:pPr>
      <w:r>
        <w:t xml:space="preserve">1.3 Dataset generation and </w:t>
      </w:r>
      <w:r>
        <w:t>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 xml:space="preserve">can be used for the evaluation of beam </w:t>
      </w:r>
      <w:r>
        <w:rPr>
          <w:sz w:val="18"/>
          <w:szCs w:val="18"/>
        </w:rPr>
        <w:t>prediction in the time domain.</w:t>
      </w:r>
    </w:p>
    <w:p w14:paraId="7830740B" w14:textId="77777777" w:rsidR="0037058C" w:rsidRDefault="00D71C53">
      <w:pPr>
        <w:pStyle w:val="af3"/>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3"/>
        <w:numPr>
          <w:ilvl w:val="0"/>
          <w:numId w:val="9"/>
        </w:numPr>
        <w:rPr>
          <w:sz w:val="18"/>
          <w:szCs w:val="18"/>
        </w:rPr>
      </w:pPr>
      <w:r>
        <w:rPr>
          <w:sz w:val="18"/>
          <w:szCs w:val="18"/>
        </w:rPr>
        <w:t xml:space="preserve">Samsung [9]: Consider Table A.2.5-2 (for SLS) and </w:t>
      </w:r>
      <w:r>
        <w:rPr>
          <w:sz w:val="18"/>
          <w:szCs w:val="18"/>
          <w:u w:val="single"/>
        </w:rPr>
        <w:t>Tab</w:t>
      </w:r>
      <w:r>
        <w:rPr>
          <w:sz w:val="18"/>
          <w:szCs w:val="18"/>
          <w:u w:val="single"/>
        </w:rPr>
        <w:t>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3"/>
        <w:numPr>
          <w:ilvl w:val="0"/>
          <w:numId w:val="9"/>
        </w:numPr>
        <w:rPr>
          <w:sz w:val="18"/>
          <w:szCs w:val="18"/>
        </w:rPr>
      </w:pPr>
      <w:r>
        <w:rPr>
          <w:sz w:val="18"/>
          <w:szCs w:val="18"/>
        </w:rPr>
        <w:t>Intel [20]: Fo</w:t>
      </w:r>
      <w:r>
        <w:rPr>
          <w:sz w:val="18"/>
          <w:szCs w:val="18"/>
        </w:rPr>
        <w:t>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3"/>
        <w:numPr>
          <w:ilvl w:val="0"/>
          <w:numId w:val="9"/>
        </w:numPr>
        <w:rPr>
          <w:sz w:val="18"/>
          <w:szCs w:val="18"/>
        </w:rPr>
      </w:pPr>
      <w:r>
        <w:rPr>
          <w:sz w:val="18"/>
          <w:szCs w:val="18"/>
        </w:rPr>
        <w:t>Intel [20]: Assumptions on gNB and UE antenna arrays and beamforming should be aligned across c</w:t>
      </w:r>
      <w:r>
        <w:rPr>
          <w:sz w:val="18"/>
          <w:szCs w:val="18"/>
        </w:rPr>
        <w:t xml:space="preserve">ompanies for common dataset generation </w:t>
      </w:r>
    </w:p>
    <w:p w14:paraId="3AC1AE7C" w14:textId="77777777" w:rsidR="0037058C" w:rsidRDefault="00D71C53">
      <w:pPr>
        <w:pStyle w:val="af3"/>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3"/>
        <w:numPr>
          <w:ilvl w:val="0"/>
          <w:numId w:val="73"/>
        </w:numPr>
      </w:pPr>
      <w:r>
        <w:t xml:space="preserve">Whether LLS can be used as a complementary evaluation methodology for AI/ML in beam management? </w:t>
      </w:r>
    </w:p>
    <w:p w14:paraId="77A377BA" w14:textId="77777777" w:rsidR="0037058C" w:rsidRDefault="00D71C53">
      <w:pPr>
        <w:pStyle w:val="af3"/>
        <w:numPr>
          <w:ilvl w:val="0"/>
          <w:numId w:val="73"/>
        </w:numPr>
      </w:pPr>
      <w:r>
        <w:t>If the answer is yes, whether Table A.1.6.4 (for LLS) of TR 38.802 can be used as the starting point for</w:t>
      </w:r>
      <w:r>
        <w:t xml:space="preserve"> Rel-18 AI/ML for beam management evaluation? </w:t>
      </w:r>
    </w:p>
    <w:tbl>
      <w:tblPr>
        <w:tblStyle w:val="af0"/>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rFonts w:eastAsia="Batang"/>
                <w:kern w:val="0"/>
                <w:lang w:eastAsia="ko-KR"/>
              </w:rPr>
            </w:pPr>
            <w:r>
              <w:rPr>
                <w:rFonts w:eastAsia="Batang"/>
                <w:kern w:val="0"/>
                <w:lang w:eastAsia="ko-KR"/>
              </w:rPr>
              <w:t>Company</w:t>
            </w:r>
          </w:p>
        </w:tc>
        <w:tc>
          <w:tcPr>
            <w:tcW w:w="742" w:type="dxa"/>
            <w:shd w:val="clear" w:color="auto" w:fill="BFBFBF" w:themeFill="background1" w:themeFillShade="BF"/>
          </w:tcPr>
          <w:p w14:paraId="7167EEA4" w14:textId="77777777" w:rsidR="0037058C" w:rsidRDefault="00D71C53">
            <w:pPr>
              <w:rPr>
                <w:rFonts w:eastAsia="Batang"/>
                <w:kern w:val="0"/>
                <w:lang w:eastAsia="ko-KR"/>
              </w:rPr>
            </w:pPr>
            <w:r>
              <w:rPr>
                <w:rFonts w:eastAsia="Batang"/>
                <w:kern w:val="0"/>
                <w:lang w:eastAsia="ko-KR"/>
              </w:rPr>
              <w:t>Y/N</w:t>
            </w:r>
          </w:p>
        </w:tc>
        <w:tc>
          <w:tcPr>
            <w:tcW w:w="7844" w:type="dxa"/>
            <w:shd w:val="clear" w:color="auto" w:fill="BFBFBF" w:themeFill="background1" w:themeFillShade="BF"/>
          </w:tcPr>
          <w:p w14:paraId="3B3AEF55" w14:textId="77777777" w:rsidR="0037058C" w:rsidRDefault="00D71C53">
            <w:pPr>
              <w:rPr>
                <w:rFonts w:eastAsia="Batang"/>
                <w:kern w:val="0"/>
                <w:lang w:eastAsia="ko-KR"/>
              </w:rPr>
            </w:pPr>
            <w:r>
              <w:rPr>
                <w:rFonts w:eastAsia="Batang"/>
                <w:kern w:val="0"/>
                <w:lang w:eastAsia="ko-KR"/>
              </w:rPr>
              <w:t>Comments</w:t>
            </w:r>
          </w:p>
        </w:tc>
      </w:tr>
      <w:tr w:rsidR="0037058C" w14:paraId="34624FED" w14:textId="77777777">
        <w:tc>
          <w:tcPr>
            <w:tcW w:w="1150" w:type="dxa"/>
          </w:tcPr>
          <w:p w14:paraId="128D9F3F" w14:textId="77777777" w:rsidR="0037058C" w:rsidRDefault="00D71C53">
            <w:pPr>
              <w:rPr>
                <w:rFonts w:eastAsia="Batang"/>
                <w:kern w:val="0"/>
                <w:lang w:eastAsia="ko-KR"/>
              </w:rPr>
            </w:pPr>
            <w:r>
              <w:rPr>
                <w:rFonts w:eastAsia="Batang"/>
                <w:kern w:val="0"/>
                <w:lang w:eastAsia="ko-KR"/>
              </w:rPr>
              <w:t>Apple</w:t>
            </w:r>
          </w:p>
        </w:tc>
        <w:tc>
          <w:tcPr>
            <w:tcW w:w="742" w:type="dxa"/>
          </w:tcPr>
          <w:p w14:paraId="5E22E8B6" w14:textId="77777777" w:rsidR="0037058C" w:rsidRDefault="00D71C53">
            <w:pPr>
              <w:rPr>
                <w:rFonts w:eastAsia="Batang"/>
                <w:kern w:val="0"/>
                <w:lang w:eastAsia="ko-KR"/>
              </w:rPr>
            </w:pPr>
            <w:r>
              <w:rPr>
                <w:rFonts w:eastAsia="Batang"/>
                <w:kern w:val="0"/>
                <w:lang w:eastAsia="ko-KR"/>
              </w:rPr>
              <w:t>N</w:t>
            </w:r>
          </w:p>
        </w:tc>
        <w:tc>
          <w:tcPr>
            <w:tcW w:w="7844" w:type="dxa"/>
          </w:tcPr>
          <w:p w14:paraId="7C466A20" w14:textId="77777777" w:rsidR="0037058C" w:rsidRDefault="00D71C53">
            <w:pPr>
              <w:rPr>
                <w:rFonts w:eastAsia="Batang"/>
                <w:kern w:val="0"/>
                <w:lang w:eastAsia="ko-KR"/>
              </w:rPr>
            </w:pPr>
            <w:r>
              <w:rPr>
                <w:rFonts w:eastAsia="Batang"/>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rFonts w:eastAsia="Batang"/>
                <w:kern w:val="0"/>
                <w:lang w:eastAsia="ko-KR"/>
              </w:rPr>
            </w:pPr>
            <w:r>
              <w:rPr>
                <w:rFonts w:eastAsia="Batang"/>
                <w:kern w:val="0"/>
                <w:lang w:eastAsia="ko-KR"/>
              </w:rPr>
              <w:t>Nokia</w:t>
            </w:r>
          </w:p>
        </w:tc>
        <w:tc>
          <w:tcPr>
            <w:tcW w:w="742" w:type="dxa"/>
          </w:tcPr>
          <w:p w14:paraId="4F5BA123" w14:textId="77777777" w:rsidR="0037058C" w:rsidRDefault="00D71C53">
            <w:pPr>
              <w:rPr>
                <w:rFonts w:eastAsia="Batang"/>
                <w:kern w:val="0"/>
                <w:lang w:eastAsia="ko-KR"/>
              </w:rPr>
            </w:pPr>
            <w:r>
              <w:rPr>
                <w:rFonts w:eastAsia="Batang"/>
                <w:kern w:val="0"/>
                <w:lang w:eastAsia="ko-KR"/>
              </w:rPr>
              <w:t>N</w:t>
            </w:r>
          </w:p>
        </w:tc>
        <w:tc>
          <w:tcPr>
            <w:tcW w:w="7844" w:type="dxa"/>
          </w:tcPr>
          <w:p w14:paraId="09419050" w14:textId="77777777" w:rsidR="0037058C" w:rsidRDefault="00D71C53">
            <w:pPr>
              <w:rPr>
                <w:rFonts w:eastAsia="Batang"/>
                <w:kern w:val="0"/>
                <w:lang w:eastAsia="ko-KR"/>
              </w:rPr>
            </w:pPr>
            <w:r>
              <w:rPr>
                <w:rFonts w:eastAsia="Batang"/>
                <w:kern w:val="0"/>
                <w:lang w:eastAsia="ko-KR"/>
              </w:rPr>
              <w:t xml:space="preserve">Disagree that LLS are needed for this SI. The BM use case requires mainly beam </w:t>
            </w:r>
            <w:r>
              <w:rPr>
                <w:rFonts w:eastAsia="Batang"/>
                <w:kern w:val="0"/>
                <w:lang w:eastAsia="ko-KR"/>
              </w:rPr>
              <w:t xml:space="preserve">measurements data (L1-RSRP) for multiple beams and UEs in different locations of the sector. We don’t see the advantage of using LLS for this use case since LLS will simulate the BS-UE transmission link with too many details (down at the bit-level), which </w:t>
            </w:r>
            <w:r>
              <w:rPr>
                <w:rFonts w:eastAsia="Batang"/>
                <w:kern w:val="0"/>
                <w:lang w:eastAsia="ko-KR"/>
              </w:rPr>
              <w:t>is too much simulation burden for the BM study, and it can be avoided. On the other hand, we believe that SLS enables us to generate a large amount of data for Ues in different positions for a single network drop and enables us to diversify the data to imp</w:t>
            </w:r>
            <w:r>
              <w:rPr>
                <w:rFonts w:eastAsia="Batang"/>
                <w:kern w:val="0"/>
                <w:lang w:eastAsia="ko-KR"/>
              </w:rPr>
              <w:t>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rFonts w:eastAsia="Batang"/>
                <w:kern w:val="0"/>
                <w:lang w:eastAsia="ko-KR"/>
              </w:rPr>
            </w:pPr>
            <w:r>
              <w:rPr>
                <w:rFonts w:eastAsia="Batang"/>
                <w:kern w:val="0"/>
                <w:lang w:eastAsia="ko-KR"/>
              </w:rPr>
              <w:t>Vivo</w:t>
            </w:r>
          </w:p>
        </w:tc>
        <w:tc>
          <w:tcPr>
            <w:tcW w:w="742" w:type="dxa"/>
          </w:tcPr>
          <w:p w14:paraId="4678292E" w14:textId="77777777" w:rsidR="0037058C" w:rsidRDefault="0037058C">
            <w:pPr>
              <w:rPr>
                <w:rFonts w:eastAsia="Batang"/>
                <w:kern w:val="0"/>
                <w:lang w:eastAsia="ko-KR"/>
              </w:rPr>
            </w:pPr>
          </w:p>
        </w:tc>
        <w:tc>
          <w:tcPr>
            <w:tcW w:w="7844" w:type="dxa"/>
          </w:tcPr>
          <w:p w14:paraId="0AD0A5CD" w14:textId="77777777" w:rsidR="0037058C" w:rsidRDefault="00D71C53">
            <w:pPr>
              <w:rPr>
                <w:rFonts w:eastAsia="Batang"/>
                <w:kern w:val="0"/>
                <w:lang w:eastAsia="ko-KR"/>
              </w:rPr>
            </w:pPr>
            <w:r>
              <w:rPr>
                <w:rFonts w:eastAsia="Batang"/>
                <w:kern w:val="0"/>
                <w:lang w:eastAsia="ko-KR"/>
              </w:rPr>
              <w:t>We are open to discuss</w:t>
            </w:r>
          </w:p>
        </w:tc>
      </w:tr>
      <w:tr w:rsidR="0037058C" w14:paraId="0D29FDEC" w14:textId="77777777">
        <w:tc>
          <w:tcPr>
            <w:tcW w:w="1150" w:type="dxa"/>
          </w:tcPr>
          <w:p w14:paraId="0FD7784E" w14:textId="77777777" w:rsidR="0037058C" w:rsidRDefault="00D71C53">
            <w:pPr>
              <w:rPr>
                <w:rFonts w:eastAsia="Batang"/>
                <w:kern w:val="0"/>
                <w:lang w:eastAsia="ko-KR"/>
              </w:rPr>
            </w:pPr>
            <w:r>
              <w:rPr>
                <w:rFonts w:eastAsia="Batang"/>
                <w:kern w:val="0"/>
                <w:lang w:eastAsia="ko-KR"/>
              </w:rPr>
              <w:t>Intel</w:t>
            </w:r>
          </w:p>
        </w:tc>
        <w:tc>
          <w:tcPr>
            <w:tcW w:w="742" w:type="dxa"/>
          </w:tcPr>
          <w:p w14:paraId="582EFB70" w14:textId="77777777" w:rsidR="0037058C" w:rsidRDefault="00D71C53">
            <w:pPr>
              <w:rPr>
                <w:rFonts w:eastAsia="Batang"/>
                <w:kern w:val="0"/>
                <w:lang w:eastAsia="ko-KR"/>
              </w:rPr>
            </w:pPr>
            <w:r>
              <w:rPr>
                <w:rFonts w:eastAsia="Batang"/>
                <w:kern w:val="0"/>
                <w:lang w:eastAsia="ko-KR"/>
              </w:rPr>
              <w:t>Y</w:t>
            </w:r>
          </w:p>
        </w:tc>
        <w:tc>
          <w:tcPr>
            <w:tcW w:w="7844" w:type="dxa"/>
          </w:tcPr>
          <w:p w14:paraId="1D70D863" w14:textId="77777777" w:rsidR="0037058C" w:rsidRDefault="00D71C53">
            <w:pPr>
              <w:rPr>
                <w:rFonts w:eastAsia="Batang"/>
                <w:kern w:val="0"/>
                <w:lang w:eastAsia="ko-KR"/>
              </w:rPr>
            </w:pPr>
            <w:r>
              <w:rPr>
                <w:rFonts w:eastAsia="Batang"/>
                <w:kern w:val="0"/>
                <w:lang w:eastAsia="ko-KR"/>
              </w:rPr>
              <w:t>LLS channel models i.e., CDL models can be used to generate RSRP data for spatial do</w:t>
            </w:r>
            <w:r>
              <w:rPr>
                <w:rFonts w:eastAsia="Batang"/>
                <w:kern w:val="0"/>
                <w:lang w:eastAsia="ko-KR"/>
              </w:rPr>
              <w:t>main beam prediction. LLS for performance evaluation may not be needed</w:t>
            </w:r>
          </w:p>
        </w:tc>
      </w:tr>
      <w:tr w:rsidR="0037058C" w14:paraId="0D4C689D" w14:textId="77777777">
        <w:tc>
          <w:tcPr>
            <w:tcW w:w="1150" w:type="dxa"/>
          </w:tcPr>
          <w:p w14:paraId="1EFF03CE" w14:textId="77777777" w:rsidR="0037058C" w:rsidRDefault="00D71C53">
            <w:pPr>
              <w:rPr>
                <w:rFonts w:eastAsia="Batang"/>
                <w:kern w:val="0"/>
                <w:lang w:eastAsia="ko-KR"/>
              </w:rPr>
            </w:pPr>
            <w:r>
              <w:rPr>
                <w:rFonts w:eastAsia="Batang"/>
                <w:kern w:val="0"/>
                <w:lang w:eastAsia="ko-KR"/>
              </w:rPr>
              <w:t>NVIDIA</w:t>
            </w:r>
          </w:p>
        </w:tc>
        <w:tc>
          <w:tcPr>
            <w:tcW w:w="742" w:type="dxa"/>
          </w:tcPr>
          <w:p w14:paraId="3841AABC" w14:textId="77777777" w:rsidR="0037058C" w:rsidRDefault="0037058C">
            <w:pPr>
              <w:rPr>
                <w:rFonts w:eastAsia="Batang"/>
                <w:kern w:val="0"/>
                <w:lang w:eastAsia="ko-KR"/>
              </w:rPr>
            </w:pPr>
          </w:p>
        </w:tc>
        <w:tc>
          <w:tcPr>
            <w:tcW w:w="7844" w:type="dxa"/>
          </w:tcPr>
          <w:p w14:paraId="4A3FD147" w14:textId="77777777" w:rsidR="0037058C" w:rsidRDefault="00D71C53">
            <w:pPr>
              <w:rPr>
                <w:rFonts w:eastAsia="Batang"/>
                <w:kern w:val="0"/>
                <w:lang w:eastAsia="ko-KR"/>
              </w:rPr>
            </w:pPr>
            <w:r>
              <w:rPr>
                <w:rFonts w:eastAsia="Batang"/>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rFonts w:eastAsia="Batang"/>
                <w:kern w:val="0"/>
                <w:lang w:eastAsia="ko-KR"/>
              </w:rPr>
            </w:pPr>
            <w:r>
              <w:rPr>
                <w:rFonts w:eastAsia="Batang"/>
                <w:kern w:val="0"/>
                <w:lang w:eastAsia="ko-KR"/>
              </w:rPr>
              <w:t>OPPO</w:t>
            </w:r>
          </w:p>
        </w:tc>
        <w:tc>
          <w:tcPr>
            <w:tcW w:w="742" w:type="dxa"/>
          </w:tcPr>
          <w:p w14:paraId="48FEB505" w14:textId="77777777" w:rsidR="0037058C" w:rsidRDefault="0037058C">
            <w:pPr>
              <w:rPr>
                <w:rFonts w:eastAsia="Batang"/>
                <w:kern w:val="0"/>
                <w:lang w:eastAsia="ko-KR"/>
              </w:rPr>
            </w:pPr>
          </w:p>
        </w:tc>
        <w:tc>
          <w:tcPr>
            <w:tcW w:w="7844" w:type="dxa"/>
          </w:tcPr>
          <w:p w14:paraId="6E736B49" w14:textId="77777777" w:rsidR="0037058C" w:rsidRDefault="00D71C53">
            <w:pPr>
              <w:rPr>
                <w:rFonts w:eastAsia="Batang"/>
                <w:kern w:val="0"/>
                <w:lang w:eastAsia="ko-KR"/>
              </w:rPr>
            </w:pPr>
            <w:r>
              <w:rPr>
                <w:rFonts w:eastAsia="Batang"/>
                <w:kern w:val="0"/>
                <w:lang w:eastAsia="ko-KR"/>
              </w:rPr>
              <w:t>SLS is the baseline. LLS seems not necessary. Anyway, companies can bring up LLS evalu</w:t>
            </w:r>
            <w:r>
              <w:rPr>
                <w:rFonts w:eastAsia="Batang"/>
                <w:kern w:val="0"/>
                <w:lang w:eastAsia="ko-KR"/>
              </w:rPr>
              <w:t xml:space="preserve">ation results if they are willing to. </w:t>
            </w:r>
          </w:p>
        </w:tc>
      </w:tr>
      <w:tr w:rsidR="0037058C" w14:paraId="639847C4" w14:textId="77777777">
        <w:tc>
          <w:tcPr>
            <w:tcW w:w="1150" w:type="dxa"/>
          </w:tcPr>
          <w:p w14:paraId="44BC9682" w14:textId="77777777" w:rsidR="0037058C" w:rsidRDefault="00D71C53">
            <w:pPr>
              <w:rPr>
                <w:rFonts w:eastAsia="Batang"/>
                <w:kern w:val="0"/>
                <w:lang w:eastAsia="ko-KR"/>
              </w:rPr>
            </w:pPr>
            <w:r>
              <w:rPr>
                <w:rFonts w:eastAsia="Batang" w:hint="eastAsia"/>
                <w:kern w:val="0"/>
                <w:lang w:eastAsia="ko-KR"/>
              </w:rPr>
              <w:lastRenderedPageBreak/>
              <w:t>CATT</w:t>
            </w:r>
          </w:p>
        </w:tc>
        <w:tc>
          <w:tcPr>
            <w:tcW w:w="742" w:type="dxa"/>
          </w:tcPr>
          <w:p w14:paraId="11E6CDE6" w14:textId="77777777" w:rsidR="0037058C" w:rsidRDefault="00D71C53">
            <w:pPr>
              <w:rPr>
                <w:rFonts w:eastAsia="Batang"/>
                <w:kern w:val="0"/>
                <w:lang w:eastAsia="ko-KR"/>
              </w:rPr>
            </w:pPr>
            <w:r>
              <w:rPr>
                <w:rFonts w:eastAsia="Batang" w:hint="eastAsia"/>
                <w:kern w:val="0"/>
                <w:lang w:eastAsia="ko-KR"/>
              </w:rPr>
              <w:t>N</w:t>
            </w:r>
          </w:p>
        </w:tc>
        <w:tc>
          <w:tcPr>
            <w:tcW w:w="7844" w:type="dxa"/>
          </w:tcPr>
          <w:p w14:paraId="5E75ADC5" w14:textId="77777777" w:rsidR="0037058C" w:rsidRDefault="00D71C53">
            <w:pPr>
              <w:rPr>
                <w:rFonts w:eastAsia="Batang"/>
                <w:kern w:val="0"/>
                <w:lang w:eastAsia="ko-KR"/>
              </w:rPr>
            </w:pPr>
            <w:r>
              <w:rPr>
                <w:rFonts w:eastAsia="Batang" w:hint="eastAsia"/>
                <w:kern w:val="0"/>
                <w:lang w:eastAsia="ko-KR"/>
              </w:rPr>
              <w:t xml:space="preserve">We </w:t>
            </w:r>
            <w:r>
              <w:rPr>
                <w:rFonts w:eastAsia="Batang"/>
                <w:kern w:val="0"/>
                <w:lang w:eastAsia="ko-KR"/>
              </w:rPr>
              <w:t>don’t</w:t>
            </w:r>
            <w:r>
              <w:rPr>
                <w:rFonts w:eastAsia="Batang"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rFonts w:eastAsia="Batang"/>
                <w:kern w:val="0"/>
                <w:lang w:eastAsia="ko-KR"/>
              </w:rPr>
            </w:pPr>
            <w:r>
              <w:rPr>
                <w:rFonts w:eastAsia="Batang" w:hint="eastAsia"/>
                <w:kern w:val="0"/>
                <w:lang w:eastAsia="ko-KR"/>
              </w:rPr>
              <w:t>LGE</w:t>
            </w:r>
          </w:p>
        </w:tc>
        <w:tc>
          <w:tcPr>
            <w:tcW w:w="742" w:type="dxa"/>
          </w:tcPr>
          <w:p w14:paraId="55F86A1D" w14:textId="77777777" w:rsidR="0037058C" w:rsidRDefault="00D71C53">
            <w:pPr>
              <w:rPr>
                <w:rFonts w:eastAsia="Batang"/>
                <w:kern w:val="0"/>
                <w:lang w:eastAsia="ko-KR"/>
              </w:rPr>
            </w:pPr>
            <w:r>
              <w:rPr>
                <w:rFonts w:eastAsia="Batang" w:hint="eastAsia"/>
                <w:kern w:val="0"/>
                <w:lang w:eastAsia="ko-KR"/>
              </w:rPr>
              <w:t>N</w:t>
            </w:r>
          </w:p>
        </w:tc>
        <w:tc>
          <w:tcPr>
            <w:tcW w:w="7844" w:type="dxa"/>
          </w:tcPr>
          <w:p w14:paraId="360BCF33"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SLS as the baseline.</w:t>
            </w:r>
          </w:p>
        </w:tc>
      </w:tr>
      <w:tr w:rsidR="0037058C" w14:paraId="25306C47" w14:textId="77777777">
        <w:tc>
          <w:tcPr>
            <w:tcW w:w="1150" w:type="dxa"/>
          </w:tcPr>
          <w:p w14:paraId="1348211C" w14:textId="77777777" w:rsidR="0037058C" w:rsidRDefault="00D71C53">
            <w:pPr>
              <w:rPr>
                <w:rFonts w:eastAsia="Batang"/>
                <w:kern w:val="0"/>
                <w:lang w:eastAsia="ko-KR"/>
              </w:rPr>
            </w:pPr>
            <w:r>
              <w:rPr>
                <w:rFonts w:eastAsia="Batang"/>
                <w:kern w:val="0"/>
                <w:lang w:eastAsia="ko-KR"/>
              </w:rPr>
              <w:t>Ericsson</w:t>
            </w:r>
          </w:p>
        </w:tc>
        <w:tc>
          <w:tcPr>
            <w:tcW w:w="742" w:type="dxa"/>
          </w:tcPr>
          <w:p w14:paraId="512AEA24" w14:textId="77777777" w:rsidR="0037058C" w:rsidRDefault="00D71C53">
            <w:pPr>
              <w:rPr>
                <w:rFonts w:eastAsia="Batang"/>
                <w:kern w:val="0"/>
                <w:lang w:eastAsia="ko-KR"/>
              </w:rPr>
            </w:pPr>
            <w:r>
              <w:rPr>
                <w:rFonts w:eastAsia="Batang"/>
                <w:kern w:val="0"/>
                <w:lang w:eastAsia="ko-KR"/>
              </w:rPr>
              <w:t>N</w:t>
            </w:r>
          </w:p>
        </w:tc>
        <w:tc>
          <w:tcPr>
            <w:tcW w:w="7844" w:type="dxa"/>
          </w:tcPr>
          <w:p w14:paraId="76653F0A" w14:textId="77777777" w:rsidR="0037058C" w:rsidRDefault="00D71C53">
            <w:pPr>
              <w:rPr>
                <w:rFonts w:eastAsia="Batang"/>
                <w:kern w:val="0"/>
                <w:lang w:eastAsia="ko-KR"/>
              </w:rPr>
            </w:pPr>
            <w:r>
              <w:rPr>
                <w:rFonts w:eastAsia="Batang"/>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rFonts w:eastAsia="Batang"/>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 xml:space="preserve">SLS should be the </w:t>
            </w:r>
            <w:r>
              <w:rPr>
                <w:rFonts w:eastAsia="SimSun" w:hint="eastAsia"/>
                <w:kern w:val="0"/>
                <w:lang w:eastAsia="ko-KR"/>
              </w:rPr>
              <w:t>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742" w:type="dxa"/>
          </w:tcPr>
          <w:p w14:paraId="49EBCF67" w14:textId="77777777" w:rsidR="0037058C" w:rsidRDefault="00D71C53">
            <w:pPr>
              <w:rPr>
                <w:rFonts w:eastAsia="Batang"/>
                <w:kern w:val="0"/>
                <w:lang w:eastAsia="ko-KR"/>
              </w:rPr>
            </w:pPr>
            <w:r>
              <w:rPr>
                <w:rFonts w:eastAsia="Batang"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rFonts w:eastAsia="Batang"/>
                <w:lang w:eastAsia="ko-KR"/>
              </w:rPr>
            </w:pPr>
            <w:r>
              <w:rPr>
                <w:rFonts w:eastAsia="Batang"/>
                <w:lang w:eastAsia="ko-KR"/>
              </w:rPr>
              <w:t>Samsung</w:t>
            </w:r>
          </w:p>
        </w:tc>
        <w:tc>
          <w:tcPr>
            <w:tcW w:w="742" w:type="dxa"/>
          </w:tcPr>
          <w:p w14:paraId="53659CE4" w14:textId="77777777" w:rsidR="0037058C" w:rsidRDefault="00D71C53">
            <w:pPr>
              <w:rPr>
                <w:rFonts w:eastAsia="Batang"/>
                <w:lang w:eastAsia="ko-KR"/>
              </w:rPr>
            </w:pPr>
            <w:r>
              <w:rPr>
                <w:rFonts w:eastAsia="Batang" w:hint="eastAsia"/>
                <w:lang w:eastAsia="ko-KR"/>
              </w:rPr>
              <w:t>Y</w:t>
            </w:r>
          </w:p>
        </w:tc>
        <w:tc>
          <w:tcPr>
            <w:tcW w:w="7844" w:type="dxa"/>
          </w:tcPr>
          <w:p w14:paraId="7C40BB01" w14:textId="77777777" w:rsidR="0037058C" w:rsidRDefault="00D71C53">
            <w:pPr>
              <w:rPr>
                <w:rFonts w:eastAsia="Batang"/>
                <w:lang w:eastAsia="ko-KR"/>
              </w:rPr>
            </w:pPr>
            <w:r>
              <w:rPr>
                <w:rFonts w:eastAsia="Batang"/>
                <w:lang w:eastAsia="ko-KR"/>
              </w:rPr>
              <w:t xml:space="preserve">We share an opposite view with Nokia. </w:t>
            </w:r>
            <w:r>
              <w:rPr>
                <w:rFonts w:eastAsia="Batang" w:hint="eastAsia"/>
                <w:lang w:eastAsia="ko-KR"/>
              </w:rPr>
              <w:t xml:space="preserve">In our discussion paper, </w:t>
            </w:r>
            <w:r>
              <w:rPr>
                <w:rFonts w:eastAsia="Batang"/>
                <w:lang w:eastAsia="ko-KR"/>
              </w:rPr>
              <w:t xml:space="preserve">we proposed reusing the </w:t>
            </w:r>
            <w:r>
              <w:rPr>
                <w:rFonts w:eastAsia="Batang" w:hint="eastAsia"/>
                <w:lang w:eastAsia="ko-KR"/>
              </w:rPr>
              <w:t>CDL-extension</w:t>
            </w:r>
            <w:r>
              <w:rPr>
                <w:rFonts w:eastAsia="Batang"/>
                <w:lang w:eastAsia="ko-KR"/>
              </w:rPr>
              <w:t xml:space="preserve"> used in Rel-17 HST-SFN</w:t>
            </w:r>
            <w:r>
              <w:rPr>
                <w:rFonts w:eastAsia="Batang" w:hint="eastAsia"/>
                <w:lang w:eastAsia="ko-KR"/>
              </w:rPr>
              <w:t xml:space="preserve"> to</w:t>
            </w:r>
            <w:r>
              <w:rPr>
                <w:rFonts w:eastAsia="Batang"/>
                <w:lang w:eastAsia="ko-KR"/>
              </w:rPr>
              <w:t xml:space="preserve"> get L1-RSRP data for </w:t>
            </w:r>
            <w:r>
              <w:rPr>
                <w:rFonts w:eastAsia="Batang"/>
                <w:lang w:eastAsia="ko-KR"/>
              </w:rPr>
              <w:t xml:space="preserve">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avoid the overfitting i</w:t>
            </w:r>
            <w:r>
              <w:rPr>
                <w:rFonts w:eastAsia="Batang"/>
                <w:lang w:eastAsia="ko-KR"/>
              </w:rPr>
              <w:t>ssue by adopting random trajectory modeling, random UE’s boresight, random UE speeds and so on. Moreover, if we study and discuss the beam management for high speed users including HST, highway in the future, this LLS modeling would be useful. Thus, reusin</w:t>
            </w:r>
            <w:r>
              <w:rPr>
                <w:rFonts w:eastAsia="Batang"/>
                <w:lang w:eastAsia="ko-KR"/>
              </w:rPr>
              <w:t>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742" w:type="dxa"/>
          </w:tcPr>
          <w:p w14:paraId="358A82EC" w14:textId="77777777" w:rsidR="0037058C" w:rsidRDefault="00D71C53">
            <w:pPr>
              <w:rPr>
                <w:rFonts w:eastAsia="Batang"/>
                <w:lang w:eastAsia="ko-KR"/>
              </w:rPr>
            </w:pPr>
            <w:r>
              <w:rPr>
                <w:rFonts w:eastAsia="Batang" w:hint="eastAsia"/>
                <w:lang w:eastAsia="ko-KR"/>
              </w:rPr>
              <w:t>Y</w:t>
            </w:r>
          </w:p>
        </w:tc>
        <w:tc>
          <w:tcPr>
            <w:tcW w:w="7844" w:type="dxa"/>
          </w:tcPr>
          <w:p w14:paraId="1DCD703A" w14:textId="77777777" w:rsidR="0037058C" w:rsidRDefault="00D71C53">
            <w:pPr>
              <w:pStyle w:val="af3"/>
              <w:numPr>
                <w:ilvl w:val="0"/>
                <w:numId w:val="74"/>
              </w:numPr>
              <w:rPr>
                <w:rFonts w:eastAsia="Batang"/>
                <w:lang w:eastAsia="ko-KR"/>
              </w:rPr>
            </w:pPr>
            <w:r>
              <w:rPr>
                <w:rFonts w:eastAsia="Batang" w:hint="eastAsia"/>
                <w:lang w:eastAsia="ko-KR"/>
              </w:rPr>
              <w:t>Y</w:t>
            </w:r>
            <w:r>
              <w:rPr>
                <w:rFonts w:eastAsia="Batang"/>
                <w:lang w:eastAsia="ko-KR"/>
              </w:rPr>
              <w:t>es</w:t>
            </w:r>
          </w:p>
          <w:p w14:paraId="6D572866" w14:textId="77777777" w:rsidR="0037058C" w:rsidRDefault="00D71C53">
            <w:pPr>
              <w:pStyle w:val="af3"/>
              <w:numPr>
                <w:ilvl w:val="0"/>
                <w:numId w:val="74"/>
              </w:numPr>
              <w:rPr>
                <w:rFonts w:eastAsia="Batang"/>
                <w:lang w:eastAsia="ko-KR"/>
              </w:rPr>
            </w:pPr>
            <w:r>
              <w:rPr>
                <w:rFonts w:eastAsia="Batang" w:hint="eastAsia"/>
                <w:lang w:eastAsia="ko-KR"/>
              </w:rPr>
              <w:t>Y</w:t>
            </w:r>
            <w:r>
              <w:rPr>
                <w:rFonts w:eastAsia="Batang"/>
                <w:lang w:eastAsia="ko-KR"/>
              </w:rPr>
              <w:t>es</w:t>
            </w:r>
          </w:p>
        </w:tc>
      </w:tr>
      <w:tr w:rsidR="0037058C" w14:paraId="02605D07" w14:textId="77777777">
        <w:tc>
          <w:tcPr>
            <w:tcW w:w="1150" w:type="dxa"/>
          </w:tcPr>
          <w:p w14:paraId="30B6A7E6"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742" w:type="dxa"/>
          </w:tcPr>
          <w:p w14:paraId="6A53E7F0" w14:textId="77777777" w:rsidR="0037058C" w:rsidRDefault="0037058C">
            <w:pPr>
              <w:rPr>
                <w:rFonts w:eastAsia="Batang"/>
                <w:lang w:eastAsia="ko-KR"/>
              </w:rPr>
            </w:pPr>
          </w:p>
        </w:tc>
        <w:tc>
          <w:tcPr>
            <w:tcW w:w="7844" w:type="dxa"/>
          </w:tcPr>
          <w:p w14:paraId="2FF5C3AC" w14:textId="77777777" w:rsidR="0037058C" w:rsidRDefault="00D71C53">
            <w:pPr>
              <w:tabs>
                <w:tab w:val="left" w:pos="1050"/>
              </w:tabs>
              <w:rPr>
                <w:rFonts w:eastAsia="Batang"/>
                <w:lang w:eastAsia="ko-KR"/>
              </w:rPr>
            </w:pPr>
            <w:r>
              <w:rPr>
                <w:rFonts w:eastAsia="Batang" w:hint="eastAsia"/>
                <w:lang w:eastAsia="ko-KR"/>
              </w:rPr>
              <w:t>O</w:t>
            </w:r>
            <w:r>
              <w:rPr>
                <w:rFonts w:eastAsia="Batang"/>
                <w:lang w:eastAsia="ko-KR"/>
              </w:rPr>
              <w:t xml:space="preserve">pen to use LLS for </w:t>
            </w:r>
            <w:r>
              <w:rPr>
                <w:rFonts w:eastAsia="Batang"/>
                <w:lang w:eastAsia="ko-KR"/>
              </w:rPr>
              <w:t>spatial domain beam prediction.</w:t>
            </w:r>
          </w:p>
        </w:tc>
      </w:tr>
      <w:tr w:rsidR="0037058C" w14:paraId="29E34C3E" w14:textId="77777777">
        <w:tc>
          <w:tcPr>
            <w:tcW w:w="1150" w:type="dxa"/>
          </w:tcPr>
          <w:p w14:paraId="45DD8A38" w14:textId="77777777" w:rsidR="0037058C" w:rsidRDefault="00D71C53">
            <w:pPr>
              <w:rPr>
                <w:rFonts w:eastAsia="Batang"/>
                <w:lang w:eastAsia="ko-KR"/>
              </w:rPr>
            </w:pPr>
            <w:r>
              <w:rPr>
                <w:rFonts w:eastAsia="Batang"/>
                <w:lang w:eastAsia="ko-KR"/>
              </w:rPr>
              <w:t>MediaTek</w:t>
            </w:r>
          </w:p>
        </w:tc>
        <w:tc>
          <w:tcPr>
            <w:tcW w:w="742" w:type="dxa"/>
          </w:tcPr>
          <w:p w14:paraId="5F0C546B" w14:textId="77777777" w:rsidR="0037058C" w:rsidRDefault="00D71C53">
            <w:pPr>
              <w:rPr>
                <w:rFonts w:eastAsia="Batang"/>
                <w:lang w:eastAsia="ko-KR"/>
              </w:rPr>
            </w:pPr>
            <w:r>
              <w:rPr>
                <w:rFonts w:eastAsia="Batang"/>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rFonts w:eastAsia="Batang"/>
                <w:lang w:eastAsia="ko-KR"/>
              </w:rPr>
            </w:pPr>
            <w:r>
              <w:rPr>
                <w:rFonts w:eastAsia="Batang"/>
                <w:lang w:eastAsia="ko-KR"/>
              </w:rPr>
              <w:t>HW/HiSi</w:t>
            </w:r>
          </w:p>
        </w:tc>
        <w:tc>
          <w:tcPr>
            <w:tcW w:w="742" w:type="dxa"/>
          </w:tcPr>
          <w:p w14:paraId="1D64B742" w14:textId="77777777" w:rsidR="0037058C" w:rsidRDefault="00D71C53">
            <w:pPr>
              <w:rPr>
                <w:rFonts w:eastAsia="Batang"/>
                <w:lang w:eastAsia="ko-KR"/>
              </w:rPr>
            </w:pPr>
            <w:r>
              <w:rPr>
                <w:rFonts w:eastAsia="Batang"/>
                <w:lang w:eastAsia="ko-KR"/>
              </w:rPr>
              <w:t>Y</w:t>
            </w:r>
          </w:p>
        </w:tc>
        <w:tc>
          <w:tcPr>
            <w:tcW w:w="7844" w:type="dxa"/>
          </w:tcPr>
          <w:p w14:paraId="3BD72C61" w14:textId="77777777" w:rsidR="0037058C" w:rsidRDefault="00D71C53">
            <w:pPr>
              <w:pStyle w:val="af3"/>
              <w:numPr>
                <w:ilvl w:val="0"/>
                <w:numId w:val="75"/>
              </w:numPr>
              <w:tabs>
                <w:tab w:val="left" w:pos="1050"/>
              </w:tabs>
              <w:rPr>
                <w:rFonts w:eastAsia="Batang"/>
                <w:lang w:eastAsia="ko-KR"/>
              </w:rPr>
            </w:pPr>
            <w:r>
              <w:rPr>
                <w:rFonts w:eastAsia="Batang"/>
                <w:lang w:eastAsia="ko-KR"/>
              </w:rPr>
              <w:t>LLS shall be considered. Especially for spatial domain BM</w:t>
            </w:r>
          </w:p>
          <w:p w14:paraId="48CE5111" w14:textId="77777777" w:rsidR="0037058C" w:rsidRDefault="00D71C53">
            <w:pPr>
              <w:pStyle w:val="af3"/>
              <w:numPr>
                <w:ilvl w:val="0"/>
                <w:numId w:val="75"/>
              </w:numPr>
              <w:tabs>
                <w:tab w:val="left" w:pos="1050"/>
              </w:tabs>
              <w:rPr>
                <w:rFonts w:eastAsia="Batang"/>
                <w:lang w:eastAsia="ko-KR"/>
              </w:rPr>
            </w:pPr>
            <w:r>
              <w:rPr>
                <w:rFonts w:eastAsia="Batang"/>
                <w:lang w:eastAsia="ko-KR"/>
              </w:rPr>
              <w:t>The table can be used as a starting point</w:t>
            </w:r>
          </w:p>
        </w:tc>
      </w:tr>
      <w:tr w:rsidR="0037058C" w14:paraId="2321CB05" w14:textId="77777777">
        <w:tc>
          <w:tcPr>
            <w:tcW w:w="1150" w:type="dxa"/>
          </w:tcPr>
          <w:p w14:paraId="228B9E06" w14:textId="77777777" w:rsidR="0037058C" w:rsidRDefault="00D71C53">
            <w:pPr>
              <w:rPr>
                <w:rFonts w:eastAsia="Batang"/>
                <w:lang w:eastAsia="ko-KR"/>
              </w:rPr>
            </w:pPr>
            <w:r>
              <w:rPr>
                <w:rFonts w:eastAsia="Batang"/>
                <w:lang w:eastAsia="ko-KR"/>
              </w:rPr>
              <w:t>InterDigital</w:t>
            </w:r>
          </w:p>
        </w:tc>
        <w:tc>
          <w:tcPr>
            <w:tcW w:w="742" w:type="dxa"/>
          </w:tcPr>
          <w:p w14:paraId="613A2112" w14:textId="77777777" w:rsidR="0037058C" w:rsidRDefault="0037058C">
            <w:pPr>
              <w:rPr>
                <w:rFonts w:eastAsia="Batang"/>
                <w:lang w:eastAsia="ko-KR"/>
              </w:rPr>
            </w:pPr>
          </w:p>
        </w:tc>
        <w:tc>
          <w:tcPr>
            <w:tcW w:w="7844" w:type="dxa"/>
          </w:tcPr>
          <w:p w14:paraId="0E13A807" w14:textId="77777777" w:rsidR="0037058C" w:rsidRDefault="00D71C53">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rFonts w:eastAsia="Batang"/>
                <w:lang w:eastAsia="ko-KR"/>
              </w:rPr>
            </w:pPr>
            <w:r>
              <w:rPr>
                <w:rFonts w:eastAsia="Batang"/>
                <w:lang w:eastAsia="ko-KR"/>
              </w:rPr>
              <w:t>Lenovo</w:t>
            </w:r>
          </w:p>
        </w:tc>
        <w:tc>
          <w:tcPr>
            <w:tcW w:w="742" w:type="dxa"/>
          </w:tcPr>
          <w:p w14:paraId="6BC1D56C" w14:textId="77777777" w:rsidR="0037058C" w:rsidRDefault="00D71C53">
            <w:pPr>
              <w:rPr>
                <w:rFonts w:eastAsia="Batang"/>
                <w:lang w:eastAsia="ko-KR"/>
              </w:rPr>
            </w:pPr>
            <w:r>
              <w:rPr>
                <w:rFonts w:eastAsia="Batang"/>
                <w:lang w:eastAsia="ko-KR"/>
              </w:rPr>
              <w:t>Y</w:t>
            </w:r>
          </w:p>
        </w:tc>
        <w:tc>
          <w:tcPr>
            <w:tcW w:w="7844" w:type="dxa"/>
          </w:tcPr>
          <w:p w14:paraId="062593D0" w14:textId="77777777" w:rsidR="0037058C" w:rsidRDefault="00D71C53">
            <w:pPr>
              <w:pStyle w:val="af3"/>
              <w:numPr>
                <w:ilvl w:val="0"/>
                <w:numId w:val="76"/>
              </w:numPr>
              <w:rPr>
                <w:rFonts w:eastAsia="Batang"/>
                <w:lang w:eastAsia="ko-KR"/>
              </w:rPr>
            </w:pPr>
            <w:r>
              <w:rPr>
                <w:rFonts w:eastAsia="Batang"/>
                <w:lang w:eastAsia="ko-KR"/>
              </w:rPr>
              <w:t>Yes, at least for the beam prediction evaluation.</w:t>
            </w:r>
          </w:p>
          <w:p w14:paraId="6AA4448A" w14:textId="77777777" w:rsidR="0037058C" w:rsidRDefault="00D71C53">
            <w:pPr>
              <w:pStyle w:val="af3"/>
              <w:numPr>
                <w:ilvl w:val="0"/>
                <w:numId w:val="76"/>
              </w:numPr>
              <w:tabs>
                <w:tab w:val="left" w:pos="1050"/>
              </w:tabs>
              <w:rPr>
                <w:rFonts w:eastAsia="PMingLiU"/>
                <w:kern w:val="0"/>
                <w:lang w:eastAsia="zh-TW"/>
              </w:rPr>
            </w:pPr>
            <w:r>
              <w:rPr>
                <w:rFonts w:eastAsia="Batang"/>
                <w:lang w:eastAsia="ko-KR"/>
              </w:rPr>
              <w:t>Yes</w:t>
            </w:r>
          </w:p>
        </w:tc>
      </w:tr>
      <w:tr w:rsidR="0037058C" w14:paraId="37AEEA22" w14:textId="77777777">
        <w:tc>
          <w:tcPr>
            <w:tcW w:w="1150" w:type="dxa"/>
          </w:tcPr>
          <w:p w14:paraId="2E7AA6EA" w14:textId="77777777" w:rsidR="0037058C" w:rsidRDefault="00D71C53">
            <w:pPr>
              <w:rPr>
                <w:rFonts w:eastAsia="Batang"/>
                <w:lang w:eastAsia="ko-KR"/>
              </w:rPr>
            </w:pPr>
            <w:r>
              <w:rPr>
                <w:rFonts w:eastAsia="Batang"/>
                <w:lang w:eastAsia="ko-KR"/>
              </w:rPr>
              <w:t>Qualcomm</w:t>
            </w:r>
          </w:p>
        </w:tc>
        <w:tc>
          <w:tcPr>
            <w:tcW w:w="742" w:type="dxa"/>
          </w:tcPr>
          <w:p w14:paraId="326225BE" w14:textId="77777777" w:rsidR="0037058C" w:rsidRDefault="00D71C53">
            <w:pPr>
              <w:rPr>
                <w:rFonts w:eastAsia="Batang"/>
                <w:lang w:eastAsia="ko-KR"/>
              </w:rPr>
            </w:pPr>
            <w:r>
              <w:rPr>
                <w:rFonts w:eastAsia="Batang"/>
                <w:lang w:eastAsia="ko-KR"/>
              </w:rPr>
              <w:t>Y</w:t>
            </w:r>
          </w:p>
        </w:tc>
        <w:tc>
          <w:tcPr>
            <w:tcW w:w="7844" w:type="dxa"/>
          </w:tcPr>
          <w:p w14:paraId="7A4EAF7B" w14:textId="77777777" w:rsidR="0037058C" w:rsidRDefault="00D71C53">
            <w:pPr>
              <w:rPr>
                <w:rFonts w:eastAsia="Batang"/>
                <w:highlight w:val="yellow"/>
                <w:lang w:eastAsia="ko-KR"/>
              </w:rPr>
            </w:pPr>
            <w:r>
              <w:rPr>
                <w:rFonts w:eastAsia="Batang"/>
                <w:lang w:eastAsia="ko-KR"/>
              </w:rPr>
              <w:t>We are open to discussing the prospect of optional LLS but pr</w:t>
            </w:r>
            <w:r>
              <w:rPr>
                <w:rFonts w:eastAsia="Batang"/>
                <w:lang w:eastAsia="ko-KR"/>
              </w:rPr>
              <w:t>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rFonts w:eastAsia="Batang"/>
                <w:lang w:eastAsia="ko-KR"/>
              </w:rPr>
            </w:pPr>
            <w:r>
              <w:rPr>
                <w:rFonts w:eastAsia="Batang"/>
                <w:lang w:eastAsia="ko-KR"/>
              </w:rPr>
              <w:t>Futurewei</w:t>
            </w:r>
          </w:p>
        </w:tc>
        <w:tc>
          <w:tcPr>
            <w:tcW w:w="742" w:type="dxa"/>
          </w:tcPr>
          <w:p w14:paraId="0CD33F82" w14:textId="77777777" w:rsidR="0037058C" w:rsidRDefault="00D71C53">
            <w:pPr>
              <w:rPr>
                <w:rFonts w:eastAsia="Batang"/>
                <w:lang w:eastAsia="ko-KR"/>
              </w:rPr>
            </w:pPr>
            <w:r>
              <w:rPr>
                <w:rFonts w:eastAsia="Batang"/>
                <w:lang w:eastAsia="ko-KR"/>
              </w:rPr>
              <w:t>N</w:t>
            </w:r>
          </w:p>
        </w:tc>
        <w:tc>
          <w:tcPr>
            <w:tcW w:w="7844" w:type="dxa"/>
          </w:tcPr>
          <w:p w14:paraId="1F38208A" w14:textId="77777777" w:rsidR="0037058C" w:rsidRDefault="00D71C53">
            <w:pPr>
              <w:rPr>
                <w:rFonts w:eastAsia="Batang"/>
                <w:lang w:eastAsia="ko-KR"/>
              </w:rPr>
            </w:pPr>
            <w:r>
              <w:rPr>
                <w:rFonts w:eastAsia="Batang"/>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rFonts w:eastAsia="Batang"/>
                <w:lang w:eastAsia="ko-KR"/>
              </w:rPr>
            </w:pPr>
          </w:p>
        </w:tc>
        <w:tc>
          <w:tcPr>
            <w:tcW w:w="7844" w:type="dxa"/>
          </w:tcPr>
          <w:p w14:paraId="3D20C1B6" w14:textId="77777777" w:rsidR="0037058C" w:rsidRDefault="00D71C53">
            <w:pPr>
              <w:rPr>
                <w:rFonts w:eastAsia="Batang"/>
                <w:lang w:eastAsia="ko-KR"/>
              </w:rPr>
            </w:pPr>
            <w:r>
              <w:rPr>
                <w:rFonts w:eastAsia="SimSun" w:hint="eastAsia"/>
                <w:kern w:val="0"/>
                <w:lang w:eastAsia="ko-KR"/>
              </w:rPr>
              <w:t xml:space="preserve">SLS </w:t>
            </w:r>
            <w:r>
              <w:rPr>
                <w:rFonts w:eastAsia="SimSun" w:hint="eastAsia"/>
                <w:kern w:val="0"/>
                <w:lang w:eastAsia="ko-KR"/>
              </w:rPr>
              <w:t>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3"/>
        <w:numPr>
          <w:ilvl w:val="0"/>
          <w:numId w:val="51"/>
        </w:numPr>
        <w:tabs>
          <w:tab w:val="left" w:pos="1710"/>
        </w:tabs>
      </w:pPr>
      <w:r>
        <w:t>Supported by: Intel, Samsung, HW/HiSi</w:t>
      </w:r>
    </w:p>
    <w:p w14:paraId="73974D13" w14:textId="77777777" w:rsidR="0037058C" w:rsidRDefault="00D71C53">
      <w:pPr>
        <w:pStyle w:val="af3"/>
        <w:numPr>
          <w:ilvl w:val="0"/>
          <w:numId w:val="51"/>
        </w:numPr>
        <w:tabs>
          <w:tab w:val="left" w:pos="1710"/>
        </w:tabs>
      </w:pPr>
      <w:r>
        <w:t xml:space="preserve">Supported as optional by: </w:t>
      </w:r>
      <w:r>
        <w:t>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3"/>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6th round: F</w:t>
      </w:r>
      <w:r>
        <w:rPr>
          <w:highlight w:val="cyan"/>
        </w:rPr>
        <w:t>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3"/>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77777777" w:rsidR="0037058C" w:rsidRDefault="00D71C53">
            <w:pPr>
              <w:pStyle w:val="TAL"/>
              <w:keepNext w:val="0"/>
            </w:pPr>
            <w:r>
              <w:rPr>
                <w:rFonts w:ascii="Times New Roman" w:hAnsi="Times New Roman"/>
              </w:rPr>
              <w:t>Ideal or Non-ideal (Companies explain how is modeled)</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7777777" w:rsidR="0037058C" w:rsidRDefault="00D71C53">
            <w:pPr>
              <w:pStyle w:val="TAL"/>
              <w:keepNext w:val="0"/>
              <w:rPr>
                <w:rFonts w:ascii="Times New Roman" w:hAnsi="Times New Roman"/>
              </w:rPr>
            </w:pPr>
            <w:r>
              <w:rPr>
                <w:rFonts w:ascii="Times New Roman" w:hAnsi="Times New Roman"/>
              </w:rPr>
              <w:t>CDL-D extension, DS = 100ns</w:t>
            </w:r>
          </w:p>
          <w:p w14:paraId="060548AA" w14:textId="77777777" w:rsidR="0037058C" w:rsidRDefault="00D71C53">
            <w:pPr>
              <w:pStyle w:val="TAL"/>
              <w:keepNext w:val="0"/>
              <w:rPr>
                <w:rFonts w:ascii="Times New Roman" w:hAnsi="Times New Roman"/>
              </w:rPr>
            </w:pPr>
            <w:r>
              <w:rPr>
                <w:rFonts w:ascii="Times New Roman" w:hAnsi="Times New Roman"/>
              </w:rPr>
              <w:t xml:space="preserve">Other channel models are not </w:t>
            </w:r>
            <w:r>
              <w:rPr>
                <w:rFonts w:ascii="Times New Roman" w:hAnsi="Times New Roman"/>
              </w:rPr>
              <w:t>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 xml:space="preserve">2 panels (left, right) with (Mg, </w:t>
            </w:r>
            <w:r>
              <w:rPr>
                <w:rFonts w:ascii="Times New Roman" w:hAnsi="Times New Roman"/>
                <w:lang w:eastAsia="zh-CN"/>
              </w:rPr>
              <w:t>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0"/>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1A8602D2" w14:textId="77777777" w:rsidR="0037058C" w:rsidRDefault="00D71C53">
            <w:pPr>
              <w:rPr>
                <w:rFonts w:eastAsia="Batang"/>
                <w:b/>
                <w:bCs/>
                <w:lang w:eastAsia="ko-KR"/>
              </w:rPr>
            </w:pPr>
            <w:r>
              <w:rPr>
                <w:rFonts w:eastAsia="Batang" w:hint="eastAsia"/>
                <w:b/>
                <w:bCs/>
                <w:lang w:eastAsia="ko-KR"/>
              </w:rPr>
              <w:t>Samsung</w:t>
            </w:r>
            <w:r>
              <w:rPr>
                <w:rFonts w:eastAsia="Batang"/>
                <w:b/>
                <w:bCs/>
                <w:lang w:eastAsia="ko-KR"/>
              </w:rPr>
              <w:t>, Lenovo (see comments)</w:t>
            </w:r>
          </w:p>
        </w:tc>
      </w:tr>
      <w:tr w:rsidR="0037058C" w14:paraId="5722CDF0" w14:textId="77777777">
        <w:tc>
          <w:tcPr>
            <w:tcW w:w="1615" w:type="dxa"/>
          </w:tcPr>
          <w:p w14:paraId="4B5D29F3" w14:textId="77777777" w:rsidR="0037058C" w:rsidRDefault="00D71C53">
            <w:pPr>
              <w:rPr>
                <w:rFonts w:eastAsia="Batang"/>
                <w:lang w:eastAsia="ko-KR"/>
              </w:rPr>
            </w:pPr>
            <w:r>
              <w:rPr>
                <w:rFonts w:eastAsia="Batang"/>
                <w:color w:val="FF0000"/>
                <w:lang w:eastAsia="ko-KR"/>
              </w:rPr>
              <w:t>Objecting companies</w:t>
            </w:r>
          </w:p>
        </w:tc>
        <w:tc>
          <w:tcPr>
            <w:tcW w:w="8121" w:type="dxa"/>
          </w:tcPr>
          <w:p w14:paraId="501F2D89" w14:textId="77777777" w:rsidR="0037058C" w:rsidRDefault="0037058C">
            <w:pPr>
              <w:rPr>
                <w:rFonts w:eastAsia="Batang"/>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60EB1F2D" w14:textId="77777777" w:rsidR="0037058C" w:rsidRDefault="00D71C53">
            <w:pPr>
              <w:rPr>
                <w:rFonts w:eastAsia="Batang"/>
                <w:kern w:val="0"/>
                <w:lang w:eastAsia="ko-KR"/>
              </w:rPr>
            </w:pPr>
            <w:r>
              <w:rPr>
                <w:rFonts w:eastAsia="Batang"/>
                <w:kern w:val="0"/>
                <w:lang w:eastAsia="ko-KR"/>
              </w:rPr>
              <w:t>Comments</w:t>
            </w:r>
          </w:p>
        </w:tc>
      </w:tr>
      <w:tr w:rsidR="0037058C" w14:paraId="2E734954" w14:textId="77777777">
        <w:trPr>
          <w:trHeight w:val="333"/>
        </w:trPr>
        <w:tc>
          <w:tcPr>
            <w:tcW w:w="1720" w:type="dxa"/>
          </w:tcPr>
          <w:p w14:paraId="2DCCBDBC" w14:textId="77777777" w:rsidR="0037058C" w:rsidRDefault="00D71C53">
            <w:pPr>
              <w:rPr>
                <w:rFonts w:eastAsia="Batang"/>
                <w:kern w:val="0"/>
                <w:lang w:eastAsia="ko-KR"/>
              </w:rPr>
            </w:pPr>
            <w:r>
              <w:rPr>
                <w:rFonts w:eastAsia="Batang"/>
                <w:kern w:val="0"/>
                <w:lang w:eastAsia="ko-KR"/>
              </w:rPr>
              <w:lastRenderedPageBreak/>
              <w:t>Apple</w:t>
            </w:r>
          </w:p>
        </w:tc>
        <w:tc>
          <w:tcPr>
            <w:tcW w:w="8085" w:type="dxa"/>
          </w:tcPr>
          <w:p w14:paraId="22979B48" w14:textId="77777777" w:rsidR="0037058C" w:rsidRDefault="00D71C53">
            <w:pPr>
              <w:rPr>
                <w:rFonts w:eastAsia="Batang"/>
                <w:kern w:val="0"/>
                <w:lang w:eastAsia="ko-KR"/>
              </w:rPr>
            </w:pPr>
            <w:r>
              <w:rPr>
                <w:rFonts w:eastAsia="Batang"/>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rFonts w:eastAsia="Batang"/>
                <w:kern w:val="0"/>
                <w:lang w:eastAsia="ko-KR"/>
              </w:rPr>
            </w:pPr>
            <w:r>
              <w:rPr>
                <w:rFonts w:eastAsia="Batang"/>
                <w:color w:val="4472C4" w:themeColor="accent5"/>
                <w:kern w:val="0"/>
                <w:lang w:eastAsia="ko-KR"/>
              </w:rPr>
              <w:t>FL6: 8RBs are in</w:t>
            </w:r>
            <w:r>
              <w:rPr>
                <w:rFonts w:eastAsia="Batang"/>
                <w:color w:val="4472C4" w:themeColor="accent5"/>
                <w:kern w:val="0"/>
                <w:lang w:eastAsia="ko-KR"/>
              </w:rPr>
              <w:t xml:space="preserve"> the bracket. UE moving speed is the same as SLS.</w:t>
            </w:r>
          </w:p>
        </w:tc>
      </w:tr>
      <w:tr w:rsidR="0037058C" w14:paraId="2F65F6EF" w14:textId="77777777">
        <w:trPr>
          <w:trHeight w:val="333"/>
        </w:trPr>
        <w:tc>
          <w:tcPr>
            <w:tcW w:w="1720" w:type="dxa"/>
          </w:tcPr>
          <w:p w14:paraId="17D0F98E" w14:textId="77777777" w:rsidR="0037058C" w:rsidRDefault="00D71C53">
            <w:pPr>
              <w:rPr>
                <w:rFonts w:eastAsia="Batang"/>
                <w:kern w:val="0"/>
                <w:lang w:eastAsia="ko-KR"/>
              </w:rPr>
            </w:pPr>
            <w:r>
              <w:rPr>
                <w:rFonts w:eastAsia="Batang" w:hint="eastAsia"/>
                <w:kern w:val="0"/>
                <w:lang w:eastAsia="ko-KR"/>
              </w:rPr>
              <w:t>Samsung</w:t>
            </w:r>
          </w:p>
        </w:tc>
        <w:tc>
          <w:tcPr>
            <w:tcW w:w="8085" w:type="dxa"/>
          </w:tcPr>
          <w:p w14:paraId="47026E7D" w14:textId="77777777" w:rsidR="0037058C" w:rsidRDefault="00D71C53">
            <w:pPr>
              <w:rPr>
                <w:rFonts w:eastAsia="Batang"/>
                <w:lang w:eastAsia="ko-KR"/>
              </w:rPr>
            </w:pPr>
            <w:r>
              <w:rPr>
                <w:rFonts w:eastAsia="Batang"/>
                <w:lang w:eastAsia="ko-KR"/>
              </w:rPr>
              <w:t>CDL-D extension should be FFS. We suggest following extensions.</w:t>
            </w:r>
          </w:p>
          <w:p w14:paraId="43558A33" w14:textId="77777777" w:rsidR="0037058C" w:rsidRDefault="00D71C53">
            <w:pPr>
              <w:pStyle w:val="af3"/>
              <w:numPr>
                <w:ilvl w:val="0"/>
                <w:numId w:val="37"/>
              </w:numPr>
              <w:rPr>
                <w:rFonts w:eastAsia="Batang"/>
                <w:color w:val="FF0000"/>
                <w:kern w:val="0"/>
                <w:lang w:eastAsia="ko-KR"/>
              </w:rPr>
            </w:pPr>
            <w:r>
              <w:rPr>
                <w:rFonts w:eastAsia="Batang"/>
                <w:color w:val="FF0000"/>
                <w:kern w:val="0"/>
                <w:lang w:eastAsia="ko-KR"/>
              </w:rPr>
              <w:t>Option 1: CDL extension applying the spatial consistency in Section 9.6.3 in TR38.901</w:t>
            </w:r>
          </w:p>
          <w:p w14:paraId="43A3A9BC" w14:textId="77777777" w:rsidR="0037058C" w:rsidRDefault="00D71C53">
            <w:pPr>
              <w:pStyle w:val="af3"/>
              <w:numPr>
                <w:ilvl w:val="0"/>
                <w:numId w:val="37"/>
              </w:numPr>
              <w:rPr>
                <w:rFonts w:eastAsia="Batang"/>
                <w:color w:val="FF0000"/>
                <w:kern w:val="0"/>
                <w:lang w:eastAsia="ko-KR"/>
              </w:rPr>
            </w:pPr>
            <w:r>
              <w:rPr>
                <w:rFonts w:eastAsia="Batang"/>
                <w:color w:val="FF0000"/>
                <w:kern w:val="0"/>
                <w:lang w:eastAsia="ko-KR"/>
              </w:rPr>
              <w:t xml:space="preserve">Option 2: reuse the CDL extension used in </w:t>
            </w:r>
            <w:r>
              <w:rPr>
                <w:rFonts w:eastAsia="Batang"/>
                <w:color w:val="FF0000"/>
                <w:kern w:val="0"/>
                <w:lang w:eastAsia="ko-KR"/>
              </w:rPr>
              <w:t>Rel-17 HST-SFN EVM (only applicable for time domain beam prediction)</w:t>
            </w:r>
          </w:p>
          <w:p w14:paraId="78B357A7" w14:textId="77777777" w:rsidR="0037058C" w:rsidRDefault="00D71C53">
            <w:pPr>
              <w:rPr>
                <w:rFonts w:eastAsia="Batang"/>
                <w:color w:val="FF0000"/>
                <w:lang w:eastAsia="ko-KR"/>
              </w:rPr>
            </w:pPr>
            <w:r>
              <w:rPr>
                <w:rFonts w:eastAsia="Batang"/>
                <w:color w:val="FF0000"/>
                <w:lang w:eastAsia="ko-KR"/>
              </w:rPr>
              <w:t>FFS d</w:t>
            </w:r>
            <w:r>
              <w:rPr>
                <w:rFonts w:eastAsia="Batang" w:hint="eastAsia"/>
                <w:color w:val="FF0000"/>
                <w:lang w:eastAsia="ko-KR"/>
              </w:rPr>
              <w:t>etail extension methodology</w:t>
            </w:r>
          </w:p>
          <w:p w14:paraId="13369104" w14:textId="77777777" w:rsidR="0037058C" w:rsidRDefault="00D71C53">
            <w:pPr>
              <w:rPr>
                <w:rFonts w:eastAsia="Batang"/>
                <w:kern w:val="0"/>
                <w:lang w:eastAsia="ko-KR"/>
              </w:rPr>
            </w:pPr>
            <w:r>
              <w:rPr>
                <w:rFonts w:eastAsia="Batang"/>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rFonts w:eastAsia="Batang"/>
                <w:kern w:val="0"/>
                <w:lang w:eastAsia="ko-KR"/>
              </w:rPr>
            </w:pPr>
            <w:r>
              <w:rPr>
                <w:rFonts w:hint="eastAsia"/>
                <w:kern w:val="0"/>
              </w:rPr>
              <w:t>F</w:t>
            </w:r>
            <w:r>
              <w:rPr>
                <w:kern w:val="0"/>
              </w:rPr>
              <w:t>ujitsu</w:t>
            </w:r>
          </w:p>
        </w:tc>
        <w:tc>
          <w:tcPr>
            <w:tcW w:w="8085" w:type="dxa"/>
          </w:tcPr>
          <w:p w14:paraId="39FBF31D" w14:textId="77777777" w:rsidR="0037058C" w:rsidRDefault="00D71C53">
            <w:pPr>
              <w:rPr>
                <w:kern w:val="0"/>
              </w:rPr>
            </w:pPr>
            <w:r>
              <w:rPr>
                <w:kern w:val="0"/>
              </w:rPr>
              <w:t>For channel model, it needs give parameters about doppler shift (e.g. 10Hz/100Hz) and other NLOS channel models(CD</w:t>
            </w:r>
            <w:r>
              <w:rPr>
                <w:kern w:val="0"/>
              </w:rPr>
              <w:t>L A/B) are also necessary.</w:t>
            </w:r>
          </w:p>
          <w:p w14:paraId="11AA8537" w14:textId="77777777" w:rsidR="0037058C" w:rsidRDefault="00D71C53">
            <w:pPr>
              <w:rPr>
                <w:rFonts w:eastAsia="Batang"/>
                <w:lang w:eastAsia="ko-KR"/>
              </w:rPr>
            </w:pPr>
            <w:r>
              <w:rPr>
                <w:color w:val="4472C4" w:themeColor="accent5"/>
                <w:lang w:eastAsia="ko-KR"/>
              </w:rPr>
              <w:t>FL6: I think the doppler shift can be calculated by UE moving speed and frequency. “Other models are not precluded" means open to use CDL A/B.</w:t>
            </w:r>
          </w:p>
        </w:tc>
      </w:tr>
      <w:tr w:rsidR="0037058C" w14:paraId="169BF261" w14:textId="77777777">
        <w:trPr>
          <w:trHeight w:val="333"/>
        </w:trPr>
        <w:tc>
          <w:tcPr>
            <w:tcW w:w="1720" w:type="dxa"/>
          </w:tcPr>
          <w:p w14:paraId="0E5F13FA" w14:textId="77777777" w:rsidR="0037058C" w:rsidRDefault="00D71C53">
            <w:pPr>
              <w:rPr>
                <w:rFonts w:eastAsia="Batang"/>
                <w:kern w:val="0"/>
                <w:lang w:eastAsia="ko-KR"/>
              </w:rPr>
            </w:pPr>
            <w:r>
              <w:rPr>
                <w:rFonts w:eastAsia="Batang"/>
                <w:kern w:val="0"/>
                <w:lang w:eastAsia="ko-KR"/>
              </w:rPr>
              <w:t>Nokia</w:t>
            </w:r>
          </w:p>
        </w:tc>
        <w:tc>
          <w:tcPr>
            <w:tcW w:w="8085" w:type="dxa"/>
          </w:tcPr>
          <w:p w14:paraId="708E1A82" w14:textId="77777777" w:rsidR="0037058C" w:rsidRDefault="00D71C53">
            <w:pPr>
              <w:rPr>
                <w:rFonts w:eastAsia="Batang"/>
                <w:kern w:val="0"/>
                <w:lang w:eastAsia="ko-KR"/>
              </w:rPr>
            </w:pPr>
            <w:r>
              <w:rPr>
                <w:rFonts w:eastAsia="Batang"/>
                <w:kern w:val="0"/>
                <w:lang w:eastAsia="ko-KR"/>
              </w:rPr>
              <w:t xml:space="preserve">As mentioned before, we don’t see the advantage of using LLS for this use </w:t>
            </w:r>
            <w:r>
              <w:rPr>
                <w:rFonts w:eastAsia="Batang"/>
                <w:kern w:val="0"/>
                <w:lang w:eastAsia="ko-KR"/>
              </w:rPr>
              <w:t>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rFonts w:eastAsia="Batang"/>
                <w:kern w:val="0"/>
                <w:lang w:eastAsia="ko-KR"/>
              </w:rPr>
            </w:pPr>
            <w:r>
              <w:rPr>
                <w:rFonts w:eastAsia="Batang"/>
                <w:kern w:val="0"/>
                <w:lang w:eastAsia="ko-KR"/>
              </w:rPr>
              <w:t>Lenovo</w:t>
            </w:r>
          </w:p>
        </w:tc>
        <w:tc>
          <w:tcPr>
            <w:tcW w:w="8085" w:type="dxa"/>
          </w:tcPr>
          <w:p w14:paraId="6DC85AE5" w14:textId="77777777" w:rsidR="0037058C" w:rsidRDefault="00D71C53">
            <w:pPr>
              <w:rPr>
                <w:rFonts w:eastAsia="Batang"/>
                <w:kern w:val="0"/>
                <w:lang w:eastAsia="ko-KR"/>
              </w:rPr>
            </w:pPr>
            <w:r>
              <w:rPr>
                <w:rFonts w:eastAsia="Batang"/>
                <w:kern w:val="0"/>
                <w:lang w:eastAsia="ko-KR"/>
              </w:rPr>
              <w:t>We fully support LLS as an evaluati</w:t>
            </w:r>
            <w:r>
              <w:rPr>
                <w:rFonts w:eastAsia="Batang"/>
                <w:kern w:val="0"/>
                <w:lang w:eastAsia="ko-KR"/>
              </w:rPr>
              <w:t xml:space="preserve">on method, at least for the case of spatial domain beam prediction. </w:t>
            </w:r>
          </w:p>
          <w:p w14:paraId="3A53E606" w14:textId="77777777" w:rsidR="0037058C" w:rsidRDefault="00D71C53">
            <w:pPr>
              <w:rPr>
                <w:rFonts w:eastAsia="Batang"/>
                <w:kern w:val="0"/>
                <w:lang w:eastAsia="ko-KR"/>
              </w:rPr>
            </w:pPr>
            <w:r>
              <w:rPr>
                <w:rFonts w:eastAsia="Batang"/>
                <w:b/>
                <w:bCs/>
                <w:kern w:val="0"/>
                <w:lang w:eastAsia="ko-KR"/>
              </w:rPr>
              <w:t>Channel model</w:t>
            </w:r>
            <w:r>
              <w:rPr>
                <w:rFonts w:eastAsia="Batang"/>
                <w:kern w:val="0"/>
                <w:lang w:eastAsia="ko-KR"/>
              </w:rPr>
              <w:t xml:space="preserve">: The suggested CDL-D channel model in the table is an LoS channel model. It is required to consider a non-LoS channel model as well for the LLS.     </w:t>
            </w:r>
          </w:p>
        </w:tc>
      </w:tr>
    </w:tbl>
    <w:p w14:paraId="4DD882E8" w14:textId="77777777" w:rsidR="0037058C" w:rsidRDefault="0037058C">
      <w:pPr>
        <w:tabs>
          <w:tab w:val="left" w:pos="1710"/>
        </w:tabs>
      </w:pPr>
    </w:p>
    <w:p w14:paraId="0622CEFC" w14:textId="77777777" w:rsidR="0037058C" w:rsidRDefault="00D71C53">
      <w:pPr>
        <w:pStyle w:val="2"/>
      </w:pPr>
      <w:r>
        <w:t>1.4 AI/ML model relat</w:t>
      </w:r>
      <w:r>
        <w: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3"/>
        <w:numPr>
          <w:ilvl w:val="0"/>
          <w:numId w:val="78"/>
        </w:numPr>
        <w:rPr>
          <w:sz w:val="18"/>
          <w:szCs w:val="18"/>
        </w:rPr>
      </w:pPr>
      <w:r>
        <w:rPr>
          <w:sz w:val="18"/>
          <w:szCs w:val="18"/>
        </w:rPr>
        <w:t xml:space="preserve">Huawei/HiSi [1]: The calibration of the AI/ML model and dataset for beam management </w:t>
      </w:r>
      <w:r>
        <w:rPr>
          <w:sz w:val="18"/>
          <w:szCs w:val="18"/>
        </w:rPr>
        <w:t>evaluations can be achieved by aligning simulation assumptions and calibrating intermediate results such as beam prediction accuracy.</w:t>
      </w:r>
    </w:p>
    <w:p w14:paraId="30E27378" w14:textId="77777777" w:rsidR="0037058C" w:rsidRDefault="00D71C53">
      <w:pPr>
        <w:pStyle w:val="af3"/>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3"/>
        <w:numPr>
          <w:ilvl w:val="0"/>
          <w:numId w:val="78"/>
        </w:numPr>
        <w:rPr>
          <w:sz w:val="18"/>
          <w:szCs w:val="18"/>
        </w:rPr>
      </w:pPr>
      <w:r>
        <w:rPr>
          <w:sz w:val="18"/>
          <w:szCs w:val="18"/>
        </w:rPr>
        <w:t>Vivo [7]: Fully-connected neural network with a</w:t>
      </w:r>
      <w:r>
        <w:rPr>
          <w:sz w:val="18"/>
          <w:szCs w:val="18"/>
        </w:rPr>
        <w:t xml:space="preserve"> limited number of model parameters for beam management case is considered as the basic model. Other models can also be considered if found beneficial.</w:t>
      </w:r>
    </w:p>
    <w:p w14:paraId="67642744" w14:textId="77777777" w:rsidR="0037058C" w:rsidRDefault="00D71C53">
      <w:pPr>
        <w:pStyle w:val="af3"/>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3"/>
        <w:numPr>
          <w:ilvl w:val="0"/>
          <w:numId w:val="78"/>
        </w:numPr>
        <w:rPr>
          <w:sz w:val="18"/>
          <w:szCs w:val="18"/>
        </w:rPr>
      </w:pPr>
      <w:r>
        <w:rPr>
          <w:sz w:val="18"/>
          <w:szCs w:val="18"/>
        </w:rPr>
        <w:t>NVI</w:t>
      </w:r>
      <w:r>
        <w:rPr>
          <w:sz w:val="18"/>
          <w:szCs w:val="18"/>
        </w:rPr>
        <w:t>DIA [21]: Baseline AI model(s) should be identified for the purpose of calibration in the study of AI/ML based algorithms for beam management.</w:t>
      </w:r>
    </w:p>
    <w:p w14:paraId="16C89765" w14:textId="77777777" w:rsidR="0037058C" w:rsidRDefault="00D71C53">
      <w:pPr>
        <w:pStyle w:val="af3"/>
        <w:numPr>
          <w:ilvl w:val="0"/>
          <w:numId w:val="78"/>
        </w:numPr>
        <w:rPr>
          <w:sz w:val="18"/>
          <w:szCs w:val="18"/>
        </w:rPr>
      </w:pPr>
      <w:r>
        <w:rPr>
          <w:sz w:val="18"/>
          <w:szCs w:val="18"/>
        </w:rPr>
        <w:t>Fujitsu [24]: Calibrate the performance of the AI/ML method, a common reference model is recommended, and its gen</w:t>
      </w:r>
      <w:r>
        <w:rPr>
          <w:sz w:val="18"/>
          <w:szCs w:val="18"/>
        </w:rPr>
        <w:t>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3"/>
        <w:numPr>
          <w:ilvl w:val="0"/>
          <w:numId w:val="79"/>
        </w:numPr>
      </w:pPr>
      <w:r>
        <w:t>Whether a reference AI/ML model needs to be defin</w:t>
      </w:r>
      <w:r>
        <w:t xml:space="preserve">ed, and why? </w:t>
      </w:r>
    </w:p>
    <w:p w14:paraId="12F1DF6E" w14:textId="77777777" w:rsidR="0037058C" w:rsidRDefault="00D71C53">
      <w:pPr>
        <w:pStyle w:val="af3"/>
        <w:numPr>
          <w:ilvl w:val="0"/>
          <w:numId w:val="79"/>
        </w:numPr>
      </w:pPr>
      <w:r>
        <w:t xml:space="preserve">If the answer is yes, please explain the purpose to define the reference AI/ML model. </w:t>
      </w:r>
    </w:p>
    <w:tbl>
      <w:tblPr>
        <w:tblStyle w:val="af0"/>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rFonts w:eastAsia="Batang"/>
                <w:kern w:val="0"/>
                <w:lang w:eastAsia="ko-KR"/>
              </w:rPr>
            </w:pPr>
            <w:r>
              <w:rPr>
                <w:rFonts w:eastAsia="Batang"/>
                <w:kern w:val="0"/>
                <w:lang w:eastAsia="ko-KR"/>
              </w:rPr>
              <w:t>Company</w:t>
            </w:r>
          </w:p>
        </w:tc>
        <w:tc>
          <w:tcPr>
            <w:tcW w:w="8552" w:type="dxa"/>
            <w:shd w:val="clear" w:color="auto" w:fill="BFBFBF" w:themeFill="background1" w:themeFillShade="BF"/>
          </w:tcPr>
          <w:p w14:paraId="1DB2738D" w14:textId="77777777" w:rsidR="0037058C" w:rsidRDefault="00D71C53">
            <w:pPr>
              <w:rPr>
                <w:rFonts w:eastAsia="Batang"/>
                <w:kern w:val="0"/>
                <w:lang w:eastAsia="ko-KR"/>
              </w:rPr>
            </w:pPr>
            <w:r>
              <w:rPr>
                <w:rFonts w:eastAsia="Batang"/>
                <w:kern w:val="0"/>
                <w:lang w:eastAsia="ko-KR"/>
              </w:rPr>
              <w:t>Comments</w:t>
            </w:r>
          </w:p>
        </w:tc>
      </w:tr>
      <w:tr w:rsidR="0037058C" w14:paraId="1213E088" w14:textId="77777777">
        <w:tc>
          <w:tcPr>
            <w:tcW w:w="1163" w:type="dxa"/>
          </w:tcPr>
          <w:p w14:paraId="590F7225" w14:textId="77777777" w:rsidR="0037058C" w:rsidRDefault="00D71C53">
            <w:pPr>
              <w:rPr>
                <w:rFonts w:eastAsia="Batang"/>
                <w:kern w:val="0"/>
                <w:lang w:eastAsia="ko-KR"/>
              </w:rPr>
            </w:pPr>
            <w:r>
              <w:rPr>
                <w:rFonts w:eastAsia="Batang"/>
                <w:kern w:val="0"/>
                <w:lang w:eastAsia="ko-KR"/>
              </w:rPr>
              <w:t>Apple</w:t>
            </w:r>
          </w:p>
        </w:tc>
        <w:tc>
          <w:tcPr>
            <w:tcW w:w="8552" w:type="dxa"/>
          </w:tcPr>
          <w:p w14:paraId="409AEA1B" w14:textId="77777777" w:rsidR="0037058C" w:rsidRDefault="00D71C53">
            <w:pPr>
              <w:rPr>
                <w:rFonts w:eastAsia="Batang"/>
                <w:kern w:val="0"/>
                <w:lang w:eastAsia="ko-KR"/>
              </w:rPr>
            </w:pPr>
            <w:r>
              <w:rPr>
                <w:rFonts w:eastAsia="Batang"/>
                <w:kern w:val="0"/>
                <w:lang w:eastAsia="ko-KR"/>
              </w:rPr>
              <w:t xml:space="preserve">a) At current stage, no. </w:t>
            </w:r>
          </w:p>
        </w:tc>
      </w:tr>
      <w:tr w:rsidR="0037058C" w14:paraId="46D84B2B" w14:textId="77777777">
        <w:tc>
          <w:tcPr>
            <w:tcW w:w="1163" w:type="dxa"/>
          </w:tcPr>
          <w:p w14:paraId="1F998944" w14:textId="77777777" w:rsidR="0037058C" w:rsidRDefault="00D71C53">
            <w:pPr>
              <w:rPr>
                <w:rFonts w:eastAsia="Batang"/>
                <w:kern w:val="0"/>
                <w:lang w:eastAsia="ko-KR"/>
              </w:rPr>
            </w:pPr>
            <w:r>
              <w:rPr>
                <w:rFonts w:eastAsia="Batang"/>
                <w:kern w:val="0"/>
                <w:lang w:eastAsia="ko-KR"/>
              </w:rPr>
              <w:t xml:space="preserve">Nokia, </w:t>
            </w:r>
            <w:r>
              <w:rPr>
                <w:rFonts w:eastAsia="Batang"/>
                <w:kern w:val="0"/>
                <w:lang w:eastAsia="ko-KR"/>
              </w:rPr>
              <w:lastRenderedPageBreak/>
              <w:t>NSB</w:t>
            </w:r>
          </w:p>
        </w:tc>
        <w:tc>
          <w:tcPr>
            <w:tcW w:w="8552" w:type="dxa"/>
          </w:tcPr>
          <w:p w14:paraId="6033B098" w14:textId="77777777" w:rsidR="0037058C" w:rsidRDefault="00D71C53">
            <w:pPr>
              <w:pStyle w:val="af3"/>
              <w:numPr>
                <w:ilvl w:val="0"/>
                <w:numId w:val="80"/>
              </w:numPr>
              <w:rPr>
                <w:rFonts w:asciiTheme="minorHAnsi" w:eastAsia="Batang" w:hAnsiTheme="minorHAnsi" w:cstheme="minorBidi"/>
                <w:kern w:val="0"/>
                <w:lang w:eastAsia="ko-KR"/>
              </w:rPr>
            </w:pPr>
            <w:r>
              <w:rPr>
                <w:rFonts w:eastAsia="Batang"/>
                <w:kern w:val="0"/>
                <w:lang w:eastAsia="ko-KR"/>
              </w:rPr>
              <w:lastRenderedPageBreak/>
              <w:t xml:space="preserve">No, only AI/ML model inputs/output need to be defined but ML model details will be up to </w:t>
            </w:r>
            <w:r>
              <w:rPr>
                <w:rFonts w:eastAsia="Batang"/>
                <w:kern w:val="0"/>
                <w:lang w:eastAsia="ko-KR"/>
              </w:rPr>
              <w:lastRenderedPageBreak/>
              <w:t xml:space="preserve">companies’ implementation. </w:t>
            </w:r>
          </w:p>
          <w:p w14:paraId="3A0AAE95" w14:textId="77777777" w:rsidR="0037058C" w:rsidRDefault="0037058C">
            <w:pPr>
              <w:rPr>
                <w:rFonts w:eastAsia="Batang"/>
                <w:kern w:val="0"/>
                <w:lang w:eastAsia="ko-KR"/>
              </w:rPr>
            </w:pPr>
          </w:p>
        </w:tc>
      </w:tr>
      <w:tr w:rsidR="0037058C" w14:paraId="083D3C7B" w14:textId="77777777">
        <w:tc>
          <w:tcPr>
            <w:tcW w:w="1163" w:type="dxa"/>
          </w:tcPr>
          <w:p w14:paraId="72C87D92" w14:textId="77777777" w:rsidR="0037058C" w:rsidRDefault="00D71C53">
            <w:pPr>
              <w:rPr>
                <w:rFonts w:eastAsia="Batang"/>
                <w:kern w:val="0"/>
                <w:lang w:eastAsia="ko-KR"/>
              </w:rPr>
            </w:pPr>
            <w:r>
              <w:rPr>
                <w:rFonts w:eastAsia="Batang" w:hint="eastAsia"/>
                <w:kern w:val="0"/>
                <w:lang w:eastAsia="ko-KR"/>
              </w:rPr>
              <w:lastRenderedPageBreak/>
              <w:t>Xiaomi</w:t>
            </w:r>
          </w:p>
        </w:tc>
        <w:tc>
          <w:tcPr>
            <w:tcW w:w="8552" w:type="dxa"/>
          </w:tcPr>
          <w:p w14:paraId="108638C9" w14:textId="77777777" w:rsidR="0037058C" w:rsidRDefault="00D71C53">
            <w:pPr>
              <w:rPr>
                <w:rFonts w:eastAsia="Batang"/>
                <w:kern w:val="0"/>
                <w:lang w:eastAsia="ko-KR"/>
              </w:rPr>
            </w:pPr>
            <w:r>
              <w:rPr>
                <w:rFonts w:eastAsia="Batang"/>
                <w:kern w:val="0"/>
                <w:lang w:eastAsia="ko-KR"/>
              </w:rPr>
              <w:t>N</w:t>
            </w:r>
            <w:r>
              <w:rPr>
                <w:rFonts w:eastAsia="Batang" w:hint="eastAsia"/>
                <w:kern w:val="0"/>
                <w:lang w:eastAsia="ko-KR"/>
              </w:rPr>
              <w:t>o.</w:t>
            </w:r>
            <w:r>
              <w:rPr>
                <w:rFonts w:eastAsia="Batang"/>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rFonts w:eastAsia="Batang"/>
                <w:kern w:val="0"/>
                <w:lang w:eastAsia="ko-KR"/>
              </w:rPr>
            </w:pPr>
            <w:r>
              <w:rPr>
                <w:rFonts w:eastAsia="Batang"/>
                <w:kern w:val="0"/>
                <w:lang w:eastAsia="ko-KR"/>
              </w:rPr>
              <w:t>Vivo</w:t>
            </w:r>
          </w:p>
        </w:tc>
        <w:tc>
          <w:tcPr>
            <w:tcW w:w="8552" w:type="dxa"/>
          </w:tcPr>
          <w:p w14:paraId="07FEF35A" w14:textId="77777777" w:rsidR="0037058C" w:rsidRDefault="00D71C53">
            <w:pPr>
              <w:rPr>
                <w:rFonts w:eastAsia="Batang"/>
                <w:kern w:val="0"/>
                <w:lang w:eastAsia="ko-KR"/>
              </w:rPr>
            </w:pPr>
            <w:r>
              <w:rPr>
                <w:rFonts w:eastAsia="Batang"/>
                <w:kern w:val="0"/>
                <w:lang w:eastAsia="ko-KR"/>
              </w:rPr>
              <w:t>For cross check purposes, we should suppo</w:t>
            </w:r>
            <w:r>
              <w:rPr>
                <w:rFonts w:eastAsia="Batang"/>
                <w:kern w:val="0"/>
                <w:lang w:eastAsia="ko-KR"/>
              </w:rPr>
              <w:t xml:space="preserve">rt reference AI/ML model </w:t>
            </w:r>
            <w:r>
              <w:rPr>
                <w:rFonts w:eastAsia="Batang" w:hint="eastAsia"/>
                <w:kern w:val="0"/>
                <w:lang w:eastAsia="ko-KR"/>
              </w:rPr>
              <w:t>for</w:t>
            </w:r>
            <w:r>
              <w:rPr>
                <w:rFonts w:eastAsia="Batang"/>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rFonts w:eastAsia="Batang"/>
                <w:kern w:val="0"/>
                <w:lang w:eastAsia="ko-KR"/>
              </w:rPr>
            </w:pPr>
            <w:r>
              <w:rPr>
                <w:rFonts w:eastAsia="Batang"/>
                <w:kern w:val="0"/>
                <w:lang w:eastAsia="ko-KR"/>
              </w:rPr>
              <w:t>Intel</w:t>
            </w:r>
          </w:p>
        </w:tc>
        <w:tc>
          <w:tcPr>
            <w:tcW w:w="8552" w:type="dxa"/>
          </w:tcPr>
          <w:p w14:paraId="6A624A1F" w14:textId="77777777" w:rsidR="0037058C" w:rsidRDefault="00D71C53">
            <w:pPr>
              <w:rPr>
                <w:rFonts w:eastAsia="Batang"/>
                <w:kern w:val="0"/>
                <w:lang w:eastAsia="ko-KR"/>
              </w:rPr>
            </w:pPr>
            <w:r>
              <w:rPr>
                <w:rFonts w:eastAsia="Batang"/>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rFonts w:eastAsia="Batang"/>
                <w:kern w:val="0"/>
                <w:lang w:eastAsia="ko-KR"/>
              </w:rPr>
            </w:pPr>
            <w:r>
              <w:rPr>
                <w:rFonts w:eastAsia="Batang"/>
                <w:kern w:val="0"/>
                <w:lang w:eastAsia="ko-KR"/>
              </w:rPr>
              <w:t>NVIDIA</w:t>
            </w:r>
          </w:p>
        </w:tc>
        <w:tc>
          <w:tcPr>
            <w:tcW w:w="8552" w:type="dxa"/>
          </w:tcPr>
          <w:p w14:paraId="369C15C6" w14:textId="77777777" w:rsidR="0037058C" w:rsidRDefault="00D71C53">
            <w:pPr>
              <w:rPr>
                <w:rFonts w:eastAsia="Batang"/>
                <w:kern w:val="0"/>
                <w:lang w:eastAsia="ko-KR"/>
              </w:rPr>
            </w:pPr>
            <w:r>
              <w:rPr>
                <w:rFonts w:eastAsia="Batang"/>
                <w:kern w:val="0"/>
                <w:lang w:eastAsia="ko-KR"/>
              </w:rPr>
              <w:t>Yes, a baseline model would facilitate calibration</w:t>
            </w:r>
            <w:r>
              <w:rPr>
                <w:rFonts w:eastAsia="Batang"/>
                <w:kern w:val="0"/>
                <w:lang w:eastAsia="ko-KR"/>
              </w:rPr>
              <w:t>.</w:t>
            </w:r>
          </w:p>
        </w:tc>
      </w:tr>
      <w:tr w:rsidR="0037058C" w14:paraId="76A86B24" w14:textId="77777777">
        <w:tc>
          <w:tcPr>
            <w:tcW w:w="1163" w:type="dxa"/>
          </w:tcPr>
          <w:p w14:paraId="119BB767" w14:textId="77777777" w:rsidR="0037058C" w:rsidRDefault="00D71C53">
            <w:pPr>
              <w:rPr>
                <w:rFonts w:eastAsia="Batang"/>
                <w:kern w:val="0"/>
                <w:lang w:eastAsia="ko-KR"/>
              </w:rPr>
            </w:pPr>
            <w:r>
              <w:rPr>
                <w:rFonts w:eastAsia="Batang"/>
                <w:kern w:val="0"/>
                <w:lang w:eastAsia="ko-KR"/>
              </w:rPr>
              <w:t>OPPO</w:t>
            </w:r>
          </w:p>
        </w:tc>
        <w:tc>
          <w:tcPr>
            <w:tcW w:w="8552" w:type="dxa"/>
          </w:tcPr>
          <w:p w14:paraId="1DD7B0DA" w14:textId="77777777" w:rsidR="0037058C" w:rsidRDefault="00D71C53">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rFonts w:eastAsia="Batang"/>
                <w:kern w:val="0"/>
                <w:lang w:eastAsia="ko-KR"/>
              </w:rPr>
            </w:pPr>
            <w:r>
              <w:rPr>
                <w:rFonts w:eastAsia="Batang" w:hint="eastAsia"/>
                <w:kern w:val="0"/>
                <w:lang w:eastAsia="ko-KR"/>
              </w:rPr>
              <w:t>CATT</w:t>
            </w:r>
          </w:p>
        </w:tc>
        <w:tc>
          <w:tcPr>
            <w:tcW w:w="8552" w:type="dxa"/>
          </w:tcPr>
          <w:p w14:paraId="00E87C87" w14:textId="77777777" w:rsidR="0037058C" w:rsidRDefault="00D71C53">
            <w:pPr>
              <w:rPr>
                <w:rFonts w:eastAsia="Batang"/>
                <w:kern w:val="0"/>
                <w:lang w:eastAsia="ko-KR"/>
              </w:rPr>
            </w:pPr>
            <w:r>
              <w:rPr>
                <w:rFonts w:eastAsia="Batang" w:hint="eastAsia"/>
                <w:kern w:val="0"/>
                <w:lang w:eastAsia="ko-KR"/>
              </w:rPr>
              <w:t xml:space="preserve">We are open to consider it, at least </w:t>
            </w:r>
            <w:r>
              <w:rPr>
                <w:rFonts w:eastAsia="Batang"/>
                <w:kern w:val="0"/>
                <w:lang w:eastAsia="ko-KR"/>
              </w:rPr>
              <w:t>for the</w:t>
            </w:r>
            <w:r>
              <w:rPr>
                <w:rFonts w:eastAsia="Batang" w:hint="eastAsia"/>
                <w:kern w:val="0"/>
                <w:lang w:eastAsia="ko-KR"/>
              </w:rPr>
              <w:t xml:space="preserve"> purpose of</w:t>
            </w:r>
            <w:r>
              <w:rPr>
                <w:rFonts w:eastAsia="Batang" w:hint="eastAsia"/>
                <w:kern w:val="0"/>
                <w:lang w:eastAsia="ko-KR"/>
              </w:rPr>
              <w:t xml:space="preserve"> calibration.</w:t>
            </w:r>
          </w:p>
        </w:tc>
      </w:tr>
      <w:tr w:rsidR="0037058C" w14:paraId="3356EC6E" w14:textId="77777777">
        <w:tc>
          <w:tcPr>
            <w:tcW w:w="1163" w:type="dxa"/>
          </w:tcPr>
          <w:p w14:paraId="3630411F" w14:textId="77777777" w:rsidR="0037058C" w:rsidRDefault="00D71C53">
            <w:pPr>
              <w:rPr>
                <w:rFonts w:eastAsia="Batang"/>
                <w:kern w:val="0"/>
                <w:lang w:eastAsia="ko-KR"/>
              </w:rPr>
            </w:pPr>
            <w:r>
              <w:rPr>
                <w:rFonts w:eastAsia="Batang" w:hint="eastAsia"/>
                <w:kern w:val="0"/>
                <w:lang w:eastAsia="ko-KR"/>
              </w:rPr>
              <w:t>LGE</w:t>
            </w:r>
          </w:p>
        </w:tc>
        <w:tc>
          <w:tcPr>
            <w:tcW w:w="8552" w:type="dxa"/>
          </w:tcPr>
          <w:p w14:paraId="743F16B4" w14:textId="77777777" w:rsidR="0037058C" w:rsidRDefault="00D71C53">
            <w:pPr>
              <w:rPr>
                <w:rFonts w:eastAsia="Batang"/>
                <w:kern w:val="0"/>
                <w:lang w:eastAsia="ko-KR"/>
              </w:rPr>
            </w:pPr>
            <w:r>
              <w:rPr>
                <w:rFonts w:eastAsia="Batang"/>
                <w:kern w:val="0"/>
                <w:lang w:eastAsia="ko-KR"/>
              </w:rPr>
              <w:t xml:space="preserve">No, </w:t>
            </w:r>
            <w:r>
              <w:rPr>
                <w:rFonts w:eastAsia="Batang" w:hint="eastAsia"/>
                <w:kern w:val="0"/>
                <w:lang w:eastAsia="ko-KR"/>
              </w:rPr>
              <w:t>companies</w:t>
            </w:r>
            <w:r>
              <w:rPr>
                <w:rFonts w:eastAsia="Batang"/>
                <w:kern w:val="0"/>
                <w:lang w:eastAsia="ko-KR"/>
              </w:rPr>
              <w:t xml:space="preserve"> can provide there assumption on AI/ML </w:t>
            </w:r>
            <w:r>
              <w:rPr>
                <w:rFonts w:eastAsia="Batang" w:hint="eastAsia"/>
                <w:kern w:val="0"/>
                <w:lang w:eastAsia="ko-KR"/>
              </w:rPr>
              <w:t>mod</w:t>
            </w:r>
            <w:r>
              <w:rPr>
                <w:rFonts w:eastAsia="Batang"/>
                <w:kern w:val="0"/>
                <w:lang w:eastAsia="ko-KR"/>
              </w:rPr>
              <w:t>el.</w:t>
            </w:r>
          </w:p>
        </w:tc>
      </w:tr>
      <w:tr w:rsidR="0037058C" w14:paraId="6BB8F723" w14:textId="77777777">
        <w:tc>
          <w:tcPr>
            <w:tcW w:w="1163" w:type="dxa"/>
          </w:tcPr>
          <w:p w14:paraId="28B90750" w14:textId="77777777" w:rsidR="0037058C" w:rsidRDefault="00D71C53">
            <w:pPr>
              <w:rPr>
                <w:rFonts w:eastAsia="Batang"/>
                <w:kern w:val="0"/>
                <w:lang w:eastAsia="ko-KR"/>
              </w:rPr>
            </w:pPr>
            <w:r>
              <w:rPr>
                <w:rFonts w:eastAsia="Batang"/>
                <w:kern w:val="0"/>
                <w:lang w:eastAsia="ko-KR"/>
              </w:rPr>
              <w:t>Ericsson</w:t>
            </w:r>
          </w:p>
        </w:tc>
        <w:tc>
          <w:tcPr>
            <w:tcW w:w="8552" w:type="dxa"/>
          </w:tcPr>
          <w:p w14:paraId="5D5A4940" w14:textId="77777777" w:rsidR="0037058C" w:rsidRDefault="00D71C53">
            <w:pPr>
              <w:rPr>
                <w:rFonts w:eastAsia="Batang"/>
                <w:kern w:val="0"/>
                <w:lang w:eastAsia="ko-KR"/>
              </w:rPr>
            </w:pPr>
            <w:r>
              <w:rPr>
                <w:rFonts w:eastAsia="Batang"/>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rFonts w:eastAsia="Batang"/>
                <w:kern w:val="0"/>
                <w:lang w:eastAsia="ko-KR"/>
              </w:rPr>
            </w:pPr>
            <w:r>
              <w:rPr>
                <w:rFonts w:eastAsia="SimSun" w:hint="eastAsia"/>
                <w:kern w:val="0"/>
                <w:lang w:eastAsia="ko-KR"/>
              </w:rPr>
              <w:t xml:space="preserve">Rather than defining </w:t>
            </w:r>
            <w:r>
              <w:rPr>
                <w:rFonts w:eastAsia="Batang"/>
                <w:lang w:eastAsia="ko-KR"/>
              </w:rPr>
              <w:t>a reference AI/ML model</w:t>
            </w:r>
            <w:r>
              <w:rPr>
                <w:rFonts w:eastAsia="Batang" w:hint="eastAsia"/>
                <w:lang w:eastAsia="ko-KR"/>
              </w:rPr>
              <w:t xml:space="preserve">, more </w:t>
            </w:r>
            <w:r>
              <w:rPr>
                <w:rFonts w:eastAsia="Batang" w:hint="eastAsia"/>
                <w:lang w:eastAsia="ko-KR"/>
              </w:rPr>
              <w:t>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552" w:type="dxa"/>
          </w:tcPr>
          <w:p w14:paraId="7C8A54FC" w14:textId="77777777" w:rsidR="0037058C" w:rsidRDefault="00D71C53">
            <w:pPr>
              <w:rPr>
                <w:rFonts w:eastAsia="SimSun"/>
                <w:kern w:val="0"/>
                <w:lang w:eastAsia="ko-KR"/>
              </w:rPr>
            </w:pPr>
            <w:r>
              <w:rPr>
                <w:rFonts w:eastAsia="Batang" w:hint="eastAsia"/>
                <w:lang w:eastAsia="ko-KR"/>
              </w:rPr>
              <w:t>I</w:t>
            </w:r>
            <w:r>
              <w:rPr>
                <w:rFonts w:eastAsia="Batang"/>
                <w:lang w:eastAsia="ko-KR"/>
              </w:rPr>
              <w:t>t might be hard to directly define common reference model. It is proposed that AI/ML model structure description is provided a</w:t>
            </w:r>
            <w:r>
              <w:rPr>
                <w:rFonts w:eastAsia="Batang"/>
                <w:lang w:eastAsia="ko-KR"/>
              </w:rPr>
              <w:t>long with simulation results for double check.</w:t>
            </w:r>
          </w:p>
        </w:tc>
      </w:tr>
      <w:tr w:rsidR="0037058C" w14:paraId="4114BE74" w14:textId="77777777">
        <w:tc>
          <w:tcPr>
            <w:tcW w:w="1163" w:type="dxa"/>
          </w:tcPr>
          <w:p w14:paraId="1968EB4B" w14:textId="77777777" w:rsidR="0037058C" w:rsidRDefault="00D71C53">
            <w:pPr>
              <w:rPr>
                <w:rFonts w:eastAsia="Batang"/>
                <w:lang w:eastAsia="ko-KR"/>
              </w:rPr>
            </w:pPr>
            <w:r>
              <w:rPr>
                <w:rFonts w:eastAsia="Batang"/>
                <w:lang w:eastAsia="ko-KR"/>
              </w:rPr>
              <w:t>Samsung</w:t>
            </w:r>
          </w:p>
        </w:tc>
        <w:tc>
          <w:tcPr>
            <w:tcW w:w="8552" w:type="dxa"/>
          </w:tcPr>
          <w:p w14:paraId="691761ED" w14:textId="77777777" w:rsidR="0037058C" w:rsidRDefault="00D71C53">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rFonts w:eastAsia="Batang"/>
                <w:lang w:eastAsia="ko-KR"/>
              </w:rPr>
            </w:pPr>
            <w:r>
              <w:rPr>
                <w:rFonts w:eastAsia="Batang"/>
                <w:lang w:eastAsia="ko-KR"/>
              </w:rPr>
              <w:t>Fujitsu</w:t>
            </w:r>
          </w:p>
        </w:tc>
        <w:tc>
          <w:tcPr>
            <w:tcW w:w="8552" w:type="dxa"/>
          </w:tcPr>
          <w:p w14:paraId="1CD5737D" w14:textId="77777777" w:rsidR="0037058C" w:rsidRDefault="00D71C53">
            <w:pPr>
              <w:rPr>
                <w:rFonts w:eastAsia="Batang"/>
                <w:lang w:eastAsia="ko-KR"/>
              </w:rPr>
            </w:pPr>
            <w:r>
              <w:rPr>
                <w:rFonts w:eastAsia="Batang"/>
                <w:lang w:eastAsia="ko-KR"/>
              </w:rPr>
              <w:t xml:space="preserve">Yes. </w:t>
            </w:r>
            <w:r>
              <w:rPr>
                <w:rFonts w:eastAsia="SimSun"/>
                <w:lang w:eastAsia="ko-KR"/>
              </w:rPr>
              <w:t>The purpose to define the reference AI/ML mod</w:t>
            </w:r>
            <w:r>
              <w:rPr>
                <w:rFonts w:eastAsia="SimSun"/>
                <w:lang w:eastAsia="ko-KR"/>
              </w:rPr>
              <w:t>el is to easily calibrate the simulation results</w:t>
            </w:r>
          </w:p>
        </w:tc>
      </w:tr>
      <w:tr w:rsidR="0037058C" w14:paraId="67D4F2E5" w14:textId="77777777">
        <w:tc>
          <w:tcPr>
            <w:tcW w:w="1163" w:type="dxa"/>
          </w:tcPr>
          <w:p w14:paraId="284C218B"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552" w:type="dxa"/>
          </w:tcPr>
          <w:p w14:paraId="0BAF86D9" w14:textId="77777777" w:rsidR="0037058C" w:rsidRDefault="00D71C53">
            <w:pPr>
              <w:rPr>
                <w:rFonts w:eastAsia="Batang"/>
                <w:lang w:eastAsia="ko-KR"/>
              </w:rPr>
            </w:pPr>
            <w:r>
              <w:rPr>
                <w:rFonts w:eastAsia="Batang"/>
                <w:lang w:eastAsia="ko-KR"/>
              </w:rPr>
              <w:t>We</w:t>
            </w:r>
            <w:r>
              <w:rPr>
                <w:rFonts w:eastAsia="Batang" w:hint="eastAsia"/>
                <w:lang w:eastAsia="ko-KR"/>
              </w:rPr>
              <w:t xml:space="preserve"> </w:t>
            </w:r>
            <w:r>
              <w:rPr>
                <w:rFonts w:eastAsia="Batang"/>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rFonts w:eastAsia="Batang"/>
                <w:lang w:eastAsia="ko-KR"/>
              </w:rPr>
            </w:pPr>
            <w:r>
              <w:rPr>
                <w:rFonts w:eastAsia="Batang"/>
                <w:lang w:eastAsia="ko-KR"/>
              </w:rPr>
              <w:t>MediaTek</w:t>
            </w:r>
          </w:p>
        </w:tc>
        <w:tc>
          <w:tcPr>
            <w:tcW w:w="8552" w:type="dxa"/>
          </w:tcPr>
          <w:p w14:paraId="482C3188" w14:textId="77777777" w:rsidR="0037058C" w:rsidRDefault="00D71C53">
            <w:pPr>
              <w:pStyle w:val="af3"/>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rFonts w:eastAsia="Batang"/>
                <w:lang w:eastAsia="ko-KR"/>
              </w:rPr>
            </w:pPr>
            <w:r>
              <w:rPr>
                <w:rFonts w:eastAsia="Batang"/>
                <w:lang w:eastAsia="ko-KR"/>
              </w:rPr>
              <w:t>HW/HiSi</w:t>
            </w:r>
          </w:p>
        </w:tc>
        <w:tc>
          <w:tcPr>
            <w:tcW w:w="8552" w:type="dxa"/>
          </w:tcPr>
          <w:p w14:paraId="60AB8250" w14:textId="77777777" w:rsidR="0037058C" w:rsidRDefault="00D71C53">
            <w:pPr>
              <w:rPr>
                <w:rFonts w:eastAsia="PMingLiU"/>
                <w:kern w:val="0"/>
                <w:lang w:eastAsia="zh-TW"/>
              </w:rPr>
            </w:pPr>
            <w:r>
              <w:rPr>
                <w:rFonts w:eastAsia="Batang"/>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rFonts w:eastAsia="Batang"/>
                <w:lang w:eastAsia="ko-KR"/>
              </w:rPr>
            </w:pPr>
            <w:r>
              <w:rPr>
                <w:rFonts w:eastAsia="Batang"/>
                <w:lang w:eastAsia="ko-KR"/>
              </w:rPr>
              <w:t>InterDigital</w:t>
            </w:r>
          </w:p>
        </w:tc>
        <w:tc>
          <w:tcPr>
            <w:tcW w:w="8552" w:type="dxa"/>
          </w:tcPr>
          <w:p w14:paraId="4516550D" w14:textId="77777777" w:rsidR="0037058C" w:rsidRDefault="00D71C53">
            <w:pPr>
              <w:rPr>
                <w:rFonts w:eastAsia="Batang"/>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rFonts w:eastAsia="Batang"/>
                <w:lang w:eastAsia="ko-KR"/>
              </w:rPr>
            </w:pPr>
            <w:r>
              <w:rPr>
                <w:rFonts w:eastAsia="Batang"/>
                <w:lang w:eastAsia="ko-KR"/>
              </w:rPr>
              <w:t>Lenovo</w:t>
            </w:r>
          </w:p>
        </w:tc>
        <w:tc>
          <w:tcPr>
            <w:tcW w:w="8552" w:type="dxa"/>
          </w:tcPr>
          <w:p w14:paraId="26A54CDF" w14:textId="77777777" w:rsidR="0037058C" w:rsidRDefault="00D71C53">
            <w:pPr>
              <w:rPr>
                <w:rFonts w:eastAsia="PMingLiU"/>
                <w:kern w:val="0"/>
                <w:lang w:eastAsia="zh-TW"/>
              </w:rPr>
            </w:pPr>
            <w:r>
              <w:rPr>
                <w:rFonts w:eastAsia="Batang"/>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rFonts w:eastAsia="Batang"/>
                <w:lang w:eastAsia="ko-KR"/>
              </w:rPr>
            </w:pPr>
            <w:r>
              <w:rPr>
                <w:rFonts w:eastAsia="Batang"/>
                <w:lang w:eastAsia="ko-KR"/>
              </w:rPr>
              <w:t>Qualcomm</w:t>
            </w:r>
          </w:p>
        </w:tc>
        <w:tc>
          <w:tcPr>
            <w:tcW w:w="8552" w:type="dxa"/>
          </w:tcPr>
          <w:p w14:paraId="0DE486AA" w14:textId="77777777" w:rsidR="0037058C" w:rsidRDefault="00D71C53">
            <w:pPr>
              <w:rPr>
                <w:rFonts w:eastAsia="Batang"/>
                <w:lang w:eastAsia="ko-KR"/>
              </w:rPr>
            </w:pPr>
            <w:r>
              <w:rPr>
                <w:rFonts w:eastAsia="Batang"/>
                <w:lang w:eastAsia="ko-KR"/>
              </w:rPr>
              <w:t xml:space="preserve">a) No, generating data based on TR 38.901 and </w:t>
            </w:r>
            <w:r>
              <w:rPr>
                <w:rFonts w:eastAsia="Batang"/>
                <w:lang w:eastAsia="ko-KR"/>
              </w:rPr>
              <w:t>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rFonts w:eastAsia="Batang"/>
                <w:lang w:eastAsia="ko-KR"/>
              </w:rPr>
            </w:pPr>
            <w:r>
              <w:rPr>
                <w:rFonts w:eastAsia="Batang"/>
                <w:smallCaps/>
                <w:lang w:eastAsia="ko-KR"/>
              </w:rPr>
              <w:t>Futurewei</w:t>
            </w:r>
          </w:p>
        </w:tc>
        <w:tc>
          <w:tcPr>
            <w:tcW w:w="8552" w:type="dxa"/>
          </w:tcPr>
          <w:p w14:paraId="46DF3525" w14:textId="77777777" w:rsidR="0037058C" w:rsidRDefault="00D71C53">
            <w:pPr>
              <w:pStyle w:val="af3"/>
              <w:numPr>
                <w:ilvl w:val="0"/>
                <w:numId w:val="82"/>
              </w:numPr>
              <w:ind w:left="0" w:hanging="15"/>
              <w:rPr>
                <w:rFonts w:eastAsia="Batang"/>
                <w:lang w:eastAsia="ko-KR"/>
              </w:rPr>
            </w:pPr>
            <w:r>
              <w:rPr>
                <w:rFonts w:eastAsia="Batang"/>
                <w:lang w:eastAsia="ko-KR"/>
              </w:rPr>
              <w:t xml:space="preserve">No, we think by aligning simulation parameters and EVM should be ok for </w:t>
            </w:r>
            <w:r>
              <w:rPr>
                <w:rFonts w:eastAsia="Batang"/>
                <w:lang w:eastAsia="ko-KR"/>
              </w:rPr>
              <w:t xml:space="preserve">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rFonts w:eastAsia="Batang"/>
                <w:smallCaps/>
                <w:lang w:eastAsia="ko-KR"/>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1DD88135" w14:textId="77777777" w:rsidR="0037058C" w:rsidRDefault="00D71C53">
            <w:pPr>
              <w:pStyle w:val="af3"/>
              <w:ind w:left="0"/>
              <w:rPr>
                <w:rFonts w:eastAsia="Batang"/>
                <w:lang w:eastAsia="ko-KR"/>
              </w:rPr>
            </w:pPr>
            <w:r>
              <w:rPr>
                <w:rFonts w:eastAsia="ＭＳ 明朝" w:hint="eastAsia"/>
                <w:szCs w:val="21"/>
                <w:shd w:val="clear" w:color="auto" w:fill="FFFFFF"/>
                <w:lang w:val="en-GB" w:eastAsia="ja-JP"/>
              </w:rPr>
              <w:t>G</w:t>
            </w:r>
            <w:r>
              <w:rPr>
                <w:rFonts w:eastAsia="ＭＳ 明朝"/>
                <w:szCs w:val="21"/>
                <w:shd w:val="clear" w:color="auto" w:fill="FFFFFF"/>
                <w:lang w:val="en-GB" w:eastAsia="ja-JP"/>
              </w:rPr>
              <w:t xml:space="preserve">iven a </w:t>
            </w:r>
            <w:r>
              <w:rPr>
                <w:rFonts w:eastAsia="ＭＳ 明朝"/>
                <w:szCs w:val="21"/>
                <w:shd w:val="clear" w:color="auto" w:fill="FFFFFF"/>
                <w:lang w:val="en-GB" w:eastAsia="ja-JP"/>
              </w:rPr>
              <w:t>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af3"/>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3"/>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3"/>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r>
        <w:rPr>
          <w:rFonts w:eastAsia="SimSun"/>
          <w:kern w:val="0"/>
        </w:rPr>
        <w:t xml:space="preserve"> </w:t>
      </w:r>
    </w:p>
    <w:p w14:paraId="3A2E0437" w14:textId="77777777" w:rsidR="0037058C" w:rsidRDefault="0037058C">
      <w:pPr>
        <w:pStyle w:val="af3"/>
        <w:rPr>
          <w:lang w:eastAsia="en-US"/>
        </w:rPr>
      </w:pPr>
    </w:p>
    <w:p w14:paraId="12648108" w14:textId="77777777" w:rsidR="0037058C" w:rsidRDefault="00D71C53">
      <w:pPr>
        <w:rPr>
          <w:lang w:eastAsia="en-US"/>
        </w:rPr>
      </w:pPr>
      <w:r>
        <w:rPr>
          <w:lang w:eastAsia="en-US"/>
        </w:rPr>
        <w:t>Based on the above summary, moderator suggests to not spend time to define a reference AI/ML model for now. Moreover, this topic is general for all three use cases. Moderator suggests to discuss this issue in agend</w:t>
      </w:r>
      <w:r>
        <w:rPr>
          <w:lang w:eastAsia="en-US"/>
        </w:rPr>
        <w:t xml:space="preserve">a 9.2.1. </w:t>
      </w:r>
    </w:p>
    <w:p w14:paraId="34B6DB96" w14:textId="77777777" w:rsidR="0037058C" w:rsidRDefault="0037058C">
      <w:pPr>
        <w:rPr>
          <w:lang w:eastAsia="en-US"/>
        </w:rPr>
      </w:pPr>
    </w:p>
    <w:p w14:paraId="6612CE80"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3"/>
        <w:numPr>
          <w:ilvl w:val="0"/>
          <w:numId w:val="83"/>
        </w:numPr>
        <w:rPr>
          <w:b/>
          <w:bCs/>
        </w:rPr>
      </w:pPr>
      <w:r>
        <w:rPr>
          <w:b/>
          <w:bCs/>
        </w:rPr>
        <w:t xml:space="preserve">For AI/ML in beam management evaluation, RAN1 does not attempt to </w:t>
      </w:r>
      <w:r>
        <w:rPr>
          <w:b/>
          <w:bCs/>
        </w:rPr>
        <w:t>define any common AI/ML model as a baseline.</w:t>
      </w:r>
    </w:p>
    <w:tbl>
      <w:tblPr>
        <w:tblStyle w:val="af0"/>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rFonts w:eastAsia="Batang"/>
                <w:lang w:eastAsia="ko-KR"/>
              </w:rPr>
            </w:pPr>
            <w:r>
              <w:rPr>
                <w:rFonts w:eastAsia="Batang"/>
                <w:color w:val="70AD47" w:themeColor="accent6"/>
                <w:lang w:eastAsia="ko-KR"/>
              </w:rPr>
              <w:t>Supporting companies</w:t>
            </w:r>
          </w:p>
        </w:tc>
        <w:tc>
          <w:tcPr>
            <w:tcW w:w="7671" w:type="dxa"/>
          </w:tcPr>
          <w:p w14:paraId="1C935AB4" w14:textId="5FE229AF" w:rsidR="0037058C" w:rsidRDefault="00D71C53">
            <w:pPr>
              <w:rPr>
                <w:smallCaps/>
              </w:rPr>
            </w:pPr>
            <w:r>
              <w:rPr>
                <w:rFonts w:eastAsia="Batang"/>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p>
        </w:tc>
      </w:tr>
      <w:tr w:rsidR="0037058C" w14:paraId="1A05FD13" w14:textId="77777777">
        <w:tc>
          <w:tcPr>
            <w:tcW w:w="2065" w:type="dxa"/>
          </w:tcPr>
          <w:p w14:paraId="3D6E035C" w14:textId="77777777" w:rsidR="0037058C" w:rsidRDefault="00D71C53">
            <w:pPr>
              <w:rPr>
                <w:rFonts w:eastAsia="Batang"/>
                <w:lang w:eastAsia="ko-KR"/>
              </w:rPr>
            </w:pPr>
            <w:r>
              <w:rPr>
                <w:rFonts w:eastAsia="Batang"/>
                <w:color w:val="FF0000"/>
                <w:lang w:eastAsia="ko-KR"/>
              </w:rPr>
              <w:t>Objecting companies</w:t>
            </w:r>
          </w:p>
        </w:tc>
        <w:tc>
          <w:tcPr>
            <w:tcW w:w="7671" w:type="dxa"/>
          </w:tcPr>
          <w:p w14:paraId="4083C414" w14:textId="77777777" w:rsidR="0037058C" w:rsidRDefault="0037058C">
            <w:pPr>
              <w:rPr>
                <w:rFonts w:eastAsia="Batang"/>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2BA66EB" w14:textId="77777777" w:rsidR="0037058C" w:rsidRDefault="00D71C53">
            <w:pPr>
              <w:rPr>
                <w:rFonts w:eastAsia="Batang"/>
                <w:kern w:val="0"/>
                <w:lang w:eastAsia="ko-KR"/>
              </w:rPr>
            </w:pPr>
            <w:r>
              <w:rPr>
                <w:rFonts w:eastAsia="Batang"/>
                <w:kern w:val="0"/>
                <w:lang w:eastAsia="ko-KR"/>
              </w:rPr>
              <w:t>Comments</w:t>
            </w:r>
          </w:p>
        </w:tc>
      </w:tr>
      <w:tr w:rsidR="0037058C" w14:paraId="66E7E57B" w14:textId="77777777">
        <w:trPr>
          <w:trHeight w:val="333"/>
        </w:trPr>
        <w:tc>
          <w:tcPr>
            <w:tcW w:w="1720" w:type="dxa"/>
          </w:tcPr>
          <w:p w14:paraId="0283BF52" w14:textId="77777777" w:rsidR="0037058C" w:rsidRDefault="0037058C">
            <w:pPr>
              <w:rPr>
                <w:rFonts w:eastAsia="Batang"/>
                <w:kern w:val="0"/>
                <w:lang w:eastAsia="ko-KR"/>
              </w:rPr>
            </w:pPr>
          </w:p>
        </w:tc>
        <w:tc>
          <w:tcPr>
            <w:tcW w:w="8085" w:type="dxa"/>
          </w:tcPr>
          <w:p w14:paraId="134F5E78" w14:textId="77777777" w:rsidR="0037058C" w:rsidRDefault="0037058C">
            <w:pPr>
              <w:rPr>
                <w:rFonts w:eastAsia="Batang"/>
                <w:kern w:val="0"/>
                <w:lang w:eastAsia="ko-KR"/>
              </w:rPr>
            </w:pPr>
          </w:p>
        </w:tc>
      </w:tr>
      <w:tr w:rsidR="0037058C" w14:paraId="7DBA0DCA" w14:textId="77777777">
        <w:trPr>
          <w:trHeight w:val="333"/>
        </w:trPr>
        <w:tc>
          <w:tcPr>
            <w:tcW w:w="1720" w:type="dxa"/>
          </w:tcPr>
          <w:p w14:paraId="695B7FE4" w14:textId="77777777" w:rsidR="0037058C" w:rsidRDefault="0037058C">
            <w:pPr>
              <w:rPr>
                <w:rFonts w:eastAsia="Batang"/>
                <w:kern w:val="0"/>
                <w:lang w:eastAsia="ko-KR"/>
              </w:rPr>
            </w:pPr>
          </w:p>
        </w:tc>
        <w:tc>
          <w:tcPr>
            <w:tcW w:w="8085" w:type="dxa"/>
          </w:tcPr>
          <w:p w14:paraId="7646305B" w14:textId="77777777" w:rsidR="0037058C" w:rsidRDefault="0037058C">
            <w:pPr>
              <w:rPr>
                <w:rFonts w:eastAsia="Batang"/>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3"/>
        <w:numPr>
          <w:ilvl w:val="0"/>
          <w:numId w:val="78"/>
        </w:numPr>
        <w:rPr>
          <w:sz w:val="18"/>
          <w:szCs w:val="18"/>
        </w:rPr>
      </w:pPr>
      <w:r>
        <w:rPr>
          <w:sz w:val="18"/>
          <w:szCs w:val="18"/>
        </w:rPr>
        <w:t>Huawei/HiSi [1]: For AI/ML-based spatial domain beam prediction evaluation, adopt the RSRP for sparse beams and the optimal beam ID as the tr</w:t>
      </w:r>
      <w:r>
        <w:rPr>
          <w:sz w:val="18"/>
          <w:szCs w:val="18"/>
        </w:rPr>
        <w:t>aining inputs.</w:t>
      </w:r>
      <w:r>
        <w:rPr>
          <w:b/>
          <w:bCs/>
          <w:sz w:val="18"/>
          <w:szCs w:val="18"/>
        </w:rPr>
        <w:t xml:space="preserve"> </w:t>
      </w:r>
    </w:p>
    <w:p w14:paraId="6EB3E8CD"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3"/>
        <w:numPr>
          <w:ilvl w:val="0"/>
          <w:numId w:val="78"/>
        </w:numPr>
        <w:rPr>
          <w:sz w:val="18"/>
          <w:szCs w:val="18"/>
        </w:rPr>
      </w:pPr>
      <w:r>
        <w:rPr>
          <w:sz w:val="18"/>
          <w:szCs w:val="18"/>
        </w:rPr>
        <w:t>Samsung [9]: For AI/ML training and inferring, the detailed AI/ML model, and loss/reward function design should be</w:t>
      </w:r>
      <w:r>
        <w:rPr>
          <w:sz w:val="18"/>
          <w:szCs w:val="18"/>
        </w:rPr>
        <w:t xml:space="preserve"> decided by companies, while the relevant information should be explained by companies: </w:t>
      </w:r>
    </w:p>
    <w:p w14:paraId="49BCE2CE" w14:textId="77777777" w:rsidR="0037058C" w:rsidRDefault="00D71C53">
      <w:pPr>
        <w:pStyle w:val="af3"/>
        <w:numPr>
          <w:ilvl w:val="1"/>
          <w:numId w:val="78"/>
        </w:numPr>
        <w:rPr>
          <w:sz w:val="18"/>
          <w:szCs w:val="18"/>
        </w:rPr>
      </w:pPr>
      <w:r>
        <w:rPr>
          <w:sz w:val="18"/>
          <w:szCs w:val="18"/>
        </w:rPr>
        <w:t>AI/ML model selection: e.g., DNN, CNN, LSTM with the number of layers, and the number of nodes in each layer, and some necessary description for the node connection, e</w:t>
      </w:r>
      <w:r>
        <w:rPr>
          <w:sz w:val="18"/>
          <w:szCs w:val="18"/>
        </w:rPr>
        <w:t xml:space="preserve">tc. </w:t>
      </w:r>
    </w:p>
    <w:p w14:paraId="6E55DC30" w14:textId="77777777" w:rsidR="0037058C" w:rsidRDefault="00D71C53">
      <w:pPr>
        <w:pStyle w:val="af3"/>
        <w:numPr>
          <w:ilvl w:val="1"/>
          <w:numId w:val="78"/>
        </w:numPr>
        <w:rPr>
          <w:sz w:val="18"/>
          <w:szCs w:val="18"/>
        </w:rPr>
      </w:pPr>
      <w:r>
        <w:rPr>
          <w:sz w:val="18"/>
          <w:szCs w:val="18"/>
        </w:rPr>
        <w:t xml:space="preserve">Input of AI/ML model. </w:t>
      </w:r>
    </w:p>
    <w:p w14:paraId="6EED1818" w14:textId="77777777" w:rsidR="0037058C" w:rsidRDefault="00D71C53">
      <w:pPr>
        <w:pStyle w:val="af3"/>
        <w:numPr>
          <w:ilvl w:val="1"/>
          <w:numId w:val="78"/>
        </w:numPr>
        <w:rPr>
          <w:sz w:val="18"/>
          <w:szCs w:val="18"/>
        </w:rPr>
      </w:pPr>
      <w:r>
        <w:rPr>
          <w:sz w:val="18"/>
          <w:szCs w:val="18"/>
        </w:rPr>
        <w:t>Output of AI/ML model.</w:t>
      </w:r>
    </w:p>
    <w:p w14:paraId="18C237E6" w14:textId="77777777" w:rsidR="0037058C" w:rsidRDefault="00D71C53">
      <w:pPr>
        <w:pStyle w:val="af3"/>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3"/>
        <w:numPr>
          <w:ilvl w:val="1"/>
          <w:numId w:val="78"/>
        </w:numPr>
        <w:rPr>
          <w:sz w:val="18"/>
          <w:szCs w:val="18"/>
        </w:rPr>
      </w:pPr>
      <w:r>
        <w:rPr>
          <w:sz w:val="18"/>
          <w:szCs w:val="18"/>
        </w:rPr>
        <w:t>For gNB side AI/ML, gNB measurement (e.g., UE position/trajectory, UL measurement) and UE beam r</w:t>
      </w:r>
      <w:r>
        <w:rPr>
          <w:sz w:val="18"/>
          <w:szCs w:val="18"/>
        </w:rPr>
        <w:t>elated reporting.</w:t>
      </w:r>
    </w:p>
    <w:p w14:paraId="585D0A8F" w14:textId="77777777" w:rsidR="0037058C" w:rsidRDefault="00D71C53">
      <w:pPr>
        <w:pStyle w:val="af3"/>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3"/>
        <w:numPr>
          <w:ilvl w:val="0"/>
          <w:numId w:val="78"/>
        </w:numPr>
        <w:rPr>
          <w:sz w:val="18"/>
          <w:szCs w:val="18"/>
        </w:rPr>
      </w:pPr>
      <w:r>
        <w:rPr>
          <w:sz w:val="18"/>
          <w:szCs w:val="18"/>
        </w:rPr>
        <w:t xml:space="preserve">Lenovo [18]: Any additional side information (e.g., measurements from non-3GPP technologies) needed for a proposed beam </w:t>
      </w:r>
      <w:r>
        <w:rPr>
          <w:sz w:val="18"/>
          <w:szCs w:val="18"/>
        </w:rPr>
        <w:t>management AI/ML model should be stated.</w:t>
      </w:r>
    </w:p>
    <w:p w14:paraId="167AA655"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Models are trained off</w:t>
      </w:r>
      <w:r>
        <w:rPr>
          <w:rFonts w:hint="eastAsia"/>
          <w:sz w:val="18"/>
          <w:szCs w:val="18"/>
        </w:rPr>
        <w:t>line (no sequential update of the model)</w:t>
      </w:r>
    </w:p>
    <w:p w14:paraId="467C3E9C" w14:textId="77777777" w:rsidR="0037058C" w:rsidRDefault="0037058C">
      <w:pPr>
        <w:rPr>
          <w:lang w:eastAsia="en-US"/>
        </w:rPr>
      </w:pPr>
    </w:p>
    <w:p w14:paraId="277AC89B" w14:textId="77777777" w:rsidR="0037058C" w:rsidRDefault="00D71C53">
      <w:r>
        <w:rPr>
          <w:lang w:eastAsia="en-US"/>
        </w:rPr>
        <w:lastRenderedPageBreak/>
        <w:t>Besides, the following t</w:t>
      </w:r>
      <w:r>
        <w:t>raining methodology were proposed:</w:t>
      </w:r>
    </w:p>
    <w:p w14:paraId="2C6EA54C"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3"/>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3"/>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3"/>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3"/>
        <w:numPr>
          <w:ilvl w:val="0"/>
          <w:numId w:val="85"/>
        </w:numPr>
      </w:pPr>
      <w:r>
        <w:t>Whether proposal 1-8 can be adopted? Why?</w:t>
      </w:r>
    </w:p>
    <w:p w14:paraId="0F2A263C" w14:textId="77777777" w:rsidR="0037058C" w:rsidRDefault="00D71C53">
      <w:pPr>
        <w:pStyle w:val="af3"/>
        <w:numPr>
          <w:ilvl w:val="0"/>
          <w:numId w:val="85"/>
        </w:numPr>
      </w:pPr>
      <w:r>
        <w:t>What parameter(s)/aspect(s) of AI/ML model(s) need to be reported by each company?</w:t>
      </w:r>
    </w:p>
    <w:p w14:paraId="5F097D8C" w14:textId="77777777" w:rsidR="0037058C" w:rsidRDefault="00D71C53">
      <w:pPr>
        <w:pStyle w:val="af3"/>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3"/>
        <w:numPr>
          <w:ilvl w:val="0"/>
          <w:numId w:val="85"/>
        </w:numPr>
      </w:pPr>
      <w:r>
        <w:t>What aspects need to be reported or defined for training methodology?</w:t>
      </w:r>
    </w:p>
    <w:tbl>
      <w:tblPr>
        <w:tblStyle w:val="af0"/>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rFonts w:eastAsia="Batang"/>
                <w:kern w:val="0"/>
                <w:lang w:eastAsia="ko-KR"/>
              </w:rPr>
            </w:pPr>
            <w:r>
              <w:rPr>
                <w:rFonts w:eastAsia="Batang"/>
                <w:kern w:val="0"/>
                <w:lang w:eastAsia="ko-KR"/>
              </w:rPr>
              <w:t>Company</w:t>
            </w:r>
          </w:p>
        </w:tc>
        <w:tc>
          <w:tcPr>
            <w:tcW w:w="561" w:type="dxa"/>
            <w:shd w:val="clear" w:color="auto" w:fill="BFBFBF" w:themeFill="background1" w:themeFillShade="BF"/>
          </w:tcPr>
          <w:p w14:paraId="7FA2334D" w14:textId="77777777" w:rsidR="0037058C" w:rsidRDefault="00D71C53">
            <w:pPr>
              <w:rPr>
                <w:rFonts w:eastAsia="Batang"/>
                <w:kern w:val="0"/>
                <w:lang w:eastAsia="ko-KR"/>
              </w:rPr>
            </w:pPr>
            <w:r>
              <w:rPr>
                <w:rFonts w:eastAsia="Batang"/>
                <w:kern w:val="0"/>
                <w:lang w:eastAsia="ko-KR"/>
              </w:rPr>
              <w:t>Y</w:t>
            </w:r>
            <w:r>
              <w:rPr>
                <w:rFonts w:eastAsia="Batang"/>
                <w:kern w:val="0"/>
                <w:lang w:eastAsia="ko-KR"/>
              </w:rPr>
              <w:t>/N</w:t>
            </w:r>
          </w:p>
        </w:tc>
        <w:tc>
          <w:tcPr>
            <w:tcW w:w="8592" w:type="dxa"/>
            <w:shd w:val="clear" w:color="auto" w:fill="BFBFBF" w:themeFill="background1" w:themeFillShade="BF"/>
          </w:tcPr>
          <w:p w14:paraId="0C97075D" w14:textId="77777777" w:rsidR="0037058C" w:rsidRDefault="00D71C53">
            <w:pPr>
              <w:rPr>
                <w:rFonts w:eastAsia="Batang"/>
                <w:kern w:val="0"/>
                <w:lang w:eastAsia="ko-KR"/>
              </w:rPr>
            </w:pPr>
            <w:r>
              <w:rPr>
                <w:rFonts w:eastAsia="Batang"/>
                <w:kern w:val="0"/>
                <w:lang w:eastAsia="ko-KR"/>
              </w:rPr>
              <w:t>Comments</w:t>
            </w:r>
          </w:p>
        </w:tc>
      </w:tr>
      <w:tr w:rsidR="0037058C" w14:paraId="0315AAED" w14:textId="77777777">
        <w:tc>
          <w:tcPr>
            <w:tcW w:w="1163" w:type="dxa"/>
          </w:tcPr>
          <w:p w14:paraId="03AA1288" w14:textId="77777777" w:rsidR="0037058C" w:rsidRDefault="00D71C53">
            <w:pPr>
              <w:rPr>
                <w:rFonts w:eastAsia="Batang"/>
                <w:kern w:val="0"/>
                <w:lang w:eastAsia="ko-KR"/>
              </w:rPr>
            </w:pPr>
            <w:r>
              <w:rPr>
                <w:rFonts w:eastAsia="Batang"/>
                <w:kern w:val="0"/>
                <w:lang w:eastAsia="ko-KR"/>
              </w:rPr>
              <w:t>Apple</w:t>
            </w:r>
          </w:p>
        </w:tc>
        <w:tc>
          <w:tcPr>
            <w:tcW w:w="561" w:type="dxa"/>
          </w:tcPr>
          <w:p w14:paraId="2E95AEEB" w14:textId="77777777" w:rsidR="0037058C" w:rsidRDefault="00D71C53">
            <w:pPr>
              <w:rPr>
                <w:rFonts w:eastAsia="Batang"/>
                <w:kern w:val="0"/>
                <w:lang w:eastAsia="ko-KR"/>
              </w:rPr>
            </w:pPr>
            <w:r>
              <w:rPr>
                <w:rFonts w:eastAsia="Batang"/>
                <w:kern w:val="0"/>
                <w:lang w:eastAsia="ko-KR"/>
              </w:rPr>
              <w:t>Y</w:t>
            </w:r>
          </w:p>
        </w:tc>
        <w:tc>
          <w:tcPr>
            <w:tcW w:w="8592" w:type="dxa"/>
          </w:tcPr>
          <w:p w14:paraId="3F643A19" w14:textId="77777777" w:rsidR="0037058C" w:rsidRDefault="00D71C53">
            <w:pPr>
              <w:rPr>
                <w:rFonts w:eastAsia="Batang"/>
                <w:kern w:val="0"/>
                <w:lang w:eastAsia="ko-KR"/>
              </w:rPr>
            </w:pPr>
            <w:r>
              <w:rPr>
                <w:rFonts w:eastAsia="Batang"/>
                <w:kern w:val="0"/>
                <w:lang w:eastAsia="ko-KR"/>
              </w:rPr>
              <w:t>Companies can report the NN architecture</w:t>
            </w:r>
          </w:p>
        </w:tc>
      </w:tr>
      <w:tr w:rsidR="0037058C" w14:paraId="7F584D0B" w14:textId="77777777">
        <w:tc>
          <w:tcPr>
            <w:tcW w:w="1163" w:type="dxa"/>
          </w:tcPr>
          <w:p w14:paraId="714AF167" w14:textId="77777777" w:rsidR="0037058C" w:rsidRDefault="00D71C53">
            <w:pPr>
              <w:rPr>
                <w:rFonts w:eastAsia="Batang"/>
                <w:kern w:val="0"/>
                <w:lang w:eastAsia="ko-KR"/>
              </w:rPr>
            </w:pPr>
            <w:r>
              <w:rPr>
                <w:rFonts w:eastAsia="Batang"/>
                <w:kern w:val="0"/>
                <w:lang w:eastAsia="ko-KR"/>
              </w:rPr>
              <w:t>Nokia, NSB</w:t>
            </w:r>
          </w:p>
        </w:tc>
        <w:tc>
          <w:tcPr>
            <w:tcW w:w="561" w:type="dxa"/>
          </w:tcPr>
          <w:p w14:paraId="631BFC2C" w14:textId="77777777" w:rsidR="0037058C" w:rsidRDefault="00D71C53">
            <w:pPr>
              <w:rPr>
                <w:rFonts w:eastAsia="Batang"/>
                <w:kern w:val="0"/>
                <w:lang w:eastAsia="ko-KR"/>
              </w:rPr>
            </w:pPr>
            <w:r>
              <w:rPr>
                <w:rFonts w:eastAsia="Batang"/>
                <w:kern w:val="0"/>
                <w:lang w:eastAsia="ko-KR"/>
              </w:rPr>
              <w:t>Y</w:t>
            </w:r>
          </w:p>
        </w:tc>
        <w:tc>
          <w:tcPr>
            <w:tcW w:w="8592" w:type="dxa"/>
          </w:tcPr>
          <w:p w14:paraId="43A60936" w14:textId="77777777" w:rsidR="0037058C" w:rsidRDefault="00D71C53">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rFonts w:eastAsia="Batang"/>
                <w:kern w:val="0"/>
                <w:lang w:eastAsia="ko-KR"/>
              </w:rPr>
            </w:pPr>
            <w:r>
              <w:rPr>
                <w:rFonts w:eastAsia="Batang"/>
                <w:kern w:val="0"/>
                <w:lang w:eastAsia="ko-KR"/>
              </w:rPr>
              <w:t>b) Desc</w:t>
            </w:r>
            <w:r>
              <w:rPr>
                <w:rFonts w:eastAsia="Batang"/>
                <w:kern w:val="0"/>
                <w:lang w:eastAsia="ko-KR"/>
              </w:rPr>
              <w:t>ription of ML/AI model input/output including extra information (e.g., measurements not considered in 3GPP) needed for ML model input, model validity (single sector/multi sectors).</w:t>
            </w:r>
          </w:p>
          <w:p w14:paraId="78C97DEB" w14:textId="77777777" w:rsidR="0037058C" w:rsidRDefault="00D71C53">
            <w:pPr>
              <w:rPr>
                <w:rFonts w:eastAsia="Batang"/>
                <w:kern w:val="0"/>
                <w:lang w:eastAsia="ko-KR"/>
              </w:rPr>
            </w:pPr>
            <w:r>
              <w:rPr>
                <w:rFonts w:eastAsia="Batang"/>
                <w:kern w:val="0"/>
                <w:lang w:eastAsia="ko-KR"/>
              </w:rPr>
              <w:t>c) ML model input may differentiate between subcases and therefore should b</w:t>
            </w:r>
            <w:r>
              <w:rPr>
                <w:rFonts w:eastAsia="Batang"/>
                <w:kern w:val="0"/>
                <w:lang w:eastAsia="ko-KR"/>
              </w:rPr>
              <w:t xml:space="preserve">e specified. </w:t>
            </w:r>
          </w:p>
          <w:p w14:paraId="64F0A78A" w14:textId="77777777" w:rsidR="0037058C" w:rsidRDefault="00D71C53">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rFonts w:eastAsia="Batang"/>
                <w:kern w:val="0"/>
                <w:lang w:eastAsia="ko-KR"/>
              </w:rPr>
            </w:pPr>
            <w:r>
              <w:rPr>
                <w:rFonts w:eastAsia="Batang" w:hint="eastAsia"/>
                <w:kern w:val="0"/>
                <w:lang w:eastAsia="ko-KR"/>
              </w:rPr>
              <w:t>Xiaomi</w:t>
            </w:r>
          </w:p>
        </w:tc>
        <w:tc>
          <w:tcPr>
            <w:tcW w:w="561" w:type="dxa"/>
          </w:tcPr>
          <w:p w14:paraId="3C35597B" w14:textId="77777777" w:rsidR="0037058C" w:rsidRDefault="00D71C53">
            <w:pPr>
              <w:rPr>
                <w:rFonts w:eastAsia="Batang"/>
                <w:kern w:val="0"/>
                <w:lang w:eastAsia="ko-KR"/>
              </w:rPr>
            </w:pPr>
            <w:r>
              <w:rPr>
                <w:rFonts w:eastAsia="Batang" w:hint="eastAsia"/>
                <w:kern w:val="0"/>
                <w:lang w:eastAsia="ko-KR"/>
              </w:rPr>
              <w:t>Y</w:t>
            </w:r>
          </w:p>
        </w:tc>
        <w:tc>
          <w:tcPr>
            <w:tcW w:w="8592" w:type="dxa"/>
          </w:tcPr>
          <w:p w14:paraId="65B688D7" w14:textId="77777777" w:rsidR="0037058C" w:rsidRDefault="00D71C53">
            <w:pPr>
              <w:rPr>
                <w:rFonts w:eastAsia="Batang"/>
                <w:kern w:val="0"/>
                <w:lang w:eastAsia="ko-KR"/>
              </w:rPr>
            </w:pPr>
            <w:r>
              <w:rPr>
                <w:rFonts w:eastAsia="Batang"/>
                <w:kern w:val="0"/>
                <w:lang w:eastAsia="ko-KR"/>
              </w:rPr>
              <w:t>For b), C</w:t>
            </w:r>
            <w:r>
              <w:rPr>
                <w:rFonts w:eastAsia="Batang" w:hint="eastAsia"/>
                <w:kern w:val="0"/>
                <w:lang w:eastAsia="ko-KR"/>
              </w:rPr>
              <w:t xml:space="preserve">ompanies </w:t>
            </w:r>
            <w:r>
              <w:rPr>
                <w:rFonts w:eastAsia="Batang"/>
                <w:kern w:val="0"/>
                <w:lang w:eastAsia="ko-KR"/>
              </w:rPr>
              <w:t>can</w:t>
            </w:r>
            <w:r>
              <w:rPr>
                <w:rFonts w:eastAsia="Batang" w:hint="eastAsia"/>
                <w:kern w:val="0"/>
                <w:lang w:eastAsia="ko-KR"/>
              </w:rPr>
              <w:t xml:space="preserve"> report the NN</w:t>
            </w:r>
            <w:r>
              <w:rPr>
                <w:rFonts w:eastAsia="Batang"/>
                <w:kern w:val="0"/>
                <w:lang w:eastAsia="ko-KR"/>
              </w:rPr>
              <w:t xml:space="preserve"> architecture</w:t>
            </w:r>
            <w:r>
              <w:rPr>
                <w:rFonts w:eastAsia="Batang" w:hint="eastAsia"/>
                <w:kern w:val="0"/>
                <w:lang w:eastAsia="ko-KR"/>
              </w:rPr>
              <w:t>,</w:t>
            </w:r>
            <w:r>
              <w:rPr>
                <w:rFonts w:eastAsia="Batang"/>
                <w:kern w:val="0"/>
                <w:lang w:eastAsia="ko-KR"/>
              </w:rPr>
              <w:t xml:space="preserve"> </w:t>
            </w:r>
            <w:r>
              <w:rPr>
                <w:rFonts w:eastAsia="Batang" w:hint="eastAsia"/>
                <w:kern w:val="0"/>
                <w:lang w:eastAsia="ko-KR"/>
              </w:rPr>
              <w:t xml:space="preserve">and the parameters such as </w:t>
            </w:r>
            <w:r>
              <w:rPr>
                <w:rFonts w:eastAsia="Batang"/>
                <w:kern w:val="0"/>
                <w:lang w:eastAsia="ko-KR"/>
              </w:rPr>
              <w:t xml:space="preserve">number of </w:t>
            </w:r>
            <w:r>
              <w:rPr>
                <w:rFonts w:eastAsia="Batang" w:hint="eastAsia"/>
                <w:kern w:val="0"/>
                <w:lang w:eastAsia="ko-KR"/>
              </w:rPr>
              <w:t>layer</w:t>
            </w:r>
            <w:r>
              <w:rPr>
                <w:rFonts w:eastAsia="Batang"/>
                <w:kern w:val="0"/>
                <w:lang w:eastAsia="ko-KR"/>
              </w:rPr>
              <w:t xml:space="preserve"> etc..</w:t>
            </w:r>
          </w:p>
          <w:p w14:paraId="26AC930C" w14:textId="77777777" w:rsidR="0037058C" w:rsidRDefault="0037058C">
            <w:pPr>
              <w:rPr>
                <w:rFonts w:eastAsia="Batang"/>
                <w:kern w:val="0"/>
                <w:lang w:eastAsia="ko-KR"/>
              </w:rPr>
            </w:pPr>
          </w:p>
          <w:p w14:paraId="4591FF43" w14:textId="77777777" w:rsidR="0037058C" w:rsidRDefault="00D71C53">
            <w:pPr>
              <w:rPr>
                <w:rFonts w:eastAsia="Batang"/>
                <w:kern w:val="0"/>
                <w:lang w:eastAsia="ko-KR"/>
              </w:rPr>
            </w:pPr>
            <w:r>
              <w:rPr>
                <w:rFonts w:eastAsia="Batang"/>
                <w:kern w:val="0"/>
                <w:lang w:eastAsia="ko-KR"/>
              </w:rPr>
              <w:t>For c),</w:t>
            </w:r>
            <w:r>
              <w:rPr>
                <w:rFonts w:eastAsia="Batang"/>
                <w:kern w:val="0"/>
                <w:lang w:eastAsia="ko-KR"/>
              </w:rPr>
              <w:t xml:space="preserve"> Also the model input/output need to be reported by each company and need to be specified if have a standard impact.</w:t>
            </w:r>
          </w:p>
          <w:p w14:paraId="0CFA8742" w14:textId="77777777" w:rsidR="0037058C" w:rsidRDefault="0037058C">
            <w:pPr>
              <w:rPr>
                <w:rFonts w:eastAsia="Batang"/>
                <w:kern w:val="0"/>
                <w:lang w:eastAsia="ko-KR"/>
              </w:rPr>
            </w:pPr>
          </w:p>
          <w:p w14:paraId="0223A142" w14:textId="77777777" w:rsidR="0037058C" w:rsidRDefault="00D71C53">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rFonts w:eastAsia="Batang"/>
                <w:kern w:val="0"/>
                <w:lang w:eastAsia="ko-KR"/>
              </w:rPr>
            </w:pPr>
            <w:r>
              <w:rPr>
                <w:rFonts w:eastAsia="Batang"/>
                <w:kern w:val="0"/>
                <w:lang w:eastAsia="ko-KR"/>
              </w:rPr>
              <w:t>Vivo</w:t>
            </w:r>
          </w:p>
        </w:tc>
        <w:tc>
          <w:tcPr>
            <w:tcW w:w="561" w:type="dxa"/>
          </w:tcPr>
          <w:p w14:paraId="58A11BA0" w14:textId="77777777" w:rsidR="0037058C" w:rsidRDefault="00D71C53">
            <w:pPr>
              <w:rPr>
                <w:rFonts w:eastAsia="Batang"/>
                <w:kern w:val="0"/>
                <w:lang w:eastAsia="ko-KR"/>
              </w:rPr>
            </w:pPr>
            <w:r>
              <w:rPr>
                <w:rFonts w:eastAsia="Batang"/>
                <w:kern w:val="0"/>
                <w:lang w:eastAsia="ko-KR"/>
              </w:rPr>
              <w:t>Y</w:t>
            </w:r>
          </w:p>
        </w:tc>
        <w:tc>
          <w:tcPr>
            <w:tcW w:w="8592" w:type="dxa"/>
          </w:tcPr>
          <w:p w14:paraId="37AD9DCB" w14:textId="77777777" w:rsidR="0037058C" w:rsidRDefault="00D71C53">
            <w:pPr>
              <w:pStyle w:val="af3"/>
              <w:numPr>
                <w:ilvl w:val="0"/>
                <w:numId w:val="86"/>
              </w:numPr>
              <w:rPr>
                <w:rFonts w:eastAsia="Batang"/>
                <w:kern w:val="0"/>
                <w:sz w:val="18"/>
                <w:lang w:eastAsia="ko-KR"/>
              </w:rPr>
            </w:pPr>
            <w:r>
              <w:rPr>
                <w:rFonts w:eastAsia="Batang"/>
                <w:kern w:val="0"/>
                <w:sz w:val="18"/>
                <w:lang w:eastAsia="ko-KR"/>
              </w:rPr>
              <w:t>S</w:t>
            </w:r>
            <w:r>
              <w:rPr>
                <w:rFonts w:eastAsia="Batang" w:hint="eastAsia"/>
                <w:kern w:val="0"/>
                <w:sz w:val="18"/>
                <w:lang w:eastAsia="ko-KR"/>
              </w:rPr>
              <w:t>uppor</w:t>
            </w:r>
            <w:r>
              <w:rPr>
                <w:rFonts w:eastAsia="Batang" w:hint="eastAsia"/>
                <w:kern w:val="0"/>
                <w:sz w:val="18"/>
                <w:lang w:eastAsia="ko-KR"/>
              </w:rPr>
              <w:t>t</w:t>
            </w:r>
            <w:r>
              <w:rPr>
                <w:rFonts w:eastAsia="Batang"/>
                <w:kern w:val="0"/>
                <w:sz w:val="18"/>
                <w:lang w:eastAsia="ko-KR"/>
              </w:rPr>
              <w:t xml:space="preserve">, for calibration purpose. </w:t>
            </w:r>
          </w:p>
          <w:p w14:paraId="1A8B5854" w14:textId="77777777" w:rsidR="0037058C" w:rsidRDefault="00D71C53">
            <w:pPr>
              <w:pStyle w:val="af3"/>
              <w:numPr>
                <w:ilvl w:val="0"/>
                <w:numId w:val="86"/>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14:paraId="6EC85159" w14:textId="77777777" w:rsidR="0037058C" w:rsidRDefault="00D71C53">
            <w:pPr>
              <w:pStyle w:val="af3"/>
              <w:numPr>
                <w:ilvl w:val="0"/>
                <w:numId w:val="86"/>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14:paraId="15E5C470" w14:textId="77777777" w:rsidR="0037058C" w:rsidRDefault="00D71C53">
            <w:pPr>
              <w:rPr>
                <w:rFonts w:eastAsia="Batang"/>
                <w:kern w:val="0"/>
                <w:lang w:eastAsia="ko-KR"/>
              </w:rPr>
            </w:pPr>
            <w:r>
              <w:rPr>
                <w:rFonts w:eastAsia="Batang"/>
                <w:kern w:val="0"/>
                <w:sz w:val="18"/>
                <w:lang w:eastAsia="ko-KR"/>
              </w:rPr>
              <w:t xml:space="preserve">Data </w:t>
            </w:r>
            <w:r>
              <w:rPr>
                <w:rFonts w:eastAsia="Batang"/>
                <w:kern w:val="0"/>
                <w:sz w:val="18"/>
                <w:lang w:eastAsia="ko-KR"/>
              </w:rPr>
              <w:t>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rFonts w:eastAsia="Batang"/>
                <w:kern w:val="0"/>
                <w:lang w:eastAsia="ko-KR"/>
              </w:rPr>
            </w:pPr>
            <w:r>
              <w:rPr>
                <w:rFonts w:eastAsia="Batang"/>
                <w:kern w:val="0"/>
                <w:lang w:eastAsia="ko-KR"/>
              </w:rPr>
              <w:t>Intel</w:t>
            </w:r>
          </w:p>
        </w:tc>
        <w:tc>
          <w:tcPr>
            <w:tcW w:w="561" w:type="dxa"/>
          </w:tcPr>
          <w:p w14:paraId="70324199" w14:textId="77777777" w:rsidR="0037058C" w:rsidRDefault="00D71C53">
            <w:pPr>
              <w:rPr>
                <w:rFonts w:eastAsia="Batang"/>
                <w:kern w:val="0"/>
                <w:lang w:eastAsia="ko-KR"/>
              </w:rPr>
            </w:pPr>
            <w:r>
              <w:rPr>
                <w:rFonts w:eastAsia="Batang"/>
                <w:kern w:val="0"/>
                <w:lang w:eastAsia="ko-KR"/>
              </w:rPr>
              <w:t>Y</w:t>
            </w:r>
          </w:p>
        </w:tc>
        <w:tc>
          <w:tcPr>
            <w:tcW w:w="8592" w:type="dxa"/>
          </w:tcPr>
          <w:p w14:paraId="530B792D" w14:textId="77777777" w:rsidR="0037058C" w:rsidRDefault="00D71C53">
            <w:pPr>
              <w:rPr>
                <w:rFonts w:eastAsia="Batang"/>
                <w:kern w:val="0"/>
                <w:lang w:eastAsia="ko-KR"/>
              </w:rPr>
            </w:pPr>
            <w:r>
              <w:rPr>
                <w:rFonts w:eastAsia="Batang"/>
                <w:kern w:val="0"/>
                <w:lang w:eastAsia="ko-KR"/>
              </w:rPr>
              <w:t>Q1-8.a: Yes</w:t>
            </w:r>
          </w:p>
          <w:p w14:paraId="7A349114" w14:textId="77777777" w:rsidR="0037058C" w:rsidRDefault="00D71C53">
            <w:pPr>
              <w:rPr>
                <w:rFonts w:eastAsia="Batang"/>
                <w:kern w:val="0"/>
                <w:lang w:eastAsia="ko-KR"/>
              </w:rPr>
            </w:pPr>
            <w:r>
              <w:rPr>
                <w:rFonts w:eastAsia="Batang"/>
                <w:kern w:val="0"/>
                <w:lang w:eastAsia="ko-KR"/>
              </w:rPr>
              <w:t>Q1-8.b: In addition to description of AI/ML model, input/output, companies should also report dataset normalization</w:t>
            </w:r>
          </w:p>
          <w:p w14:paraId="4DAEB562" w14:textId="77777777" w:rsidR="0037058C" w:rsidRDefault="00D71C53">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rFonts w:eastAsia="Batang"/>
                <w:kern w:val="0"/>
                <w:lang w:eastAsia="ko-KR"/>
              </w:rPr>
            </w:pPr>
            <w:r>
              <w:rPr>
                <w:rFonts w:eastAsia="Batang"/>
                <w:kern w:val="0"/>
                <w:lang w:eastAsia="ko-KR"/>
              </w:rPr>
              <w:t>NVIDIA</w:t>
            </w:r>
          </w:p>
        </w:tc>
        <w:tc>
          <w:tcPr>
            <w:tcW w:w="561" w:type="dxa"/>
          </w:tcPr>
          <w:p w14:paraId="7D4275DA" w14:textId="77777777" w:rsidR="0037058C" w:rsidRDefault="00D71C53">
            <w:pPr>
              <w:rPr>
                <w:rFonts w:eastAsia="Batang"/>
                <w:kern w:val="0"/>
                <w:lang w:eastAsia="ko-KR"/>
              </w:rPr>
            </w:pPr>
            <w:r>
              <w:rPr>
                <w:rFonts w:eastAsia="Batang"/>
                <w:kern w:val="0"/>
                <w:lang w:eastAsia="ko-KR"/>
              </w:rPr>
              <w:t>Y</w:t>
            </w:r>
          </w:p>
        </w:tc>
        <w:tc>
          <w:tcPr>
            <w:tcW w:w="8592" w:type="dxa"/>
          </w:tcPr>
          <w:p w14:paraId="79B021FB" w14:textId="77777777" w:rsidR="0037058C" w:rsidRDefault="00D71C53">
            <w:pPr>
              <w:rPr>
                <w:rFonts w:eastAsia="Batang"/>
                <w:kern w:val="0"/>
                <w:lang w:eastAsia="ko-KR"/>
              </w:rPr>
            </w:pPr>
            <w:r>
              <w:rPr>
                <w:rFonts w:eastAsia="Batang"/>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rFonts w:eastAsia="Batang"/>
                <w:kern w:val="0"/>
                <w:lang w:eastAsia="ko-KR"/>
              </w:rPr>
            </w:pPr>
            <w:r>
              <w:rPr>
                <w:rFonts w:eastAsia="Batang"/>
                <w:kern w:val="0"/>
                <w:lang w:eastAsia="ko-KR"/>
              </w:rPr>
              <w:lastRenderedPageBreak/>
              <w:t>OPPO</w:t>
            </w:r>
          </w:p>
        </w:tc>
        <w:tc>
          <w:tcPr>
            <w:tcW w:w="561" w:type="dxa"/>
          </w:tcPr>
          <w:p w14:paraId="6EF31D5A" w14:textId="77777777" w:rsidR="0037058C" w:rsidRDefault="00D71C53">
            <w:pPr>
              <w:rPr>
                <w:rFonts w:eastAsia="Batang"/>
                <w:kern w:val="0"/>
                <w:lang w:eastAsia="ko-KR"/>
              </w:rPr>
            </w:pPr>
            <w:r>
              <w:rPr>
                <w:rFonts w:eastAsia="Batang"/>
                <w:kern w:val="0"/>
                <w:lang w:eastAsia="ko-KR"/>
              </w:rPr>
              <w:t>Y</w:t>
            </w:r>
          </w:p>
        </w:tc>
        <w:tc>
          <w:tcPr>
            <w:tcW w:w="8592" w:type="dxa"/>
          </w:tcPr>
          <w:p w14:paraId="7FB9F170" w14:textId="77777777" w:rsidR="0037058C" w:rsidRDefault="00D71C53">
            <w:pPr>
              <w:rPr>
                <w:rFonts w:eastAsia="Batang"/>
                <w:kern w:val="0"/>
                <w:lang w:eastAsia="ko-KR"/>
              </w:rPr>
            </w:pPr>
            <w:r>
              <w:rPr>
                <w:rFonts w:eastAsia="Batang"/>
                <w:kern w:val="0"/>
                <w:lang w:eastAsia="ko-KR"/>
              </w:rPr>
              <w:t xml:space="preserve">a) Support in principle. </w:t>
            </w:r>
          </w:p>
          <w:p w14:paraId="1B705DAF" w14:textId="77777777" w:rsidR="0037058C" w:rsidRDefault="00D71C53">
            <w:pPr>
              <w:rPr>
                <w:rFonts w:eastAsia="Batang"/>
                <w:kern w:val="0"/>
                <w:lang w:eastAsia="ko-KR"/>
              </w:rPr>
            </w:pPr>
            <w:r>
              <w:rPr>
                <w:rFonts w:eastAsia="Batang"/>
                <w:kern w:val="0"/>
                <w:lang w:eastAsia="ko-KR"/>
              </w:rPr>
              <w:t>b) At least the high-level description for AI/ML mo</w:t>
            </w:r>
            <w:r>
              <w:rPr>
                <w:rFonts w:eastAsia="Batang"/>
                <w:kern w:val="0"/>
                <w:lang w:eastAsia="ko-KR"/>
              </w:rPr>
              <w:t xml:space="preserve">del should be reported. Detailed information is up to each company. Companies are encouraged to disclose more details.  </w:t>
            </w:r>
          </w:p>
          <w:p w14:paraId="40C6D020" w14:textId="77777777" w:rsidR="0037058C" w:rsidRDefault="00D71C53">
            <w:pPr>
              <w:rPr>
                <w:rFonts w:eastAsia="Batang"/>
                <w:kern w:val="0"/>
                <w:lang w:eastAsia="ko-KR"/>
              </w:rPr>
            </w:pPr>
            <w:r>
              <w:rPr>
                <w:rFonts w:eastAsia="Batang"/>
                <w:kern w:val="0"/>
                <w:lang w:eastAsia="ko-KR"/>
              </w:rPr>
              <w:t xml:space="preserve">c) Model input/output should be reported. </w:t>
            </w:r>
          </w:p>
          <w:p w14:paraId="262B3564" w14:textId="77777777" w:rsidR="0037058C" w:rsidRDefault="00D71C53">
            <w:pPr>
              <w:rPr>
                <w:rFonts w:eastAsia="Batang"/>
                <w:kern w:val="0"/>
                <w:lang w:eastAsia="ko-KR"/>
              </w:rPr>
            </w:pPr>
            <w:r>
              <w:rPr>
                <w:rFonts w:eastAsia="Batang"/>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rFonts w:eastAsia="Batang"/>
                <w:kern w:val="0"/>
                <w:lang w:eastAsia="ko-KR"/>
              </w:rPr>
            </w:pPr>
            <w:r>
              <w:rPr>
                <w:rFonts w:eastAsia="Batang" w:hint="eastAsia"/>
                <w:kern w:val="0"/>
                <w:lang w:eastAsia="ko-KR"/>
              </w:rPr>
              <w:t>CATT</w:t>
            </w:r>
          </w:p>
        </w:tc>
        <w:tc>
          <w:tcPr>
            <w:tcW w:w="561" w:type="dxa"/>
          </w:tcPr>
          <w:p w14:paraId="7892EEB8" w14:textId="77777777" w:rsidR="0037058C" w:rsidRDefault="00D71C53">
            <w:pPr>
              <w:rPr>
                <w:rFonts w:eastAsia="Batang"/>
                <w:kern w:val="0"/>
                <w:lang w:eastAsia="ko-KR"/>
              </w:rPr>
            </w:pPr>
            <w:r>
              <w:rPr>
                <w:rFonts w:eastAsia="Batang" w:hint="eastAsia"/>
                <w:kern w:val="0"/>
                <w:lang w:eastAsia="ko-KR"/>
              </w:rPr>
              <w:t>Y</w:t>
            </w:r>
          </w:p>
        </w:tc>
        <w:tc>
          <w:tcPr>
            <w:tcW w:w="8592" w:type="dxa"/>
          </w:tcPr>
          <w:p w14:paraId="37DCFE8F" w14:textId="77777777" w:rsidR="0037058C" w:rsidRDefault="00D71C53">
            <w:pPr>
              <w:rPr>
                <w:rFonts w:eastAsia="Batang"/>
                <w:kern w:val="0"/>
                <w:lang w:eastAsia="ko-KR"/>
              </w:rPr>
            </w:pPr>
            <w:r>
              <w:rPr>
                <w:rFonts w:eastAsia="Batang" w:hint="eastAsia"/>
                <w:kern w:val="0"/>
                <w:lang w:eastAsia="ko-KR"/>
              </w:rPr>
              <w:t>a) Yes</w:t>
            </w:r>
          </w:p>
          <w:p w14:paraId="341E7536" w14:textId="77777777" w:rsidR="0037058C" w:rsidRDefault="00D71C53">
            <w:pPr>
              <w:rPr>
                <w:rFonts w:eastAsia="Batang"/>
                <w:kern w:val="0"/>
                <w:lang w:eastAsia="ko-KR"/>
              </w:rPr>
            </w:pPr>
            <w:r>
              <w:rPr>
                <w:rFonts w:eastAsia="Batang" w:hint="eastAsia"/>
                <w:kern w:val="0"/>
                <w:lang w:eastAsia="ko-KR"/>
              </w:rPr>
              <w:t>b) T</w:t>
            </w:r>
            <w:r>
              <w:rPr>
                <w:rFonts w:eastAsia="Batang"/>
                <w:kern w:val="0"/>
                <w:lang w:eastAsia="ko-KR"/>
              </w:rPr>
              <w:t xml:space="preserve">he input(s)/output(s) </w:t>
            </w:r>
            <w:r>
              <w:rPr>
                <w:rFonts w:eastAsia="Batang" w:hint="eastAsia"/>
                <w:kern w:val="0"/>
                <w:lang w:eastAsia="ko-KR"/>
              </w:rPr>
              <w:t>of AI/ML model for</w:t>
            </w:r>
            <w:r>
              <w:rPr>
                <w:rFonts w:eastAsia="Batang"/>
                <w:kern w:val="0"/>
                <w:lang w:eastAsia="ko-KR"/>
              </w:rPr>
              <w:t xml:space="preserve"> ea</w:t>
            </w:r>
            <w:r>
              <w:rPr>
                <w:rFonts w:eastAsia="Batang"/>
                <w:kern w:val="0"/>
                <w:lang w:eastAsia="ko-KR"/>
              </w:rPr>
              <w:t>ch sub-use case can be reported by each company</w:t>
            </w:r>
            <w:r>
              <w:rPr>
                <w:rFonts w:eastAsia="Batang" w:hint="eastAsia"/>
                <w:kern w:val="0"/>
                <w:lang w:eastAsia="ko-KR"/>
              </w:rPr>
              <w:t>.</w:t>
            </w:r>
          </w:p>
          <w:p w14:paraId="0F837A7A" w14:textId="77777777" w:rsidR="0037058C" w:rsidRDefault="00D71C53">
            <w:pPr>
              <w:rPr>
                <w:rFonts w:eastAsia="Batang"/>
                <w:kern w:val="0"/>
                <w:lang w:eastAsia="ko-KR"/>
              </w:rPr>
            </w:pPr>
            <w:r>
              <w:rPr>
                <w:rFonts w:eastAsia="Batang" w:hint="eastAsia"/>
                <w:kern w:val="0"/>
                <w:lang w:eastAsia="ko-KR"/>
              </w:rPr>
              <w:t>c) The output may be specified. While at the first stage, we are open to see different input(s) reported by companies.</w:t>
            </w:r>
          </w:p>
          <w:p w14:paraId="41FE5657" w14:textId="77777777" w:rsidR="0037058C" w:rsidRDefault="00D71C53">
            <w:pPr>
              <w:rPr>
                <w:rFonts w:eastAsia="Batang"/>
                <w:kern w:val="0"/>
                <w:lang w:eastAsia="ko-KR"/>
              </w:rPr>
            </w:pPr>
            <w:r>
              <w:rPr>
                <w:rFonts w:eastAsia="Batang" w:hint="eastAsia"/>
                <w:kern w:val="0"/>
                <w:lang w:eastAsia="ko-KR"/>
              </w:rPr>
              <w:t xml:space="preserve">d) At least the details of training data set should be reported, i.e. channel model, </w:t>
            </w:r>
            <w:r>
              <w:rPr>
                <w:rFonts w:eastAsia="Batang"/>
                <w:kern w:val="0"/>
                <w:lang w:eastAsia="ko-KR"/>
              </w:rPr>
              <w:t>dataset</w:t>
            </w:r>
            <w:r>
              <w:rPr>
                <w:rFonts w:eastAsia="Batang" w:hint="eastAsia"/>
                <w:kern w:val="0"/>
                <w:lang w:eastAsia="ko-KR"/>
              </w:rPr>
              <w:t xml:space="preserve"> size.</w:t>
            </w:r>
          </w:p>
        </w:tc>
      </w:tr>
      <w:tr w:rsidR="0037058C" w14:paraId="2B0FEE44" w14:textId="77777777">
        <w:tc>
          <w:tcPr>
            <w:tcW w:w="1163" w:type="dxa"/>
          </w:tcPr>
          <w:p w14:paraId="087E6596" w14:textId="77777777" w:rsidR="0037058C" w:rsidRDefault="00D71C53">
            <w:pPr>
              <w:rPr>
                <w:rFonts w:eastAsia="Batang"/>
                <w:kern w:val="0"/>
                <w:lang w:eastAsia="ko-KR"/>
              </w:rPr>
            </w:pPr>
            <w:r>
              <w:rPr>
                <w:rFonts w:eastAsia="Batang" w:hint="eastAsia"/>
                <w:kern w:val="0"/>
                <w:lang w:eastAsia="ko-KR"/>
              </w:rPr>
              <w:t>LGE</w:t>
            </w:r>
          </w:p>
        </w:tc>
        <w:tc>
          <w:tcPr>
            <w:tcW w:w="561" w:type="dxa"/>
          </w:tcPr>
          <w:p w14:paraId="740BD7B2" w14:textId="77777777" w:rsidR="0037058C" w:rsidRDefault="00D71C53">
            <w:pPr>
              <w:rPr>
                <w:rFonts w:eastAsia="Batang"/>
                <w:kern w:val="0"/>
                <w:lang w:eastAsia="ko-KR"/>
              </w:rPr>
            </w:pPr>
            <w:r>
              <w:rPr>
                <w:rFonts w:eastAsia="Batang" w:hint="eastAsia"/>
                <w:kern w:val="0"/>
                <w:lang w:eastAsia="ko-KR"/>
              </w:rPr>
              <w:t>Y</w:t>
            </w:r>
          </w:p>
        </w:tc>
        <w:tc>
          <w:tcPr>
            <w:tcW w:w="8592" w:type="dxa"/>
          </w:tcPr>
          <w:p w14:paraId="055ECE50"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Yes.</w:t>
            </w:r>
          </w:p>
          <w:p w14:paraId="211D9647" w14:textId="77777777" w:rsidR="0037058C" w:rsidRDefault="00D71C53">
            <w:pPr>
              <w:rPr>
                <w:rFonts w:eastAsia="Batang"/>
                <w:kern w:val="0"/>
                <w:lang w:eastAsia="ko-KR"/>
              </w:rPr>
            </w:pPr>
            <w:r>
              <w:rPr>
                <w:rFonts w:eastAsia="Batang"/>
                <w:kern w:val="0"/>
                <w:lang w:eastAsia="ko-KR"/>
              </w:rPr>
              <w:t>b) NN architecture can be provided.</w:t>
            </w:r>
          </w:p>
          <w:p w14:paraId="071AD2A6" w14:textId="77777777" w:rsidR="0037058C" w:rsidRDefault="00D71C53">
            <w:pPr>
              <w:rPr>
                <w:rFonts w:eastAsia="Batang"/>
                <w:kern w:val="0"/>
                <w:lang w:eastAsia="ko-KR"/>
              </w:rPr>
            </w:pPr>
            <w:r>
              <w:rPr>
                <w:rFonts w:eastAsia="Batang"/>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rFonts w:eastAsia="Batang"/>
                <w:kern w:val="0"/>
                <w:lang w:eastAsia="ko-KR"/>
              </w:rPr>
            </w:pPr>
            <w:r>
              <w:rPr>
                <w:rFonts w:eastAsia="Batang"/>
                <w:kern w:val="0"/>
                <w:lang w:eastAsia="ko-KR"/>
              </w:rPr>
              <w:t>Ericsson</w:t>
            </w:r>
          </w:p>
        </w:tc>
        <w:tc>
          <w:tcPr>
            <w:tcW w:w="561" w:type="dxa"/>
          </w:tcPr>
          <w:p w14:paraId="00C156DB" w14:textId="77777777" w:rsidR="0037058C" w:rsidRDefault="00D71C53">
            <w:pPr>
              <w:rPr>
                <w:rFonts w:eastAsia="Batang"/>
                <w:kern w:val="0"/>
                <w:lang w:eastAsia="ko-KR"/>
              </w:rPr>
            </w:pPr>
            <w:r>
              <w:rPr>
                <w:rFonts w:eastAsia="Batang"/>
                <w:kern w:val="0"/>
                <w:lang w:eastAsia="ko-KR"/>
              </w:rPr>
              <w:t>Y</w:t>
            </w:r>
          </w:p>
        </w:tc>
        <w:tc>
          <w:tcPr>
            <w:tcW w:w="8592" w:type="dxa"/>
          </w:tcPr>
          <w:p w14:paraId="142DBD1E" w14:textId="77777777" w:rsidR="0037058C" w:rsidRDefault="00D71C53">
            <w:pPr>
              <w:pStyle w:val="af3"/>
              <w:numPr>
                <w:ilvl w:val="0"/>
                <w:numId w:val="87"/>
              </w:numPr>
              <w:rPr>
                <w:rFonts w:eastAsia="Batang"/>
                <w:kern w:val="0"/>
                <w:lang w:eastAsia="ko-KR"/>
              </w:rPr>
            </w:pPr>
            <w:r>
              <w:rPr>
                <w:rFonts w:eastAsia="Batang"/>
                <w:kern w:val="0"/>
                <w:lang w:eastAsia="ko-KR"/>
              </w:rPr>
              <w:t>Agree. This</w:t>
            </w:r>
            <w:r>
              <w:rPr>
                <w:rFonts w:eastAsia="Batang"/>
                <w:kern w:val="0"/>
                <w:lang w:eastAsia="ko-KR"/>
              </w:rPr>
              <w:t xml:space="preserve"> allows for some degree of cross checking of results among companies and the possibility to assess the complexity, memory consumption, FLOPS etc. </w:t>
            </w:r>
          </w:p>
          <w:p w14:paraId="39BCEC29" w14:textId="77777777" w:rsidR="0037058C" w:rsidRDefault="00D71C53">
            <w:pPr>
              <w:pStyle w:val="af3"/>
              <w:numPr>
                <w:ilvl w:val="0"/>
                <w:numId w:val="87"/>
              </w:numPr>
              <w:rPr>
                <w:rFonts w:eastAsia="Batang"/>
                <w:kern w:val="0"/>
                <w:lang w:eastAsia="ko-KR"/>
              </w:rPr>
            </w:pPr>
            <w:r>
              <w:rPr>
                <w:rFonts w:eastAsia="Batang"/>
                <w:kern w:val="0"/>
                <w:lang w:eastAsia="ko-KR"/>
              </w:rPr>
              <w:t xml:space="preserve">Model description (type of model, parameters), Model input description, Model output description. The method </w:t>
            </w:r>
            <w:r>
              <w:rPr>
                <w:rFonts w:eastAsia="Batang"/>
                <w:kern w:val="0"/>
                <w:lang w:eastAsia="ko-KR"/>
              </w:rPr>
              <w:t xml:space="preserve">used in e.g. IEEE papers on ML can be a guideline. </w:t>
            </w:r>
          </w:p>
          <w:p w14:paraId="1FBCB215" w14:textId="77777777" w:rsidR="0037058C" w:rsidRDefault="00D71C53">
            <w:pPr>
              <w:pStyle w:val="af3"/>
              <w:numPr>
                <w:ilvl w:val="0"/>
                <w:numId w:val="87"/>
              </w:numPr>
              <w:rPr>
                <w:rFonts w:eastAsia="Batang"/>
                <w:kern w:val="0"/>
                <w:lang w:eastAsia="ko-KR"/>
              </w:rPr>
            </w:pPr>
            <w:r>
              <w:rPr>
                <w:rFonts w:eastAsia="Batang"/>
                <w:kern w:val="0"/>
                <w:lang w:eastAsia="ko-KR"/>
              </w:rPr>
              <w:t>Agree – the input(s)/output(s) should depend on each subuse case</w:t>
            </w:r>
          </w:p>
          <w:p w14:paraId="25088EDF" w14:textId="77777777" w:rsidR="0037058C" w:rsidRDefault="00D71C53">
            <w:pPr>
              <w:pStyle w:val="af3"/>
              <w:numPr>
                <w:ilvl w:val="0"/>
                <w:numId w:val="87"/>
              </w:numPr>
              <w:rPr>
                <w:rFonts w:eastAsia="Batang"/>
                <w:kern w:val="0"/>
                <w:lang w:eastAsia="ko-KR"/>
              </w:rPr>
            </w:pPr>
            <w:r>
              <w:rPr>
                <w:rFonts w:eastAsia="Batang"/>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t>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eastAsia="Batang" w:hint="eastAsia"/>
                <w:kern w:val="0"/>
                <w:lang w:eastAsia="ko-KR"/>
              </w:rPr>
              <w:t xml:space="preserve">Parameters to be reported </w:t>
            </w:r>
            <w:r>
              <w:rPr>
                <w:rFonts w:eastAsia="Batang"/>
                <w:lang w:eastAsia="ko-KR"/>
              </w:rPr>
              <w:t>by each company</w:t>
            </w:r>
            <w:r>
              <w:rPr>
                <w:rFonts w:eastAsia="Batang" w:hint="eastAsia"/>
                <w:lang w:eastAsia="ko-KR"/>
              </w:rPr>
              <w:t xml:space="preserve"> </w:t>
            </w:r>
            <w:r>
              <w:rPr>
                <w:rFonts w:eastAsia="Batang" w:hint="eastAsia"/>
                <w:kern w:val="0"/>
                <w:lang w:eastAsia="ko-KR"/>
              </w:rPr>
              <w:t xml:space="preserve">at least include model input, model output, </w:t>
            </w:r>
            <w:r>
              <w:rPr>
                <w:rFonts w:eastAsia="SimSun" w:hint="eastAsia"/>
                <w:kern w:val="0"/>
                <w:lang w:eastAsia="ko-KR"/>
              </w:rPr>
              <w:t xml:space="preserve">dataset size, </w:t>
            </w:r>
            <w:r>
              <w:rPr>
                <w:rFonts w:eastAsia="Batang" w:hint="eastAsia"/>
                <w:kern w:val="0"/>
                <w:lang w:eastAsia="ko-KR"/>
              </w:rPr>
              <w:t xml:space="preserve">and other general description </w:t>
            </w:r>
            <w:r>
              <w:rPr>
                <w:rFonts w:eastAsia="SimSun" w:hint="eastAsia"/>
                <w:kern w:val="0"/>
                <w:lang w:eastAsia="ko-KR"/>
              </w:rPr>
              <w:t xml:space="preserve">of </w:t>
            </w:r>
            <w:r>
              <w:rPr>
                <w:rFonts w:eastAsia="Batang"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561" w:type="dxa"/>
          </w:tcPr>
          <w:p w14:paraId="6D35508C" w14:textId="77777777" w:rsidR="0037058C" w:rsidRDefault="00D71C53">
            <w:pPr>
              <w:rPr>
                <w:rFonts w:eastAsia="SimSun"/>
                <w:kern w:val="0"/>
                <w:lang w:eastAsia="ko-KR"/>
              </w:rPr>
            </w:pPr>
            <w:r>
              <w:rPr>
                <w:rFonts w:eastAsia="Batang" w:hint="eastAsia"/>
                <w:lang w:eastAsia="ko-KR"/>
              </w:rPr>
              <w:t>Y</w:t>
            </w:r>
          </w:p>
        </w:tc>
        <w:tc>
          <w:tcPr>
            <w:tcW w:w="8592" w:type="dxa"/>
          </w:tcPr>
          <w:p w14:paraId="315FEEAA" w14:textId="77777777" w:rsidR="0037058C" w:rsidRDefault="00D71C53">
            <w:pPr>
              <w:rPr>
                <w:rFonts w:eastAsia="Batang"/>
                <w:kern w:val="0"/>
                <w:lang w:eastAsia="ko-KR"/>
              </w:rPr>
            </w:pPr>
            <w:r>
              <w:rPr>
                <w:rFonts w:eastAsia="Batang"/>
                <w:kern w:val="0"/>
                <w:lang w:eastAsia="ko-KR"/>
              </w:rPr>
              <w:t xml:space="preserve">The detail of AI model should be mainly focus on the model </w:t>
            </w:r>
            <w:r>
              <w:rPr>
                <w:rFonts w:eastAsia="Batang"/>
                <w:kern w:val="0"/>
                <w:lang w:eastAsia="ko-KR"/>
              </w:rPr>
              <w:t>structure.</w:t>
            </w:r>
          </w:p>
        </w:tc>
      </w:tr>
      <w:tr w:rsidR="0037058C" w14:paraId="3BCF0F93" w14:textId="77777777">
        <w:tc>
          <w:tcPr>
            <w:tcW w:w="1163" w:type="dxa"/>
          </w:tcPr>
          <w:p w14:paraId="511947E0" w14:textId="77777777" w:rsidR="0037058C" w:rsidRDefault="00D71C53">
            <w:pPr>
              <w:rPr>
                <w:rFonts w:eastAsia="SimSun"/>
                <w:kern w:val="0"/>
                <w:lang w:eastAsia="ko-KR"/>
              </w:rPr>
            </w:pPr>
            <w:r>
              <w:rPr>
                <w:rFonts w:eastAsia="Batang"/>
                <w:lang w:eastAsia="ko-KR"/>
              </w:rPr>
              <w:t>Samsung</w:t>
            </w:r>
          </w:p>
        </w:tc>
        <w:tc>
          <w:tcPr>
            <w:tcW w:w="561" w:type="dxa"/>
          </w:tcPr>
          <w:p w14:paraId="51E73610" w14:textId="77777777" w:rsidR="0037058C" w:rsidRDefault="00D71C53">
            <w:pPr>
              <w:rPr>
                <w:rFonts w:eastAsia="SimSun"/>
                <w:kern w:val="0"/>
                <w:lang w:eastAsia="ko-KR"/>
              </w:rPr>
            </w:pPr>
            <w:r>
              <w:rPr>
                <w:rFonts w:eastAsia="Batang"/>
                <w:lang w:eastAsia="ko-KR"/>
              </w:rPr>
              <w:t>Y</w:t>
            </w:r>
          </w:p>
        </w:tc>
        <w:tc>
          <w:tcPr>
            <w:tcW w:w="8592" w:type="dxa"/>
          </w:tcPr>
          <w:p w14:paraId="2E11EDEA" w14:textId="77777777" w:rsidR="0037058C" w:rsidRDefault="00D71C53">
            <w:pPr>
              <w:rPr>
                <w:rFonts w:eastAsia="Batang"/>
                <w:lang w:eastAsia="ko-KR"/>
              </w:rPr>
            </w:pPr>
            <w:r>
              <w:rPr>
                <w:rFonts w:eastAsia="Batang" w:hint="eastAsia"/>
                <w:lang w:eastAsia="ko-KR"/>
              </w:rPr>
              <w:t xml:space="preserve">a) </w:t>
            </w:r>
            <w:r>
              <w:rPr>
                <w:rFonts w:eastAsia="Batang"/>
                <w:lang w:eastAsia="ko-KR"/>
              </w:rPr>
              <w:t>Yes for verification of each companies AI-model.</w:t>
            </w:r>
          </w:p>
          <w:p w14:paraId="00E0E548" w14:textId="77777777" w:rsidR="0037058C" w:rsidRDefault="00D71C53">
            <w:pPr>
              <w:rPr>
                <w:rFonts w:eastAsia="Batang"/>
                <w:lang w:eastAsia="ko-KR"/>
              </w:rPr>
            </w:pPr>
            <w:r>
              <w:rPr>
                <w:rFonts w:eastAsia="Batang"/>
                <w:lang w:eastAsia="ko-KR"/>
              </w:rPr>
              <w:t>b) at least, the structure of AI/ML model (including type of neural network, number of layers, number of nodes in each layer, connections, etc), input/output information should be re</w:t>
            </w:r>
            <w:r>
              <w:rPr>
                <w:rFonts w:eastAsia="Batang"/>
                <w:lang w:eastAsia="ko-KR"/>
              </w:rPr>
              <w:t>ported. Providing details such as post/pre-processing, training strategy, and so on can be up to each company.</w:t>
            </w:r>
          </w:p>
          <w:p w14:paraId="4EC8A245" w14:textId="77777777" w:rsidR="0037058C" w:rsidRDefault="00D71C53">
            <w:pPr>
              <w:rPr>
                <w:rFonts w:eastAsia="Batang"/>
                <w:lang w:eastAsia="ko-KR"/>
              </w:rPr>
            </w:pPr>
            <w:r>
              <w:rPr>
                <w:rFonts w:eastAsia="Batang"/>
                <w:lang w:eastAsia="ko-KR"/>
              </w:rPr>
              <w:t>c) model input/output should be reported, to study specification impact.</w:t>
            </w:r>
          </w:p>
          <w:p w14:paraId="020603DE" w14:textId="77777777" w:rsidR="0037058C" w:rsidRDefault="00D71C53">
            <w:pPr>
              <w:rPr>
                <w:rFonts w:eastAsia="Batang"/>
                <w:kern w:val="0"/>
                <w:lang w:eastAsia="ko-KR"/>
              </w:rPr>
            </w:pPr>
            <w:r>
              <w:rPr>
                <w:rFonts w:eastAsia="Batang"/>
                <w:lang w:eastAsia="ko-KR"/>
              </w:rPr>
              <w:t>d) generation method of training data set should be provided from each c</w:t>
            </w:r>
            <w:r>
              <w:rPr>
                <w:rFonts w:eastAsia="Batang"/>
                <w:lang w:eastAsia="ko-KR"/>
              </w:rPr>
              <w:t xml:space="preserve">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561" w:type="dxa"/>
          </w:tcPr>
          <w:p w14:paraId="28189F59" w14:textId="77777777" w:rsidR="0037058C" w:rsidRDefault="00D71C53">
            <w:pPr>
              <w:rPr>
                <w:rFonts w:eastAsia="Batang"/>
                <w:lang w:eastAsia="ko-KR"/>
              </w:rPr>
            </w:pPr>
            <w:r>
              <w:rPr>
                <w:rFonts w:eastAsia="Batang" w:hint="eastAsia"/>
                <w:lang w:eastAsia="ko-KR"/>
              </w:rPr>
              <w:t>Y</w:t>
            </w:r>
          </w:p>
        </w:tc>
        <w:tc>
          <w:tcPr>
            <w:tcW w:w="8592" w:type="dxa"/>
          </w:tcPr>
          <w:p w14:paraId="53A5E0BD" w14:textId="77777777" w:rsidR="0037058C" w:rsidRDefault="00D71C53">
            <w:pPr>
              <w:rPr>
                <w:rFonts w:eastAsia="Batang"/>
                <w:lang w:eastAsia="ko-KR"/>
              </w:rPr>
            </w:pPr>
            <w:r>
              <w:rPr>
                <w:rFonts w:eastAsia="Batang"/>
                <w:lang w:eastAsia="ko-KR"/>
              </w:rPr>
              <w:t>Companies need to report AI/ML model structure, input/output, and training meth</w:t>
            </w:r>
            <w:r>
              <w:rPr>
                <w:rFonts w:eastAsia="Batang"/>
                <w:lang w:eastAsia="ko-KR"/>
              </w:rPr>
              <w:t>odology</w:t>
            </w:r>
          </w:p>
        </w:tc>
      </w:tr>
      <w:tr w:rsidR="0037058C" w14:paraId="5BD0D2B1" w14:textId="77777777">
        <w:tc>
          <w:tcPr>
            <w:tcW w:w="1163" w:type="dxa"/>
          </w:tcPr>
          <w:p w14:paraId="59D23551"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561" w:type="dxa"/>
          </w:tcPr>
          <w:p w14:paraId="70544994" w14:textId="77777777" w:rsidR="0037058C" w:rsidRDefault="00D71C53">
            <w:pPr>
              <w:rPr>
                <w:rFonts w:eastAsia="Batang"/>
                <w:lang w:eastAsia="ko-KR"/>
              </w:rPr>
            </w:pPr>
            <w:r>
              <w:rPr>
                <w:rFonts w:eastAsia="Batang" w:hint="eastAsia"/>
                <w:lang w:eastAsia="ko-KR"/>
              </w:rPr>
              <w:t>Y</w:t>
            </w:r>
          </w:p>
        </w:tc>
        <w:tc>
          <w:tcPr>
            <w:tcW w:w="8592" w:type="dxa"/>
          </w:tcPr>
          <w:p w14:paraId="6C9794D8" w14:textId="77777777" w:rsidR="0037058C" w:rsidRDefault="00D71C53">
            <w:pPr>
              <w:rPr>
                <w:rFonts w:eastAsia="Batang"/>
                <w:lang w:eastAsia="ko-KR"/>
              </w:rPr>
            </w:pPr>
            <w:r>
              <w:rPr>
                <w:rFonts w:eastAsia="Batang"/>
                <w:lang w:eastAsia="ko-KR"/>
              </w:rPr>
              <w:t>a) Yes</w:t>
            </w:r>
          </w:p>
          <w:p w14:paraId="0E3619D5" w14:textId="77777777" w:rsidR="0037058C" w:rsidRDefault="00D71C53">
            <w:pPr>
              <w:rPr>
                <w:rFonts w:eastAsia="Batang"/>
                <w:lang w:eastAsia="ko-KR"/>
              </w:rPr>
            </w:pPr>
            <w:r>
              <w:rPr>
                <w:rFonts w:eastAsia="Batang"/>
                <w:lang w:eastAsia="ko-KR"/>
              </w:rPr>
              <w:t>b) Besides input/output, c</w:t>
            </w:r>
            <w:r>
              <w:rPr>
                <w:rFonts w:eastAsia="Batang" w:hint="eastAsia"/>
                <w:lang w:eastAsia="ko-KR"/>
              </w:rPr>
              <w:t xml:space="preserve">ompanies </w:t>
            </w:r>
            <w:r>
              <w:rPr>
                <w:rFonts w:eastAsia="Batang"/>
                <w:lang w:eastAsia="ko-KR"/>
              </w:rPr>
              <w:t>are</w:t>
            </w:r>
            <w:r>
              <w:rPr>
                <w:rFonts w:eastAsia="Batang" w:hint="eastAsia"/>
                <w:lang w:eastAsia="ko-KR"/>
              </w:rPr>
              <w:t xml:space="preserve"> </w:t>
            </w:r>
            <w:r>
              <w:rPr>
                <w:rFonts w:eastAsia="Batang"/>
                <w:lang w:eastAsia="ko-KR"/>
              </w:rPr>
              <w:t xml:space="preserve">encouraged to </w:t>
            </w:r>
            <w:r>
              <w:rPr>
                <w:rFonts w:eastAsia="Batang" w:hint="eastAsia"/>
                <w:lang w:eastAsia="ko-KR"/>
              </w:rPr>
              <w:t>report the NN</w:t>
            </w:r>
            <w:r>
              <w:rPr>
                <w:rFonts w:eastAsia="Batang"/>
                <w:lang w:eastAsia="ko-KR"/>
              </w:rPr>
              <w:t xml:space="preserve"> architecture </w:t>
            </w:r>
            <w:r>
              <w:rPr>
                <w:rFonts w:eastAsia="Batang" w:hint="eastAsia"/>
                <w:lang w:eastAsia="ko-KR"/>
              </w:rPr>
              <w:t xml:space="preserve">and </w:t>
            </w:r>
            <w:r>
              <w:rPr>
                <w:rFonts w:eastAsia="Batang"/>
                <w:lang w:eastAsia="ko-KR"/>
              </w:rPr>
              <w:t>network</w:t>
            </w:r>
            <w:r>
              <w:rPr>
                <w:rFonts w:eastAsia="Batang" w:hint="eastAsia"/>
                <w:lang w:eastAsia="ko-KR"/>
              </w:rPr>
              <w:t xml:space="preserve"> parameters</w:t>
            </w:r>
            <w:r>
              <w:rPr>
                <w:rFonts w:eastAsia="Batang"/>
                <w:lang w:eastAsia="ko-KR"/>
              </w:rPr>
              <w:t>.</w:t>
            </w:r>
          </w:p>
          <w:p w14:paraId="4C89C17E" w14:textId="77777777" w:rsidR="0037058C" w:rsidRDefault="00D71C53">
            <w:pPr>
              <w:rPr>
                <w:rFonts w:eastAsia="Batang"/>
                <w:lang w:eastAsia="ko-KR"/>
              </w:rPr>
            </w:pPr>
            <w:r>
              <w:rPr>
                <w:rFonts w:eastAsia="Batang"/>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rFonts w:eastAsia="Batang"/>
                <w:lang w:eastAsia="ko-KR"/>
              </w:rPr>
            </w:pPr>
            <w:r>
              <w:rPr>
                <w:rFonts w:eastAsia="Batang"/>
                <w:lang w:eastAsia="ko-KR"/>
              </w:rPr>
              <w:t>MediaTek</w:t>
            </w:r>
          </w:p>
        </w:tc>
        <w:tc>
          <w:tcPr>
            <w:tcW w:w="561" w:type="dxa"/>
          </w:tcPr>
          <w:p w14:paraId="4322DBC8" w14:textId="77777777" w:rsidR="0037058C" w:rsidRDefault="00D71C53">
            <w:pPr>
              <w:rPr>
                <w:rFonts w:eastAsia="Batang"/>
                <w:lang w:eastAsia="ko-KR"/>
              </w:rPr>
            </w:pPr>
            <w:r>
              <w:rPr>
                <w:rFonts w:eastAsia="Batang"/>
                <w:lang w:eastAsia="ko-KR"/>
              </w:rPr>
              <w:t>Y</w:t>
            </w:r>
          </w:p>
        </w:tc>
        <w:tc>
          <w:tcPr>
            <w:tcW w:w="8592" w:type="dxa"/>
          </w:tcPr>
          <w:p w14:paraId="2B565ECD" w14:textId="77777777" w:rsidR="0037058C" w:rsidRDefault="00D71C53">
            <w:pPr>
              <w:pStyle w:val="af3"/>
              <w:numPr>
                <w:ilvl w:val="0"/>
                <w:numId w:val="81"/>
              </w:numPr>
              <w:rPr>
                <w:rFonts w:eastAsia="PMingLiU"/>
                <w:lang w:eastAsia="zh-TW"/>
              </w:rPr>
            </w:pPr>
            <w:r>
              <w:rPr>
                <w:rFonts w:eastAsia="PMingLiU"/>
                <w:lang w:eastAsia="zh-TW"/>
              </w:rPr>
              <w:t xml:space="preserve">Companies can </w:t>
            </w:r>
            <w:r>
              <w:rPr>
                <w:rFonts w:eastAsia="PMingLiU"/>
                <w:lang w:eastAsia="zh-TW"/>
              </w:rPr>
              <w:t>report the NN architecture (which can be generated by AI/ML tools)</w:t>
            </w:r>
          </w:p>
          <w:p w14:paraId="2B7F9B77" w14:textId="77777777" w:rsidR="0037058C" w:rsidRDefault="00D71C53">
            <w:pPr>
              <w:pStyle w:val="af3"/>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3"/>
              <w:numPr>
                <w:ilvl w:val="0"/>
                <w:numId w:val="81"/>
              </w:numPr>
              <w:rPr>
                <w:rFonts w:eastAsia="Batang"/>
                <w:lang w:eastAsia="ko-KR"/>
              </w:rPr>
            </w:pPr>
            <w:r>
              <w:rPr>
                <w:rFonts w:eastAsia="Batang"/>
                <w:lang w:eastAsia="ko-KR"/>
              </w:rPr>
              <w:t xml:space="preserve">Companies are </w:t>
            </w:r>
            <w:r>
              <w:rPr>
                <w:rFonts w:eastAsia="Batang"/>
                <w:lang w:eastAsia="ko-KR"/>
              </w:rPr>
              <w:t>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rFonts w:eastAsia="Batang"/>
                <w:lang w:eastAsia="ko-KR"/>
              </w:rPr>
            </w:pPr>
            <w:r>
              <w:rPr>
                <w:rFonts w:eastAsia="Batang"/>
                <w:lang w:eastAsia="ko-KR"/>
              </w:rPr>
              <w:t>HW/HiSi</w:t>
            </w:r>
          </w:p>
        </w:tc>
        <w:tc>
          <w:tcPr>
            <w:tcW w:w="561" w:type="dxa"/>
          </w:tcPr>
          <w:p w14:paraId="2289B817" w14:textId="77777777" w:rsidR="0037058C" w:rsidRDefault="00D71C53">
            <w:pPr>
              <w:rPr>
                <w:rFonts w:eastAsia="Batang"/>
                <w:lang w:eastAsia="ko-KR"/>
              </w:rPr>
            </w:pPr>
            <w:r>
              <w:rPr>
                <w:rFonts w:eastAsia="Batang"/>
                <w:lang w:eastAsia="ko-KR"/>
              </w:rPr>
              <w:t>Y</w:t>
            </w:r>
          </w:p>
        </w:tc>
        <w:tc>
          <w:tcPr>
            <w:tcW w:w="8592" w:type="dxa"/>
          </w:tcPr>
          <w:p w14:paraId="18680C98" w14:textId="77777777" w:rsidR="0037058C" w:rsidRDefault="00D71C53">
            <w:pPr>
              <w:pStyle w:val="af3"/>
              <w:numPr>
                <w:ilvl w:val="0"/>
                <w:numId w:val="88"/>
              </w:numPr>
              <w:rPr>
                <w:rFonts w:eastAsia="Batang"/>
                <w:lang w:eastAsia="ko-KR"/>
              </w:rPr>
            </w:pPr>
            <w:r>
              <w:rPr>
                <w:rFonts w:eastAsia="Batang"/>
                <w:lang w:eastAsia="ko-KR"/>
              </w:rPr>
              <w:t>Yes</w:t>
            </w:r>
          </w:p>
          <w:p w14:paraId="6AB7EC92" w14:textId="77777777" w:rsidR="0037058C" w:rsidRDefault="00D71C53">
            <w:pPr>
              <w:pStyle w:val="af3"/>
              <w:numPr>
                <w:ilvl w:val="0"/>
                <w:numId w:val="88"/>
              </w:numPr>
              <w:rPr>
                <w:rFonts w:eastAsia="Batang"/>
                <w:lang w:eastAsia="ko-KR"/>
              </w:rPr>
            </w:pPr>
            <w:r>
              <w:rPr>
                <w:rFonts w:eastAsia="Batang"/>
                <w:lang w:eastAsia="ko-KR"/>
              </w:rPr>
              <w:t>Requires more discussion</w:t>
            </w:r>
          </w:p>
          <w:p w14:paraId="2CFB9693" w14:textId="77777777" w:rsidR="0037058C" w:rsidRDefault="00D71C53">
            <w:pPr>
              <w:pStyle w:val="af3"/>
              <w:numPr>
                <w:ilvl w:val="0"/>
                <w:numId w:val="88"/>
              </w:numPr>
              <w:rPr>
                <w:rFonts w:eastAsia="Batang"/>
                <w:lang w:eastAsia="ko-KR"/>
              </w:rPr>
            </w:pPr>
            <w:r>
              <w:rPr>
                <w:rFonts w:eastAsia="Batang"/>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rFonts w:eastAsia="Batang"/>
                <w:lang w:eastAsia="ko-KR"/>
              </w:rPr>
            </w:pPr>
            <w:r>
              <w:rPr>
                <w:rFonts w:eastAsia="Batang"/>
                <w:lang w:eastAsia="ko-KR"/>
              </w:rPr>
              <w:lastRenderedPageBreak/>
              <w:t>Inte</w:t>
            </w:r>
            <w:r>
              <w:rPr>
                <w:rFonts w:eastAsia="Batang"/>
                <w:lang w:eastAsia="ko-KR"/>
              </w:rPr>
              <w:t>rDigital</w:t>
            </w:r>
          </w:p>
        </w:tc>
        <w:tc>
          <w:tcPr>
            <w:tcW w:w="561" w:type="dxa"/>
          </w:tcPr>
          <w:p w14:paraId="2681DBC4" w14:textId="77777777" w:rsidR="0037058C" w:rsidRDefault="00D71C53">
            <w:pPr>
              <w:rPr>
                <w:rFonts w:eastAsia="Batang"/>
                <w:lang w:eastAsia="ko-KR"/>
              </w:rPr>
            </w:pPr>
            <w:r>
              <w:rPr>
                <w:rFonts w:eastAsia="Batang"/>
                <w:lang w:eastAsia="ko-KR"/>
              </w:rPr>
              <w:t>Y</w:t>
            </w:r>
          </w:p>
        </w:tc>
        <w:tc>
          <w:tcPr>
            <w:tcW w:w="8592" w:type="dxa"/>
          </w:tcPr>
          <w:p w14:paraId="5ED8C079" w14:textId="77777777" w:rsidR="0037058C" w:rsidRDefault="00D71C53">
            <w:pPr>
              <w:pStyle w:val="af3"/>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3"/>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3"/>
              <w:numPr>
                <w:ilvl w:val="0"/>
                <w:numId w:val="80"/>
              </w:numPr>
              <w:rPr>
                <w:rFonts w:eastAsia="Batang"/>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rFonts w:eastAsia="Batang"/>
                <w:lang w:eastAsia="ko-KR"/>
              </w:rPr>
            </w:pPr>
            <w:r>
              <w:rPr>
                <w:rFonts w:eastAsia="Batang"/>
                <w:lang w:eastAsia="ko-KR"/>
              </w:rPr>
              <w:t>Lenovo</w:t>
            </w:r>
          </w:p>
        </w:tc>
        <w:tc>
          <w:tcPr>
            <w:tcW w:w="561" w:type="dxa"/>
          </w:tcPr>
          <w:p w14:paraId="1116D5A4" w14:textId="77777777" w:rsidR="0037058C" w:rsidRDefault="00D71C53">
            <w:pPr>
              <w:rPr>
                <w:rFonts w:eastAsia="Batang"/>
                <w:lang w:eastAsia="ko-KR"/>
              </w:rPr>
            </w:pPr>
            <w:r>
              <w:rPr>
                <w:rFonts w:eastAsia="Batang"/>
                <w:lang w:eastAsia="ko-KR"/>
              </w:rPr>
              <w:t>Y</w:t>
            </w:r>
          </w:p>
        </w:tc>
        <w:tc>
          <w:tcPr>
            <w:tcW w:w="8592" w:type="dxa"/>
          </w:tcPr>
          <w:p w14:paraId="340EB1B8" w14:textId="77777777" w:rsidR="0037058C" w:rsidRDefault="00D71C53">
            <w:pPr>
              <w:pStyle w:val="af3"/>
              <w:numPr>
                <w:ilvl w:val="0"/>
                <w:numId w:val="89"/>
              </w:numPr>
              <w:rPr>
                <w:rFonts w:eastAsia="Batang"/>
                <w:lang w:eastAsia="ko-KR"/>
              </w:rPr>
            </w:pPr>
            <w:r>
              <w:rPr>
                <w:rFonts w:eastAsia="Batang"/>
                <w:lang w:eastAsia="ko-KR"/>
              </w:rPr>
              <w:t xml:space="preserve">Yes. Having the details of the AI/ML model helps, understanding the merits and </w:t>
            </w:r>
            <w:r>
              <w:rPr>
                <w:rFonts w:eastAsia="Batang"/>
                <w:lang w:eastAsia="ko-KR"/>
              </w:rPr>
              <w:t>merits and demerits of the proposed AI/ML method and the generic applicability of different ML methods for the BM use case.</w:t>
            </w:r>
          </w:p>
          <w:p w14:paraId="32C4C213" w14:textId="77777777" w:rsidR="0037058C" w:rsidRDefault="00D71C53">
            <w:pPr>
              <w:pStyle w:val="af3"/>
              <w:numPr>
                <w:ilvl w:val="0"/>
                <w:numId w:val="89"/>
              </w:numPr>
              <w:rPr>
                <w:rFonts w:eastAsia="Batang"/>
                <w:lang w:eastAsia="ko-KR"/>
              </w:rPr>
            </w:pPr>
            <w:r>
              <w:rPr>
                <w:rFonts w:eastAsia="Batang"/>
                <w:lang w:eastAsia="ko-KR"/>
              </w:rPr>
              <w:t xml:space="preserve">We consider that following Model Characterization Card (MCC) (presented in </w:t>
            </w:r>
            <w:hyperlink r:id="rId28" w:history="1">
              <w:r>
                <w:rPr>
                  <w:rStyle w:val="af1"/>
                  <w:rFonts w:eastAsia="Batang"/>
                  <w:lang w:eastAsia="ko-KR"/>
                </w:rPr>
                <w:t>R1-2204416</w:t>
              </w:r>
            </w:hyperlink>
            <w:r>
              <w:rPr>
                <w:rFonts w:eastAsia="Batang"/>
                <w:lang w:eastAsia="ko-KR"/>
              </w:rPr>
              <w:t>), would be an effective way of capturing different aspects of an AI/ML method. More details about the model (such as NN structure (e.g., CNN o</w:t>
            </w:r>
            <w:r>
              <w:rPr>
                <w:rFonts w:eastAsia="Batang" w:hint="eastAsia"/>
                <w:lang w:eastAsia="ko-KR"/>
              </w:rPr>
              <w:t>r</w:t>
            </w:r>
            <w:r>
              <w:rPr>
                <w:rFonts w:eastAsia="Batang"/>
                <w:lang w:eastAsia="ko-KR"/>
              </w:rPr>
              <w:t xml:space="preserve"> RNN), input/output, hyper-parameters etc.) may be reported as additio</w:t>
            </w:r>
            <w:r>
              <w:rPr>
                <w:rFonts w:eastAsia="Batang"/>
                <w:lang w:eastAsia="ko-KR"/>
              </w:rPr>
              <w:t xml:space="preserve">nal details.   </w:t>
            </w:r>
          </w:p>
          <w:p w14:paraId="415631C3" w14:textId="77777777" w:rsidR="0037058C" w:rsidRDefault="00D71C53">
            <w:pPr>
              <w:pStyle w:val="af3"/>
              <w:rPr>
                <w:rFonts w:eastAsia="Batang"/>
                <w:b/>
                <w:bCs/>
                <w:lang w:eastAsia="ko-KR"/>
              </w:rPr>
            </w:pPr>
            <w:r>
              <w:rPr>
                <w:rFonts w:eastAsia="Batang"/>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Inference Data </w:t>
                  </w:r>
                  <w:r>
                    <w:rPr>
                      <w:rFonts w:ascii="Calibri" w:eastAsia="Times New Roman" w:hAnsi="Calibri" w:cs="Calibri"/>
                      <w:b/>
                      <w:bCs/>
                      <w:color w:val="FFFFFF"/>
                      <w:sz w:val="13"/>
                      <w:szCs w:val="13"/>
                    </w:rPr>
                    <w:t>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3"/>
              <w:rPr>
                <w:rFonts w:eastAsia="Batang"/>
                <w:lang w:eastAsia="ko-KR"/>
              </w:rPr>
            </w:pPr>
          </w:p>
          <w:p w14:paraId="7FB9FD66" w14:textId="77777777" w:rsidR="0037058C" w:rsidRDefault="00D71C53">
            <w:pPr>
              <w:pStyle w:val="af3"/>
              <w:numPr>
                <w:ilvl w:val="0"/>
                <w:numId w:val="89"/>
              </w:numPr>
              <w:rPr>
                <w:rFonts w:eastAsia="Batang"/>
                <w:lang w:eastAsia="ko-KR"/>
              </w:rPr>
            </w:pPr>
            <w:r>
              <w:rPr>
                <w:rFonts w:eastAsia="Batang"/>
                <w:lang w:eastAsia="ko-KR"/>
              </w:rPr>
              <w:t>Yes, the model inputs and outputs need to be specified for the use case of BM</w:t>
            </w:r>
          </w:p>
          <w:p w14:paraId="1D3B32C9" w14:textId="77777777" w:rsidR="0037058C" w:rsidRDefault="00D71C53">
            <w:pPr>
              <w:pStyle w:val="af3"/>
              <w:numPr>
                <w:ilvl w:val="0"/>
                <w:numId w:val="89"/>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rFonts w:eastAsia="Batang"/>
                <w:lang w:eastAsia="ko-KR"/>
              </w:rPr>
            </w:pPr>
            <w:r>
              <w:rPr>
                <w:rFonts w:eastAsia="Batang"/>
                <w:lang w:eastAsia="ko-KR"/>
              </w:rPr>
              <w:t>Qualcomm</w:t>
            </w:r>
          </w:p>
        </w:tc>
        <w:tc>
          <w:tcPr>
            <w:tcW w:w="561" w:type="dxa"/>
          </w:tcPr>
          <w:p w14:paraId="1FA1CC18" w14:textId="77777777" w:rsidR="0037058C" w:rsidRDefault="00D71C53">
            <w:pPr>
              <w:rPr>
                <w:rFonts w:eastAsia="Batang"/>
                <w:lang w:eastAsia="ko-KR"/>
              </w:rPr>
            </w:pPr>
            <w:r>
              <w:rPr>
                <w:rFonts w:eastAsia="Batang"/>
                <w:lang w:eastAsia="ko-KR"/>
              </w:rPr>
              <w:t>Y</w:t>
            </w:r>
          </w:p>
        </w:tc>
        <w:tc>
          <w:tcPr>
            <w:tcW w:w="8592" w:type="dxa"/>
          </w:tcPr>
          <w:p w14:paraId="1D1F7F93" w14:textId="77777777" w:rsidR="0037058C" w:rsidRDefault="00D71C53">
            <w:pPr>
              <w:rPr>
                <w:rFonts w:eastAsia="Batang"/>
                <w:lang w:eastAsia="ko-KR"/>
              </w:rPr>
            </w:pPr>
            <w:r>
              <w:rPr>
                <w:rFonts w:eastAsia="Batang"/>
                <w:lang w:eastAsia="ko-KR"/>
              </w:rPr>
              <w:t xml:space="preserve">a) Yes, in principle, with the following description </w:t>
            </w:r>
          </w:p>
          <w:p w14:paraId="5C6DEF7C" w14:textId="77777777" w:rsidR="0037058C" w:rsidRDefault="00D71C53">
            <w:pPr>
              <w:rPr>
                <w:rFonts w:eastAsia="Batang"/>
                <w:lang w:eastAsia="ko-KR"/>
              </w:rPr>
            </w:pPr>
            <w:r>
              <w:rPr>
                <w:rFonts w:eastAsia="Batang"/>
                <w:lang w:eastAsia="ko-KR"/>
              </w:rPr>
              <w:t>b) A high-level description of AI/ML model can be provided. Providing more detailed description should be voluntary.</w:t>
            </w:r>
          </w:p>
          <w:p w14:paraId="00895406" w14:textId="77777777" w:rsidR="0037058C" w:rsidRDefault="00D71C53">
            <w:pPr>
              <w:rPr>
                <w:rFonts w:eastAsia="Batang"/>
                <w:highlight w:val="yellow"/>
                <w:lang w:eastAsia="ko-KR"/>
              </w:rPr>
            </w:pPr>
            <w:r>
              <w:rPr>
                <w:rFonts w:eastAsia="Batang"/>
                <w:lang w:eastAsia="ko-KR"/>
              </w:rPr>
              <w:t xml:space="preserve">c) The input and output to the AI/ML model can be voluntarily provided by companies. </w:t>
            </w:r>
            <w:r>
              <w:rPr>
                <w:rFonts w:eastAsia="Batang"/>
                <w:lang w:eastAsia="ko-KR"/>
              </w:rPr>
              <w:t>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14:paraId="2F6913D7" w14:textId="77777777" w:rsidR="0037058C" w:rsidRDefault="00D71C53">
            <w:pPr>
              <w:rPr>
                <w:rFonts w:eastAsia="Batang"/>
                <w:lang w:eastAsia="ko-KR"/>
              </w:rPr>
            </w:pPr>
            <w:r>
              <w:rPr>
                <w:rFonts w:eastAsia="Batang"/>
                <w:lang w:eastAsia="ko-KR"/>
              </w:rPr>
              <w:t xml:space="preserve">d) Can be voluntarily provided by </w:t>
            </w:r>
            <w:r>
              <w:rPr>
                <w:rFonts w:eastAsia="Batang"/>
                <w:lang w:eastAsia="ko-KR"/>
              </w:rPr>
              <w:t>each company. Candidates: dataset size, training on a given set of Ues, testing on another set, whether model is trained for single sector or multiple sectors</w:t>
            </w:r>
          </w:p>
          <w:p w14:paraId="6D2AF8A5" w14:textId="77777777" w:rsidR="0037058C" w:rsidRDefault="0037058C">
            <w:pPr>
              <w:rPr>
                <w:rFonts w:eastAsia="Batang"/>
                <w:lang w:eastAsia="ko-KR"/>
              </w:rPr>
            </w:pPr>
          </w:p>
        </w:tc>
      </w:tr>
      <w:tr w:rsidR="0037058C" w14:paraId="2BA123BD" w14:textId="77777777">
        <w:tc>
          <w:tcPr>
            <w:tcW w:w="1163" w:type="dxa"/>
          </w:tcPr>
          <w:p w14:paraId="058A4182" w14:textId="77777777" w:rsidR="0037058C" w:rsidRDefault="00D71C53">
            <w:pPr>
              <w:rPr>
                <w:rFonts w:eastAsia="Batang"/>
                <w:lang w:eastAsia="ko-KR"/>
              </w:rPr>
            </w:pPr>
            <w:r>
              <w:rPr>
                <w:rFonts w:eastAsia="Batang"/>
                <w:smallCaps/>
                <w:lang w:eastAsia="ko-KR"/>
              </w:rPr>
              <w:lastRenderedPageBreak/>
              <w:t>Futurewei</w:t>
            </w:r>
          </w:p>
        </w:tc>
        <w:tc>
          <w:tcPr>
            <w:tcW w:w="561" w:type="dxa"/>
          </w:tcPr>
          <w:p w14:paraId="23FFD5AB" w14:textId="77777777" w:rsidR="0037058C" w:rsidRDefault="00D71C53">
            <w:pPr>
              <w:rPr>
                <w:rFonts w:eastAsia="Batang"/>
                <w:lang w:eastAsia="ko-KR"/>
              </w:rPr>
            </w:pPr>
            <w:r>
              <w:rPr>
                <w:rFonts w:eastAsia="Batang"/>
                <w:lang w:eastAsia="ko-KR"/>
              </w:rPr>
              <w:t>Y, but</w:t>
            </w:r>
          </w:p>
        </w:tc>
        <w:tc>
          <w:tcPr>
            <w:tcW w:w="8592" w:type="dxa"/>
          </w:tcPr>
          <w:p w14:paraId="28B4D8DD" w14:textId="77777777" w:rsidR="0037058C" w:rsidRDefault="00D71C53">
            <w:pPr>
              <w:pStyle w:val="af3"/>
              <w:numPr>
                <w:ilvl w:val="0"/>
                <w:numId w:val="90"/>
              </w:numPr>
              <w:rPr>
                <w:rFonts w:eastAsia="Batang"/>
                <w:lang w:eastAsia="ko-KR"/>
              </w:rPr>
            </w:pPr>
            <w:r>
              <w:rPr>
                <w:rFonts w:eastAsia="Batang"/>
                <w:lang w:eastAsia="ko-KR"/>
              </w:rPr>
              <w:t>This proposal needs clarification on what additional information to be include</w:t>
            </w:r>
            <w:r>
              <w:rPr>
                <w:rFonts w:eastAsia="Batang"/>
                <w:lang w:eastAsia="ko-KR"/>
              </w:rPr>
              <w:t>d in the description of AI/ML model, or just input/output.</w:t>
            </w:r>
          </w:p>
          <w:p w14:paraId="3CF064A9" w14:textId="77777777" w:rsidR="0037058C" w:rsidRDefault="00D71C53">
            <w:pPr>
              <w:pStyle w:val="af3"/>
              <w:numPr>
                <w:ilvl w:val="0"/>
                <w:numId w:val="90"/>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w:t>
            </w:r>
            <w:r>
              <w:rPr>
                <w:rFonts w:eastAsia="Batang"/>
                <w:lang w:eastAsia="ko-KR"/>
              </w:rPr>
              <w:t>al model) can be reported.</w:t>
            </w:r>
          </w:p>
          <w:p w14:paraId="6D528115" w14:textId="77777777" w:rsidR="0037058C" w:rsidRDefault="00D71C53">
            <w:pPr>
              <w:pStyle w:val="af3"/>
              <w:numPr>
                <w:ilvl w:val="0"/>
                <w:numId w:val="90"/>
              </w:numPr>
              <w:rPr>
                <w:rFonts w:eastAsia="Batang"/>
                <w:lang w:eastAsia="ko-KR"/>
              </w:rPr>
            </w:pPr>
            <w:r>
              <w:rPr>
                <w:rFonts w:eastAsia="Batang"/>
                <w:lang w:eastAsia="ko-KR"/>
              </w:rPr>
              <w:t xml:space="preserve">The exact model input belongs to implementation choice and companies are welcome to provide, but this should not be mandatory. A high-level description of the input can be provided, like wide beam is used to predict narrow beam. </w:t>
            </w:r>
            <w:r>
              <w:rPr>
                <w:rFonts w:eastAsia="Batang"/>
                <w:lang w:eastAsia="ko-KR"/>
              </w:rPr>
              <w:t>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3"/>
              <w:numPr>
                <w:ilvl w:val="0"/>
                <w:numId w:val="90"/>
              </w:numPr>
              <w:rPr>
                <w:rFonts w:eastAsia="Batang"/>
                <w:lang w:eastAsia="ko-KR"/>
              </w:rPr>
            </w:pPr>
            <w:r>
              <w:rPr>
                <w:rFonts w:eastAsia="Batang"/>
                <w:lang w:eastAsia="ko-KR"/>
              </w:rPr>
              <w:t>Training methodology can be reported, exa</w:t>
            </w:r>
            <w:r>
              <w:rPr>
                <w:rFonts w:eastAsia="Batang"/>
                <w:lang w:eastAsia="ko-KR"/>
              </w:rPr>
              <w:t>mples like:</w:t>
            </w:r>
          </w:p>
          <w:p w14:paraId="503C7D34" w14:textId="77777777" w:rsidR="0037058C" w:rsidRDefault="00D71C53">
            <w:pPr>
              <w:pStyle w:val="af3"/>
              <w:numPr>
                <w:ilvl w:val="1"/>
                <w:numId w:val="90"/>
              </w:numPr>
              <w:rPr>
                <w:rFonts w:eastAsia="Batang"/>
                <w:lang w:eastAsia="ko-KR"/>
              </w:rPr>
            </w:pPr>
            <w:r>
              <w:rPr>
                <w:rFonts w:eastAsia="Batang"/>
                <w:lang w:eastAsia="ko-KR"/>
              </w:rPr>
              <w:t xml:space="preserve">Assumptions </w:t>
            </w:r>
          </w:p>
          <w:p w14:paraId="3B9C015E" w14:textId="77777777" w:rsidR="0037058C" w:rsidRDefault="00D71C53">
            <w:pPr>
              <w:pStyle w:val="af3"/>
              <w:numPr>
                <w:ilvl w:val="1"/>
                <w:numId w:val="90"/>
              </w:numPr>
              <w:rPr>
                <w:rFonts w:eastAsia="Batang"/>
                <w:lang w:eastAsia="ko-KR"/>
              </w:rPr>
            </w:pPr>
            <w:r>
              <w:rPr>
                <w:rFonts w:eastAsia="Batang"/>
                <w:lang w:eastAsia="ko-KR"/>
              </w:rPr>
              <w:t xml:space="preserve"># of samples used in training and # of samples used in validation </w:t>
            </w:r>
          </w:p>
          <w:p w14:paraId="6AED45F1" w14:textId="77777777" w:rsidR="0037058C" w:rsidRDefault="00D71C53">
            <w:pPr>
              <w:pStyle w:val="af3"/>
              <w:numPr>
                <w:ilvl w:val="1"/>
                <w:numId w:val="90"/>
              </w:numPr>
              <w:rPr>
                <w:rFonts w:eastAsia="Batang"/>
                <w:lang w:eastAsia="ko-KR"/>
              </w:rPr>
            </w:pPr>
            <w:r>
              <w:rPr>
                <w:rFonts w:eastAsia="Batang"/>
                <w:lang w:eastAsia="ko-KR"/>
              </w:rPr>
              <w:t>Using cross validation or not</w:t>
            </w:r>
          </w:p>
        </w:tc>
      </w:tr>
      <w:tr w:rsidR="0037058C" w14:paraId="1AFF7619" w14:textId="77777777">
        <w:tc>
          <w:tcPr>
            <w:tcW w:w="1163" w:type="dxa"/>
          </w:tcPr>
          <w:p w14:paraId="5FE4E6CB"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561" w:type="dxa"/>
          </w:tcPr>
          <w:p w14:paraId="6B76F17B" w14:textId="77777777" w:rsidR="0037058C" w:rsidRDefault="00D71C53">
            <w:pPr>
              <w:rPr>
                <w:rFonts w:eastAsia="Batang"/>
                <w:lang w:eastAsia="ko-KR"/>
              </w:rPr>
            </w:pPr>
            <w:r>
              <w:rPr>
                <w:rFonts w:eastAsia="ＭＳ 明朝" w:hint="eastAsia"/>
                <w:lang w:eastAsia="ja-JP"/>
              </w:rPr>
              <w:t>Y</w:t>
            </w:r>
          </w:p>
        </w:tc>
        <w:tc>
          <w:tcPr>
            <w:tcW w:w="8592" w:type="dxa"/>
          </w:tcPr>
          <w:p w14:paraId="4D1ADF90" w14:textId="77777777" w:rsidR="0037058C" w:rsidRDefault="00D71C53">
            <w:pPr>
              <w:rPr>
                <w:rFonts w:eastAsia="Batang"/>
                <w:lang w:eastAsia="ko-KR"/>
              </w:rPr>
            </w:pPr>
            <w:r>
              <w:rPr>
                <w:rFonts w:eastAsia="ＭＳ 明朝"/>
                <w:lang w:eastAsia="ja-JP"/>
              </w:rPr>
              <w:t xml:space="preserve">Input/output of AI/ML models are better to be specified for calibration purposes to some extent and for the </w:t>
            </w:r>
            <w:r>
              <w:rPr>
                <w:rFonts w:eastAsia="ＭＳ 明朝"/>
                <w:lang w:eastAsia="ja-JP"/>
              </w:rPr>
              <w:t>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rFonts w:eastAsia="Batang"/>
                <w:kern w:val="0"/>
                <w:lang w:eastAsia="ko-KR"/>
              </w:rPr>
            </w:pPr>
            <w:ins w:id="60" w:author="Feifei Sun" w:date="2022-05-13T21:53:00Z">
              <w:r>
                <w:rPr>
                  <w:rFonts w:eastAsia="Batang"/>
                  <w:kern w:val="0"/>
                  <w:lang w:eastAsia="ko-KR"/>
                </w:rPr>
                <w:t>Agree to specify the ML model input and output,</w:t>
              </w:r>
            </w:ins>
          </w:p>
          <w:p w14:paraId="073DE6E5" w14:textId="77777777" w:rsidR="0037058C" w:rsidRDefault="00D71C53">
            <w:pPr>
              <w:numPr>
                <w:ilvl w:val="0"/>
                <w:numId w:val="91"/>
              </w:numPr>
              <w:rPr>
                <w:ins w:id="61" w:author="Feifei Sun" w:date="2022-05-13T21:53:00Z"/>
                <w:rFonts w:eastAsia="Batang"/>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rFonts w:eastAsia="Batang"/>
                <w:kern w:val="0"/>
                <w:lang w:eastAsia="ja-JP"/>
              </w:rPr>
            </w:pPr>
            <w:ins w:id="64"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5" w:author="Feifei Sun" w:date="2022-05-13T21:53:00Z"/>
                <w:rFonts w:eastAsia="Batang"/>
                <w:kern w:val="0"/>
                <w:lang w:eastAsia="ja-JP"/>
              </w:rPr>
            </w:pPr>
            <w:ins w:id="66" w:author="Feifei Sun" w:date="2022-05-13T21:53:00Z">
              <w:r>
                <w:rPr>
                  <w:rFonts w:eastAsia="Batang"/>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w:t>
              </w:r>
              <w:r>
                <w:rPr>
                  <w:rFonts w:eastAsia="SimSun" w:hint="eastAsia"/>
                  <w:kern w:val="0"/>
                  <w:lang w:eastAsia="ko-KR"/>
                </w:rPr>
                <w:t>lized/decentralized)</w:t>
              </w:r>
              <w:r>
                <w:rPr>
                  <w:rFonts w:eastAsia="Batang"/>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A sh</w:t>
      </w:r>
      <w:r>
        <w:rPr>
          <w:lang w:eastAsia="en-US"/>
        </w:rPr>
        <w:t xml:space="preserve">ort summary for this issue: </w:t>
      </w:r>
    </w:p>
    <w:p w14:paraId="4B94615D" w14:textId="77777777" w:rsidR="0037058C" w:rsidRDefault="00D71C53">
      <w:pPr>
        <w:pStyle w:val="af3"/>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3"/>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3"/>
        <w:numPr>
          <w:ilvl w:val="0"/>
          <w:numId w:val="84"/>
        </w:numPr>
        <w:rPr>
          <w:lang w:eastAsia="en-US"/>
        </w:rPr>
      </w:pPr>
      <w:r>
        <w:rPr>
          <w:lang w:eastAsia="en-US"/>
        </w:rPr>
        <w:t>Model inputs/outputs can be reported by companies pe</w:t>
      </w:r>
      <w:r>
        <w:rPr>
          <w:lang w:eastAsia="en-US"/>
        </w:rPr>
        <w:t>r sub-use case</w:t>
      </w:r>
    </w:p>
    <w:p w14:paraId="5D413C65" w14:textId="77777777" w:rsidR="0037058C" w:rsidRDefault="00D71C53">
      <w:pPr>
        <w:pStyle w:val="af3"/>
        <w:numPr>
          <w:ilvl w:val="1"/>
          <w:numId w:val="84"/>
        </w:numPr>
        <w:rPr>
          <w:lang w:eastAsia="en-US"/>
        </w:rPr>
      </w:pPr>
      <w:r>
        <w:t>FFS: Measurement outside of 3GPP</w:t>
      </w:r>
    </w:p>
    <w:p w14:paraId="2AB6C6E2" w14:textId="77777777" w:rsidR="0037058C" w:rsidRDefault="00D71C53">
      <w:pPr>
        <w:pStyle w:val="af3"/>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3"/>
        <w:numPr>
          <w:ilvl w:val="1"/>
          <w:numId w:val="84"/>
        </w:numPr>
        <w:rPr>
          <w:lang w:eastAsia="en-US"/>
        </w:rPr>
      </w:pPr>
      <w:r>
        <w:rPr>
          <w:lang w:eastAsia="en-US"/>
        </w:rPr>
        <w:t>Loss function, optimization function</w:t>
      </w:r>
    </w:p>
    <w:p w14:paraId="1CCF4E10" w14:textId="77777777" w:rsidR="0037058C" w:rsidRDefault="00D71C53">
      <w:pPr>
        <w:pStyle w:val="af3"/>
        <w:numPr>
          <w:ilvl w:val="1"/>
          <w:numId w:val="84"/>
        </w:numPr>
        <w:rPr>
          <w:lang w:eastAsia="en-US"/>
        </w:rPr>
      </w:pPr>
      <w:r>
        <w:rPr>
          <w:lang w:eastAsia="en-US"/>
        </w:rPr>
        <w:t xml:space="preserve">Training/testing dataset: </w:t>
      </w:r>
    </w:p>
    <w:p w14:paraId="57F281CB" w14:textId="77777777" w:rsidR="0037058C" w:rsidRDefault="00D71C53">
      <w:pPr>
        <w:pStyle w:val="af3"/>
        <w:numPr>
          <w:ilvl w:val="2"/>
          <w:numId w:val="84"/>
        </w:numPr>
        <w:rPr>
          <w:lang w:eastAsia="en-US"/>
        </w:rPr>
      </w:pPr>
      <w:r>
        <w:rPr>
          <w:lang w:eastAsia="en-US"/>
        </w:rPr>
        <w:t>Dataset size, number of training/test samples</w:t>
      </w:r>
    </w:p>
    <w:p w14:paraId="0D6A3B9D" w14:textId="77777777" w:rsidR="0037058C" w:rsidRDefault="00D71C53">
      <w:pPr>
        <w:pStyle w:val="af3"/>
        <w:numPr>
          <w:ilvl w:val="2"/>
          <w:numId w:val="84"/>
        </w:numPr>
        <w:rPr>
          <w:lang w:eastAsia="en-US"/>
        </w:rPr>
      </w:pPr>
      <w:r>
        <w:rPr>
          <w:lang w:eastAsia="en-US"/>
        </w:rPr>
        <w:t>Post/pre-processing of the dataset</w:t>
      </w:r>
    </w:p>
    <w:p w14:paraId="3F7DBAF8" w14:textId="77777777" w:rsidR="0037058C" w:rsidRDefault="00D71C53">
      <w:pPr>
        <w:pStyle w:val="af3"/>
        <w:numPr>
          <w:ilvl w:val="2"/>
          <w:numId w:val="84"/>
        </w:numPr>
        <w:rPr>
          <w:lang w:eastAsia="en-US"/>
        </w:rPr>
      </w:pPr>
      <w:r>
        <w:rPr>
          <w:lang w:eastAsia="en-US"/>
        </w:rPr>
        <w:t xml:space="preserve">Number of </w:t>
      </w:r>
      <w:r>
        <w:rPr>
          <w:lang w:eastAsia="en-US"/>
        </w:rPr>
        <w:t>training/test samples</w:t>
      </w:r>
    </w:p>
    <w:p w14:paraId="557A9A21" w14:textId="77777777" w:rsidR="0037058C" w:rsidRDefault="00D71C53">
      <w:pPr>
        <w:pStyle w:val="af3"/>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3"/>
        <w:numPr>
          <w:ilvl w:val="0"/>
          <w:numId w:val="84"/>
        </w:numPr>
        <w:rPr>
          <w:b/>
          <w:bCs/>
        </w:rPr>
      </w:pPr>
      <w:r>
        <w:rPr>
          <w:b/>
          <w:bCs/>
        </w:rPr>
        <w:lastRenderedPageBreak/>
        <w:t xml:space="preserve">Each </w:t>
      </w:r>
      <w:r>
        <w:rPr>
          <w:b/>
          <w:bCs/>
        </w:rPr>
        <w:t>company reports at least the following aspects of AI/ML model:</w:t>
      </w:r>
    </w:p>
    <w:p w14:paraId="73C4EA06" w14:textId="77777777" w:rsidR="0037058C" w:rsidRDefault="00D71C53">
      <w:pPr>
        <w:pStyle w:val="af3"/>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3"/>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f3"/>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3"/>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3"/>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3"/>
        <w:numPr>
          <w:ilvl w:val="2"/>
          <w:numId w:val="84"/>
        </w:numPr>
        <w:rPr>
          <w:b/>
          <w:bCs/>
          <w:strike/>
          <w:color w:val="4472C4" w:themeColor="accent5"/>
          <w:lang w:eastAsia="en-US"/>
        </w:rPr>
      </w:pPr>
      <w:r>
        <w:rPr>
          <w:b/>
          <w:bCs/>
          <w:strike/>
          <w:color w:val="4472C4" w:themeColor="accent5"/>
          <w:lang w:eastAsia="en-US"/>
        </w:rPr>
        <w:t xml:space="preserve">Loss </w:t>
      </w:r>
      <w:r>
        <w:rPr>
          <w:b/>
          <w:bCs/>
          <w:strike/>
          <w:color w:val="4472C4" w:themeColor="accent5"/>
          <w:lang w:eastAsia="en-US"/>
        </w:rPr>
        <w:t>function/optimization function</w:t>
      </w:r>
    </w:p>
    <w:p w14:paraId="1B3AED08"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3"/>
        <w:numPr>
          <w:ilvl w:val="3"/>
          <w:numId w:val="84"/>
        </w:numPr>
        <w:rPr>
          <w:b/>
          <w:bCs/>
          <w:lang w:eastAsia="en-US"/>
        </w:rPr>
      </w:pPr>
      <w:r>
        <w:rPr>
          <w:b/>
          <w:bCs/>
          <w:lang w:eastAsia="en-US"/>
        </w:rPr>
        <w:t>Number of training/test samples</w:t>
      </w:r>
    </w:p>
    <w:p w14:paraId="3297565C" w14:textId="77777777" w:rsidR="0037058C" w:rsidRDefault="00D71C53">
      <w:pPr>
        <w:pStyle w:val="af3"/>
        <w:numPr>
          <w:ilvl w:val="3"/>
          <w:numId w:val="84"/>
        </w:numPr>
        <w:rPr>
          <w:b/>
          <w:bCs/>
          <w:lang w:eastAsia="en-US"/>
        </w:rPr>
      </w:pPr>
      <w:r>
        <w:rPr>
          <w:b/>
          <w:bCs/>
          <w:kern w:val="0"/>
        </w:rPr>
        <w:t xml:space="preserve">Model validity area: e.g., </w:t>
      </w:r>
      <w:r>
        <w:rPr>
          <w:b/>
          <w:bCs/>
          <w:lang w:eastAsia="en-US"/>
        </w:rPr>
        <w:t xml:space="preserve">whether model is trained for </w:t>
      </w:r>
      <w:r>
        <w:rPr>
          <w:b/>
          <w:bCs/>
          <w:lang w:eastAsia="en-US"/>
        </w:rPr>
        <w:t>single sector or multiple sectors</w:t>
      </w:r>
      <w:r>
        <w:rPr>
          <w:b/>
          <w:bCs/>
        </w:rPr>
        <w:tab/>
      </w:r>
    </w:p>
    <w:p w14:paraId="72D8D352" w14:textId="77777777" w:rsidR="0037058C" w:rsidRDefault="00D71C53">
      <w:pPr>
        <w:pStyle w:val="af3"/>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3"/>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0"/>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rFonts w:eastAsia="Batang"/>
                <w:lang w:eastAsia="ko-KR"/>
              </w:rPr>
            </w:pPr>
            <w:r>
              <w:rPr>
                <w:rFonts w:eastAsia="Batang"/>
                <w:color w:val="70AD47" w:themeColor="accent6"/>
                <w:lang w:eastAsia="ko-KR"/>
              </w:rPr>
              <w:t>Supporting companies</w:t>
            </w:r>
          </w:p>
        </w:tc>
        <w:tc>
          <w:tcPr>
            <w:tcW w:w="8121" w:type="dxa"/>
          </w:tcPr>
          <w:p w14:paraId="6709C7C4" w14:textId="39084044" w:rsidR="0037058C" w:rsidRDefault="00D71C53">
            <w:pPr>
              <w:rPr>
                <w:b/>
                <w:bCs/>
              </w:rPr>
            </w:pPr>
            <w:r>
              <w:rPr>
                <w:rFonts w:eastAsia="Batang"/>
                <w:b/>
                <w:bCs/>
                <w:lang w:eastAsia="ko-KR"/>
              </w:rPr>
              <w:t>Apple, CAICT</w:t>
            </w:r>
            <w:r>
              <w:rPr>
                <w:rFonts w:eastAsia="Batang"/>
                <w:smallCaps/>
                <w:lang w:eastAsia="ko-KR"/>
              </w:rPr>
              <w:t>, Xiaomi</w:t>
            </w:r>
            <w:r>
              <w:rPr>
                <w:rFonts w:hint="eastAsia"/>
                <w:smallCaps/>
              </w:rPr>
              <w:t>, CATT</w:t>
            </w:r>
            <w:r>
              <w:rPr>
                <w:smallCaps/>
              </w:rPr>
              <w:t xml:space="preserve">, CMCC, LGE, </w:t>
            </w:r>
            <w:r>
              <w:rPr>
                <w:rFonts w:eastAsia="Batang"/>
                <w:smallCaps/>
                <w:lang w:eastAsia="ko-KR"/>
              </w:rPr>
              <w:t>Ericsson, Fujitsu, Lenovo (with changes), DCM</w:t>
            </w:r>
          </w:p>
        </w:tc>
      </w:tr>
      <w:tr w:rsidR="0037058C" w14:paraId="53350730" w14:textId="77777777">
        <w:tc>
          <w:tcPr>
            <w:tcW w:w="1615" w:type="dxa"/>
          </w:tcPr>
          <w:p w14:paraId="5733D77E" w14:textId="77777777" w:rsidR="0037058C" w:rsidRDefault="00D71C53">
            <w:pPr>
              <w:rPr>
                <w:rFonts w:eastAsia="Batang"/>
                <w:lang w:eastAsia="ko-KR"/>
              </w:rPr>
            </w:pPr>
            <w:r>
              <w:rPr>
                <w:rFonts w:eastAsia="Batang"/>
                <w:color w:val="FF0000"/>
                <w:lang w:eastAsia="ko-KR"/>
              </w:rPr>
              <w:t>Objecting companies</w:t>
            </w:r>
          </w:p>
        </w:tc>
        <w:tc>
          <w:tcPr>
            <w:tcW w:w="8121" w:type="dxa"/>
          </w:tcPr>
          <w:p w14:paraId="7ADEDF9A" w14:textId="77777777" w:rsidR="0037058C" w:rsidRDefault="00D71C53">
            <w:pPr>
              <w:rPr>
                <w:rFonts w:eastAsia="Batang"/>
                <w:b/>
                <w:bCs/>
                <w:lang w:eastAsia="ko-KR"/>
              </w:rPr>
            </w:pPr>
            <w:r>
              <w:rPr>
                <w:rFonts w:eastAsia="Batang"/>
                <w:smallCaps/>
                <w:lang w:eastAsia="ko-KR"/>
              </w:rPr>
              <w:t>Futurewei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4824EDA" w14:textId="77777777" w:rsidR="0037058C" w:rsidRDefault="00D71C53">
            <w:pPr>
              <w:rPr>
                <w:rFonts w:eastAsia="Batang"/>
                <w:kern w:val="0"/>
                <w:lang w:eastAsia="ko-KR"/>
              </w:rPr>
            </w:pPr>
            <w:r>
              <w:rPr>
                <w:rFonts w:eastAsia="Batang"/>
                <w:kern w:val="0"/>
                <w:lang w:eastAsia="ko-KR"/>
              </w:rPr>
              <w:t>Comments</w:t>
            </w:r>
          </w:p>
        </w:tc>
      </w:tr>
      <w:tr w:rsidR="0037058C" w14:paraId="7B923D6E" w14:textId="77777777">
        <w:trPr>
          <w:trHeight w:val="333"/>
        </w:trPr>
        <w:tc>
          <w:tcPr>
            <w:tcW w:w="1720" w:type="dxa"/>
          </w:tcPr>
          <w:p w14:paraId="3A914D15" w14:textId="77777777" w:rsidR="0037058C" w:rsidRDefault="00D71C53">
            <w:pPr>
              <w:rPr>
                <w:rFonts w:eastAsia="Batang"/>
                <w:kern w:val="0"/>
                <w:lang w:eastAsia="ko-KR"/>
              </w:rPr>
            </w:pPr>
            <w:r>
              <w:rPr>
                <w:rFonts w:eastAsia="Batang"/>
                <w:smallCaps/>
                <w:lang w:eastAsia="ko-KR"/>
              </w:rPr>
              <w:t>Futurewei</w:t>
            </w:r>
          </w:p>
        </w:tc>
        <w:tc>
          <w:tcPr>
            <w:tcW w:w="8085" w:type="dxa"/>
          </w:tcPr>
          <w:p w14:paraId="7346F41F" w14:textId="77777777" w:rsidR="0037058C" w:rsidRDefault="00D71C53">
            <w:pPr>
              <w:rPr>
                <w:rFonts w:eastAsia="Batang"/>
                <w:kern w:val="0"/>
                <w:lang w:eastAsia="ko-KR"/>
              </w:rPr>
            </w:pPr>
            <w:r>
              <w:rPr>
                <w:rFonts w:eastAsia="Batang"/>
                <w:kern w:val="0"/>
                <w:lang w:eastAsia="ko-KR"/>
              </w:rPr>
              <w:t xml:space="preserve">AI/ML model </w:t>
            </w:r>
            <w:r>
              <w:rPr>
                <w:rFonts w:eastAsia="Batang"/>
                <w:kern w:val="0"/>
                <w:lang w:eastAsia="ko-KR"/>
              </w:rPr>
              <w:t>architecture and its associated loss function/optimizer are considered as implementation-specific and sometimes proprietary. We don’t agree reporting such information. General description of AI/ML model can be provided, e.g., type of model (CNN, RNN, etc.)</w:t>
            </w:r>
            <w:r>
              <w:rPr>
                <w:rFonts w:eastAsia="Batang"/>
                <w:kern w:val="0"/>
                <w:lang w:eastAsia="ko-KR"/>
              </w:rPr>
              <w:t>. For training methodology, aspects like how the data is divided, whether cross-validation is used can be provided.</w:t>
            </w:r>
          </w:p>
          <w:p w14:paraId="04102CC5" w14:textId="77777777" w:rsidR="0037058C" w:rsidRDefault="00D71C53">
            <w:pPr>
              <w:rPr>
                <w:rFonts w:eastAsia="Batang"/>
                <w:kern w:val="0"/>
                <w:lang w:eastAsia="ko-KR"/>
              </w:rPr>
            </w:pPr>
            <w:r>
              <w:rPr>
                <w:rFonts w:eastAsia="Batang"/>
                <w:color w:val="4472C4" w:themeColor="accent5"/>
                <w:kern w:val="0"/>
                <w:lang w:eastAsia="ko-KR"/>
              </w:rPr>
              <w:t xml:space="preserve">FL6 : please find the update in </w:t>
            </w:r>
            <w:r>
              <w:rPr>
                <w:rFonts w:eastAsia="Batang"/>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rFonts w:eastAsia="Batang"/>
                <w:kern w:val="0"/>
                <w:lang w:eastAsia="ko-KR"/>
              </w:rPr>
            </w:pPr>
            <w:r>
              <w:rPr>
                <w:rFonts w:eastAsia="Batang"/>
                <w:kern w:val="0"/>
                <w:lang w:eastAsia="ko-KR"/>
              </w:rPr>
              <w:t>Apple</w:t>
            </w:r>
          </w:p>
        </w:tc>
        <w:tc>
          <w:tcPr>
            <w:tcW w:w="8085" w:type="dxa"/>
          </w:tcPr>
          <w:p w14:paraId="55CCA56A" w14:textId="77777777" w:rsidR="0037058C" w:rsidRDefault="00D71C53">
            <w:pPr>
              <w:rPr>
                <w:rFonts w:eastAsia="Batang"/>
                <w:kern w:val="0"/>
                <w:lang w:eastAsia="ko-KR"/>
              </w:rPr>
            </w:pPr>
            <w:r>
              <w:rPr>
                <w:rFonts w:eastAsia="Batang"/>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 xml:space="preserve">e support FL’s </w:t>
            </w:r>
            <w:r>
              <w:rPr>
                <w:kern w:val="0"/>
              </w:rPr>
              <w:t>proposal.</w:t>
            </w:r>
          </w:p>
        </w:tc>
      </w:tr>
      <w:tr w:rsidR="0037058C" w14:paraId="3E88CB6D" w14:textId="77777777">
        <w:trPr>
          <w:trHeight w:val="333"/>
        </w:trPr>
        <w:tc>
          <w:tcPr>
            <w:tcW w:w="1720" w:type="dxa"/>
          </w:tcPr>
          <w:p w14:paraId="4B751982" w14:textId="77777777" w:rsidR="0037058C" w:rsidRDefault="00D71C53">
            <w:pPr>
              <w:rPr>
                <w:rFonts w:eastAsia="Batang"/>
                <w:kern w:val="0"/>
                <w:lang w:eastAsia="ko-KR"/>
              </w:rPr>
            </w:pPr>
            <w:r>
              <w:rPr>
                <w:rFonts w:eastAsia="Batang"/>
                <w:kern w:val="0"/>
                <w:lang w:eastAsia="ko-KR"/>
              </w:rPr>
              <w:t>OPPO</w:t>
            </w:r>
          </w:p>
        </w:tc>
        <w:tc>
          <w:tcPr>
            <w:tcW w:w="8085" w:type="dxa"/>
          </w:tcPr>
          <w:p w14:paraId="66607202" w14:textId="77777777" w:rsidR="0037058C" w:rsidRDefault="00D71C53">
            <w:pPr>
              <w:rPr>
                <w:rFonts w:eastAsia="Batang"/>
                <w:kern w:val="0"/>
                <w:lang w:eastAsia="ko-KR"/>
              </w:rPr>
            </w:pPr>
            <w:r>
              <w:rPr>
                <w:rFonts w:eastAsia="Batang"/>
                <w:kern w:val="0"/>
                <w:lang w:eastAsia="ko-KR"/>
              </w:rPr>
              <w:t>Support in principle.</w:t>
            </w:r>
          </w:p>
          <w:p w14:paraId="1D029224" w14:textId="77777777" w:rsidR="0037058C" w:rsidRDefault="00D71C53">
            <w:pPr>
              <w:rPr>
                <w:rFonts w:eastAsia="Batang"/>
                <w:kern w:val="0"/>
                <w:lang w:eastAsia="ko-KR"/>
              </w:rPr>
            </w:pPr>
            <w:r>
              <w:rPr>
                <w:rFonts w:eastAsia="Batang"/>
                <w:kern w:val="0"/>
                <w:lang w:eastAsia="ko-KR"/>
              </w:rPr>
              <w:t>Loss function and optimization function seem the same thing. Maybe we can delete “optimization function”</w:t>
            </w:r>
          </w:p>
          <w:p w14:paraId="06AD39A3" w14:textId="77777777" w:rsidR="0037058C" w:rsidRDefault="00D71C53">
            <w:pPr>
              <w:rPr>
                <w:rFonts w:eastAsia="Batang"/>
                <w:b/>
                <w:bCs/>
                <w:lang w:eastAsia="en-US"/>
              </w:rPr>
            </w:pPr>
            <w:r>
              <w:rPr>
                <w:rFonts w:eastAsia="Batang"/>
                <w:color w:val="4472C4" w:themeColor="accent5"/>
                <w:kern w:val="0"/>
                <w:lang w:eastAsia="ko-KR"/>
              </w:rPr>
              <w:t xml:space="preserve">FL6 : changed to </w:t>
            </w:r>
            <w:r>
              <w:rPr>
                <w:rFonts w:eastAsia="Batang"/>
                <w:b/>
                <w:bCs/>
                <w:lang w:eastAsia="en-US"/>
              </w:rPr>
              <w:t>Loss function</w:t>
            </w:r>
            <w:r>
              <w:rPr>
                <w:rFonts w:eastAsia="Batang"/>
                <w:b/>
                <w:bCs/>
                <w:color w:val="FF0000"/>
                <w:lang w:eastAsia="en-US"/>
              </w:rPr>
              <w:t>/</w:t>
            </w:r>
            <w:r>
              <w:rPr>
                <w:rFonts w:eastAsia="Batang"/>
                <w:b/>
                <w:bCs/>
                <w:lang w:eastAsia="en-US"/>
              </w:rPr>
              <w:t>optimization function</w:t>
            </w:r>
            <w:r>
              <w:rPr>
                <w:rFonts w:eastAsia="Batang"/>
                <w:color w:val="4472C4" w:themeColor="accent5"/>
                <w:kern w:val="0"/>
                <w:lang w:eastAsia="ko-KR"/>
              </w:rPr>
              <w:t xml:space="preserve"> in </w:t>
            </w:r>
            <w:r>
              <w:rPr>
                <w:rFonts w:eastAsia="Batang"/>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w:t>
            </w:r>
            <w:r>
              <w:rPr>
                <w:kern w:val="0"/>
              </w:rPr>
              <w:t>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w:t>
            </w:r>
            <w:r>
              <w:rPr>
                <w:kern w:val="0"/>
              </w:rPr>
              <w:t>es”.</w:t>
            </w:r>
          </w:p>
        </w:tc>
      </w:tr>
      <w:tr w:rsidR="0037058C" w14:paraId="218A56F9" w14:textId="77777777">
        <w:trPr>
          <w:trHeight w:val="333"/>
        </w:trPr>
        <w:tc>
          <w:tcPr>
            <w:tcW w:w="1720" w:type="dxa"/>
          </w:tcPr>
          <w:p w14:paraId="3B37C976" w14:textId="77777777" w:rsidR="0037058C" w:rsidRDefault="00D71C53">
            <w:pPr>
              <w:rPr>
                <w:rFonts w:eastAsia="Batang"/>
                <w:kern w:val="0"/>
                <w:lang w:eastAsia="ko-KR"/>
              </w:rPr>
            </w:pPr>
            <w:r>
              <w:rPr>
                <w:rFonts w:eastAsia="Batang" w:hint="eastAsia"/>
                <w:kern w:val="0"/>
                <w:lang w:eastAsia="ko-KR"/>
              </w:rPr>
              <w:t>LGE</w:t>
            </w:r>
          </w:p>
        </w:tc>
        <w:tc>
          <w:tcPr>
            <w:tcW w:w="8085" w:type="dxa"/>
          </w:tcPr>
          <w:p w14:paraId="66388670"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rFonts w:eastAsia="Batang"/>
                <w:kern w:val="0"/>
                <w:lang w:eastAsia="ko-KR"/>
              </w:rPr>
            </w:pPr>
            <w:r>
              <w:rPr>
                <w:rFonts w:eastAsia="Batang"/>
                <w:kern w:val="0"/>
                <w:lang w:eastAsia="ko-KR"/>
              </w:rPr>
              <w:t>Ericsson</w:t>
            </w:r>
          </w:p>
        </w:tc>
        <w:tc>
          <w:tcPr>
            <w:tcW w:w="8085" w:type="dxa"/>
          </w:tcPr>
          <w:p w14:paraId="0C420478" w14:textId="77777777" w:rsidR="0037058C" w:rsidRDefault="00D71C53">
            <w:pPr>
              <w:rPr>
                <w:rFonts w:eastAsia="Batang"/>
                <w:kern w:val="0"/>
                <w:lang w:eastAsia="ko-KR"/>
              </w:rPr>
            </w:pPr>
            <w:r>
              <w:rPr>
                <w:rFonts w:eastAsia="Batang"/>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f3"/>
              <w:numPr>
                <w:ilvl w:val="1"/>
                <w:numId w:val="84"/>
              </w:numPr>
              <w:rPr>
                <w:rFonts w:eastAsia="Batang"/>
                <w:b/>
                <w:bCs/>
                <w:sz w:val="18"/>
                <w:szCs w:val="18"/>
                <w:lang w:eastAsia="ko-KR"/>
              </w:rPr>
            </w:pPr>
            <w:r>
              <w:rPr>
                <w:rFonts w:eastAsia="Batang"/>
                <w:b/>
                <w:bCs/>
                <w:lang w:eastAsia="ko-KR"/>
              </w:rPr>
              <w:lastRenderedPageBreak/>
              <w:t>Description of AI/ML model</w:t>
            </w:r>
          </w:p>
          <w:p w14:paraId="5F0EB7A5" w14:textId="77777777" w:rsidR="0037058C" w:rsidRDefault="00D71C53">
            <w:pPr>
              <w:pStyle w:val="af3"/>
              <w:numPr>
                <w:ilvl w:val="2"/>
                <w:numId w:val="84"/>
              </w:numPr>
              <w:rPr>
                <w:rFonts w:eastAsia="Batang"/>
                <w:b/>
                <w:bCs/>
                <w:sz w:val="18"/>
                <w:szCs w:val="18"/>
                <w:lang w:eastAsia="ko-KR"/>
              </w:rPr>
            </w:pPr>
            <w:r>
              <w:rPr>
                <w:rFonts w:eastAsia="Batang"/>
                <w:b/>
                <w:bCs/>
                <w:lang w:eastAsia="en-US"/>
              </w:rPr>
              <w:t xml:space="preserve">The </w:t>
            </w:r>
            <w:r>
              <w:rPr>
                <w:rFonts w:eastAsia="Batang"/>
                <w:b/>
                <w:bCs/>
                <w:strike/>
                <w:color w:val="FF0000"/>
                <w:lang w:eastAsia="en-US"/>
              </w:rPr>
              <w:t>NN</w:t>
            </w:r>
            <w:r>
              <w:rPr>
                <w:rFonts w:eastAsia="Batang"/>
                <w:b/>
                <w:bCs/>
                <w:lang w:eastAsia="en-US"/>
              </w:rPr>
              <w:t xml:space="preserve"> architecture of the model </w:t>
            </w:r>
            <w:r>
              <w:rPr>
                <w:rFonts w:eastAsia="Batang"/>
                <w:b/>
                <w:bCs/>
                <w:color w:val="FF0000"/>
                <w:lang w:eastAsia="en-US"/>
              </w:rPr>
              <w:t>(e.g. NN architecture)</w:t>
            </w:r>
          </w:p>
          <w:p w14:paraId="52A81FF0" w14:textId="77777777" w:rsidR="0037058C" w:rsidRDefault="0037058C">
            <w:pPr>
              <w:rPr>
                <w:rFonts w:eastAsia="Batang"/>
                <w:kern w:val="0"/>
                <w:lang w:eastAsia="ko-KR"/>
              </w:rPr>
            </w:pPr>
          </w:p>
          <w:p w14:paraId="16DE22B7" w14:textId="77777777" w:rsidR="0037058C" w:rsidRDefault="00D71C53">
            <w:pPr>
              <w:rPr>
                <w:rFonts w:eastAsia="Batang"/>
                <w:kern w:val="0"/>
                <w:lang w:eastAsia="ko-KR"/>
              </w:rPr>
            </w:pPr>
            <w:r>
              <w:rPr>
                <w:rFonts w:eastAsia="Batang"/>
                <w:color w:val="4472C4" w:themeColor="accent5"/>
                <w:kern w:val="0"/>
                <w:lang w:eastAsia="ko-KR"/>
              </w:rPr>
              <w:t xml:space="preserve">FL6: the proposal is updated in </w:t>
            </w:r>
            <w:r>
              <w:rPr>
                <w:rFonts w:eastAsia="Batang"/>
                <w:b/>
                <w:bCs/>
                <w:lang w:eastAsia="en-US"/>
              </w:rPr>
              <w:t>Proposal 1-8b.</w:t>
            </w:r>
          </w:p>
        </w:tc>
      </w:tr>
      <w:tr w:rsidR="0037058C" w14:paraId="37E70DA8" w14:textId="77777777">
        <w:trPr>
          <w:trHeight w:val="333"/>
        </w:trPr>
        <w:tc>
          <w:tcPr>
            <w:tcW w:w="1720" w:type="dxa"/>
          </w:tcPr>
          <w:p w14:paraId="411D83F1" w14:textId="77777777" w:rsidR="0037058C" w:rsidRDefault="00D71C53">
            <w:pPr>
              <w:rPr>
                <w:rFonts w:eastAsia="Batang"/>
                <w:kern w:val="0"/>
                <w:lang w:eastAsia="ko-KR"/>
              </w:rPr>
            </w:pPr>
            <w:r>
              <w:rPr>
                <w:rFonts w:eastAsia="Batang"/>
                <w:kern w:val="0"/>
                <w:lang w:eastAsia="ko-KR"/>
              </w:rPr>
              <w:lastRenderedPageBreak/>
              <w:t>Qualcomm</w:t>
            </w:r>
          </w:p>
        </w:tc>
        <w:tc>
          <w:tcPr>
            <w:tcW w:w="8085" w:type="dxa"/>
          </w:tcPr>
          <w:p w14:paraId="245B7F7B" w14:textId="77777777" w:rsidR="0037058C" w:rsidRDefault="00D71C53">
            <w:pPr>
              <w:rPr>
                <w:rFonts w:eastAsia="Batang"/>
                <w:kern w:val="0"/>
                <w:lang w:eastAsia="ko-KR"/>
              </w:rPr>
            </w:pPr>
            <w:r>
              <w:rPr>
                <w:rFonts w:eastAsia="Batang"/>
                <w:kern w:val="0"/>
                <w:lang w:eastAsia="ko-KR"/>
              </w:rPr>
              <w:t>The input and output to the AI/ML model can be voluntarily provided by companies. Disagree with this:</w:t>
            </w:r>
          </w:p>
          <w:p w14:paraId="65365DBC" w14:textId="77777777" w:rsidR="0037058C" w:rsidRDefault="0037058C">
            <w:pPr>
              <w:rPr>
                <w:rFonts w:eastAsia="Batang"/>
                <w:kern w:val="0"/>
                <w:lang w:eastAsia="ko-KR"/>
              </w:rPr>
            </w:pPr>
          </w:p>
          <w:p w14:paraId="71B6DD25" w14:textId="77777777" w:rsidR="0037058C" w:rsidRDefault="00D71C53">
            <w:pPr>
              <w:pStyle w:val="af3"/>
              <w:numPr>
                <w:ilvl w:val="0"/>
                <w:numId w:val="83"/>
              </w:numPr>
              <w:rPr>
                <w:rFonts w:eastAsia="Batang"/>
                <w:b/>
                <w:bCs/>
                <w:kern w:val="0"/>
                <w:lang w:eastAsia="ko-KR"/>
              </w:rPr>
            </w:pPr>
            <w:r>
              <w:rPr>
                <w:rFonts w:eastAsia="Batang"/>
                <w:b/>
                <w:bCs/>
                <w:kern w:val="0"/>
                <w:lang w:eastAsia="ko-KR"/>
              </w:rPr>
              <w:t>Model inputs/outputs (per sub-use case)</w:t>
            </w:r>
            <w:r>
              <w:rPr>
                <w:rFonts w:eastAsia="Batang"/>
                <w:b/>
                <w:bCs/>
                <w:kern w:val="0"/>
                <w:lang w:eastAsia="ko-KR"/>
              </w:rPr>
              <w:t>, FFS on details</w:t>
            </w:r>
          </w:p>
          <w:p w14:paraId="0F4ECB35" w14:textId="77777777" w:rsidR="0037058C" w:rsidRDefault="0037058C">
            <w:pPr>
              <w:rPr>
                <w:rFonts w:eastAsia="Batang"/>
                <w:kern w:val="0"/>
                <w:lang w:eastAsia="ko-KR"/>
              </w:rPr>
            </w:pPr>
          </w:p>
          <w:p w14:paraId="5CD65FFB" w14:textId="77777777" w:rsidR="0037058C" w:rsidRDefault="0037058C">
            <w:pPr>
              <w:rPr>
                <w:rFonts w:eastAsia="Batang"/>
                <w:kern w:val="0"/>
                <w:lang w:eastAsia="ko-KR"/>
              </w:rPr>
            </w:pPr>
          </w:p>
          <w:p w14:paraId="272D1513" w14:textId="77777777" w:rsidR="0037058C" w:rsidRDefault="00D71C53">
            <w:pPr>
              <w:rPr>
                <w:rFonts w:eastAsia="Batang"/>
                <w:kern w:val="0"/>
                <w:lang w:eastAsia="ko-KR"/>
              </w:rPr>
            </w:pPr>
            <w:r>
              <w:rPr>
                <w:rFonts w:eastAsia="Batang"/>
                <w:kern w:val="0"/>
                <w:lang w:eastAsia="ko-KR"/>
              </w:rPr>
              <w:t>The pre- and post-processing for AI/ML model input and output can be up to implementation. Disagree with this:</w:t>
            </w:r>
          </w:p>
          <w:p w14:paraId="078E3B2B" w14:textId="77777777" w:rsidR="0037058C" w:rsidRDefault="00D71C53">
            <w:pPr>
              <w:pStyle w:val="af3"/>
              <w:numPr>
                <w:ilvl w:val="0"/>
                <w:numId w:val="83"/>
              </w:numPr>
              <w:rPr>
                <w:rFonts w:eastAsia="Batang"/>
                <w:b/>
                <w:bCs/>
                <w:lang w:eastAsia="en-US"/>
              </w:rPr>
            </w:pPr>
            <w:r>
              <w:rPr>
                <w:rFonts w:eastAsia="Batang"/>
                <w:b/>
                <w:bCs/>
                <w:lang w:eastAsia="en-US"/>
              </w:rPr>
              <w:t>Post/pre-processing of the dataset</w:t>
            </w:r>
          </w:p>
          <w:p w14:paraId="76809C1C" w14:textId="77777777" w:rsidR="0037058C" w:rsidRDefault="0037058C">
            <w:pPr>
              <w:rPr>
                <w:rFonts w:eastAsia="Batang"/>
                <w:kern w:val="0"/>
                <w:lang w:eastAsia="ko-KR"/>
              </w:rPr>
            </w:pPr>
          </w:p>
          <w:p w14:paraId="3EF1E6EB" w14:textId="77777777" w:rsidR="0037058C" w:rsidRDefault="00D71C53">
            <w:pPr>
              <w:rPr>
                <w:rFonts w:eastAsia="Batang"/>
                <w:kern w:val="0"/>
                <w:lang w:eastAsia="ko-KR"/>
              </w:rPr>
            </w:pPr>
            <w:r>
              <w:rPr>
                <w:rFonts w:eastAsia="Batang"/>
                <w:kern w:val="0"/>
                <w:lang w:eastAsia="ko-KR"/>
              </w:rPr>
              <w:t xml:space="preserve">In our view, reporting the KPIs is sufficient, and the explicit input and output of AI/ML </w:t>
            </w:r>
            <w:r>
              <w:rPr>
                <w:rFonts w:eastAsia="Batang"/>
                <w:kern w:val="0"/>
                <w:lang w:eastAsia="ko-KR"/>
              </w:rPr>
              <w:t>model can be up to companies to provide.</w:t>
            </w:r>
          </w:p>
          <w:p w14:paraId="61348BE0" w14:textId="77777777" w:rsidR="0037058C" w:rsidRDefault="00D71C53">
            <w:pPr>
              <w:rPr>
                <w:rFonts w:eastAsia="Batang"/>
                <w:kern w:val="0"/>
                <w:lang w:eastAsia="ko-KR"/>
              </w:rPr>
            </w:pPr>
            <w:r>
              <w:rPr>
                <w:rFonts w:eastAsia="Batang"/>
                <w:color w:val="4472C4" w:themeColor="accent5"/>
                <w:kern w:val="0"/>
                <w:lang w:eastAsia="ko-KR"/>
              </w:rPr>
              <w:t xml:space="preserve">FL6: The proposals are updated in </w:t>
            </w:r>
            <w:r>
              <w:rPr>
                <w:rFonts w:eastAsia="Batang"/>
                <w:b/>
                <w:bCs/>
                <w:lang w:eastAsia="en-US"/>
              </w:rPr>
              <w:t>Proposal 1-8c.</w:t>
            </w:r>
          </w:p>
        </w:tc>
      </w:tr>
      <w:tr w:rsidR="0037058C" w14:paraId="574B232D" w14:textId="77777777">
        <w:trPr>
          <w:trHeight w:val="333"/>
        </w:trPr>
        <w:tc>
          <w:tcPr>
            <w:tcW w:w="1720" w:type="dxa"/>
          </w:tcPr>
          <w:p w14:paraId="3603B47B" w14:textId="77777777" w:rsidR="0037058C" w:rsidRDefault="00D71C53">
            <w:pPr>
              <w:rPr>
                <w:rFonts w:eastAsia="Batang"/>
                <w:kern w:val="0"/>
                <w:lang w:eastAsia="ko-KR"/>
              </w:rPr>
            </w:pPr>
            <w:r>
              <w:rPr>
                <w:rFonts w:eastAsia="Batang" w:hint="eastAsia"/>
                <w:kern w:val="0"/>
                <w:lang w:eastAsia="ko-KR"/>
              </w:rPr>
              <w:t>Samsung</w:t>
            </w:r>
          </w:p>
        </w:tc>
        <w:tc>
          <w:tcPr>
            <w:tcW w:w="8085" w:type="dxa"/>
          </w:tcPr>
          <w:p w14:paraId="472FB357" w14:textId="77777777" w:rsidR="0037058C" w:rsidRDefault="00D71C53">
            <w:pPr>
              <w:rPr>
                <w:rFonts w:eastAsia="Batang"/>
                <w:kern w:val="0"/>
                <w:lang w:eastAsia="ko-KR"/>
              </w:rPr>
            </w:pPr>
            <w:r>
              <w:rPr>
                <w:rFonts w:eastAsia="Batang" w:hint="eastAsia"/>
                <w:kern w:val="0"/>
                <w:lang w:eastAsia="ko-KR"/>
              </w:rPr>
              <w:t>We</w:t>
            </w:r>
            <w:r>
              <w:rPr>
                <w:rFonts w:eastAsia="Batang"/>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rFonts w:eastAsia="Batang"/>
                <w:b/>
                <w:bCs/>
                <w:lang w:eastAsia="en-US"/>
              </w:rPr>
            </w:pPr>
            <w:r>
              <w:rPr>
                <w:rFonts w:eastAsia="Batang"/>
                <w:b/>
                <w:bCs/>
                <w:lang w:eastAsia="en-US"/>
              </w:rPr>
              <w:t xml:space="preserve">Proposal 1-8a: </w:t>
            </w:r>
          </w:p>
          <w:p w14:paraId="75A39422" w14:textId="77777777" w:rsidR="0037058C" w:rsidRDefault="00D71C53">
            <w:pPr>
              <w:pStyle w:val="af3"/>
              <w:numPr>
                <w:ilvl w:val="0"/>
                <w:numId w:val="84"/>
              </w:numPr>
              <w:rPr>
                <w:rFonts w:eastAsia="Batang"/>
                <w:b/>
                <w:bCs/>
                <w:lang w:eastAsia="ko-KR"/>
              </w:rPr>
            </w:pPr>
            <w:r>
              <w:rPr>
                <w:rFonts w:eastAsia="Batang"/>
                <w:b/>
                <w:bCs/>
                <w:lang w:eastAsia="ko-KR"/>
              </w:rPr>
              <w:t>Each company reports at least the following aspects of AI/ML model:</w:t>
            </w:r>
          </w:p>
          <w:p w14:paraId="1F76CCAC" w14:textId="77777777" w:rsidR="0037058C" w:rsidRDefault="00D71C53">
            <w:pPr>
              <w:pStyle w:val="af3"/>
              <w:numPr>
                <w:ilvl w:val="1"/>
                <w:numId w:val="84"/>
              </w:numPr>
              <w:rPr>
                <w:rFonts w:eastAsia="Batang"/>
                <w:b/>
                <w:bCs/>
                <w:sz w:val="18"/>
                <w:szCs w:val="18"/>
                <w:lang w:eastAsia="ko-KR"/>
              </w:rPr>
            </w:pPr>
            <w:r>
              <w:rPr>
                <w:rFonts w:eastAsia="Batang"/>
                <w:b/>
                <w:bCs/>
                <w:lang w:eastAsia="ko-KR"/>
              </w:rPr>
              <w:t>Description of AI/ML model</w:t>
            </w:r>
          </w:p>
          <w:p w14:paraId="2B96A0C0" w14:textId="77777777" w:rsidR="0037058C" w:rsidRDefault="00D71C53">
            <w:pPr>
              <w:pStyle w:val="af3"/>
              <w:numPr>
                <w:ilvl w:val="2"/>
                <w:numId w:val="84"/>
              </w:numPr>
              <w:rPr>
                <w:rFonts w:eastAsia="Batang"/>
                <w:b/>
                <w:bCs/>
                <w:sz w:val="18"/>
                <w:szCs w:val="18"/>
                <w:lang w:eastAsia="ko-KR"/>
              </w:rPr>
            </w:pPr>
            <w:r>
              <w:rPr>
                <w:rFonts w:eastAsia="Batang"/>
                <w:b/>
                <w:bCs/>
                <w:lang w:eastAsia="en-US"/>
              </w:rPr>
              <w:t xml:space="preserve">The NN architecture of the model </w:t>
            </w:r>
          </w:p>
          <w:p w14:paraId="4CA1BD6A" w14:textId="77777777" w:rsidR="0037058C" w:rsidRDefault="00D71C53">
            <w:pPr>
              <w:pStyle w:val="af3"/>
              <w:numPr>
                <w:ilvl w:val="2"/>
                <w:numId w:val="84"/>
              </w:numPr>
              <w:rPr>
                <w:rFonts w:eastAsia="Batang"/>
                <w:b/>
                <w:bCs/>
                <w:sz w:val="18"/>
                <w:szCs w:val="18"/>
                <w:lang w:eastAsia="ko-KR"/>
              </w:rPr>
            </w:pPr>
            <w:r>
              <w:rPr>
                <w:rFonts w:eastAsia="Batang"/>
                <w:b/>
                <w:bCs/>
                <w:highlight w:val="yellow"/>
                <w:lang w:eastAsia="ko-KR"/>
              </w:rPr>
              <w:t>FFS</w:t>
            </w:r>
            <w:r>
              <w:rPr>
                <w:rFonts w:eastAsia="Batang"/>
                <w:b/>
                <w:bCs/>
                <w:lang w:eastAsia="ko-KR"/>
              </w:rPr>
              <w:t xml:space="preserve"> on others including number of layers, number of nodes in each layer, connections</w:t>
            </w:r>
          </w:p>
          <w:p w14:paraId="73EC7946" w14:textId="77777777" w:rsidR="0037058C" w:rsidRDefault="00D71C53">
            <w:pPr>
              <w:pStyle w:val="af3"/>
              <w:numPr>
                <w:ilvl w:val="1"/>
                <w:numId w:val="84"/>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w:t>
            </w:r>
            <w:r>
              <w:rPr>
                <w:rFonts w:eastAsia="Batang"/>
                <w:b/>
                <w:bCs/>
                <w:highlight w:val="yellow"/>
                <w:lang w:eastAsia="en-US"/>
              </w:rPr>
              <w:t>FFS</w:t>
            </w:r>
            <w:r>
              <w:rPr>
                <w:rFonts w:eastAsia="Batang"/>
                <w:b/>
                <w:bCs/>
                <w:lang w:eastAsia="en-US"/>
              </w:rPr>
              <w:t xml:space="preserve"> on details</w:t>
            </w:r>
          </w:p>
          <w:p w14:paraId="51F5769A" w14:textId="77777777" w:rsidR="0037058C" w:rsidRDefault="00D71C53">
            <w:pPr>
              <w:pStyle w:val="af3"/>
              <w:numPr>
                <w:ilvl w:val="1"/>
                <w:numId w:val="84"/>
              </w:numPr>
              <w:rPr>
                <w:rFonts w:eastAsia="Batang"/>
                <w:b/>
                <w:bCs/>
                <w:strike/>
                <w:color w:val="FF0000"/>
                <w:lang w:eastAsia="en-US"/>
              </w:rPr>
            </w:pPr>
            <w:r>
              <w:rPr>
                <w:rFonts w:eastAsia="Batang"/>
                <w:b/>
                <w:bCs/>
                <w:strike/>
                <w:color w:val="FF0000"/>
                <w:lang w:eastAsia="en-US"/>
              </w:rPr>
              <w:t xml:space="preserve">Training </w:t>
            </w:r>
            <w:r>
              <w:rPr>
                <w:rFonts w:eastAsia="Batang"/>
                <w:b/>
                <w:bCs/>
                <w:strike/>
                <w:color w:val="FF0000"/>
                <w:lang w:eastAsia="ko-KR"/>
              </w:rPr>
              <w:t>methodology</w:t>
            </w:r>
            <w:r>
              <w:rPr>
                <w:rFonts w:eastAsia="Batang"/>
                <w:b/>
                <w:bCs/>
                <w:strike/>
                <w:color w:val="FF0000"/>
                <w:lang w:eastAsia="en-US"/>
              </w:rPr>
              <w:t xml:space="preserve">, </w:t>
            </w:r>
            <w:r>
              <w:rPr>
                <w:rFonts w:eastAsia="Batang"/>
                <w:b/>
                <w:bCs/>
                <w:strike/>
                <w:color w:val="FF0000"/>
                <w:highlight w:val="yellow"/>
                <w:lang w:eastAsia="en-US"/>
              </w:rPr>
              <w:t>FFS</w:t>
            </w:r>
            <w:r>
              <w:rPr>
                <w:rFonts w:eastAsia="Batang"/>
                <w:b/>
                <w:bCs/>
                <w:strike/>
                <w:color w:val="FF0000"/>
                <w:lang w:eastAsia="en-US"/>
              </w:rPr>
              <w:t xml:space="preserve"> on details including:</w:t>
            </w:r>
          </w:p>
          <w:p w14:paraId="50D3DBAB" w14:textId="77777777" w:rsidR="0037058C" w:rsidRDefault="00D71C53">
            <w:pPr>
              <w:pStyle w:val="af3"/>
              <w:numPr>
                <w:ilvl w:val="2"/>
                <w:numId w:val="84"/>
              </w:numPr>
              <w:rPr>
                <w:rFonts w:eastAsia="Batang"/>
                <w:b/>
                <w:bCs/>
                <w:strike/>
                <w:color w:val="FF0000"/>
                <w:lang w:eastAsia="en-US"/>
              </w:rPr>
            </w:pPr>
            <w:r>
              <w:rPr>
                <w:rFonts w:eastAsia="Batang"/>
                <w:b/>
                <w:bCs/>
                <w:strike/>
                <w:color w:val="FF0000"/>
                <w:lang w:eastAsia="en-US"/>
              </w:rPr>
              <w:t>Loss function, optimization function</w:t>
            </w:r>
          </w:p>
          <w:p w14:paraId="6A9F1446" w14:textId="77777777" w:rsidR="0037058C" w:rsidRDefault="00D71C53">
            <w:pPr>
              <w:pStyle w:val="af3"/>
              <w:numPr>
                <w:ilvl w:val="1"/>
                <w:numId w:val="84"/>
              </w:numPr>
              <w:rPr>
                <w:rFonts w:eastAsia="Batang"/>
                <w:b/>
                <w:bCs/>
                <w:color w:val="FF0000"/>
                <w:lang w:eastAsia="en-US"/>
              </w:rPr>
            </w:pPr>
            <w:r>
              <w:rPr>
                <w:rFonts w:eastAsia="Batang"/>
                <w:b/>
                <w:bCs/>
                <w:lang w:eastAsia="en-US"/>
              </w:rPr>
              <w:t>Training/testing dataset</w:t>
            </w:r>
            <w:r>
              <w:rPr>
                <w:rFonts w:eastAsia="Batang"/>
                <w:b/>
                <w:bCs/>
                <w:strike/>
                <w:color w:val="FF0000"/>
                <w:lang w:eastAsia="en-US"/>
              </w:rPr>
              <w:t>:</w:t>
            </w:r>
            <w:r>
              <w:rPr>
                <w:rFonts w:eastAsia="Batang"/>
                <w:b/>
                <w:bCs/>
                <w:color w:val="FF0000"/>
                <w:lang w:eastAsia="en-US"/>
              </w:rPr>
              <w:t xml:space="preserve">, </w:t>
            </w:r>
            <w:r>
              <w:rPr>
                <w:rFonts w:eastAsia="Batang"/>
                <w:b/>
                <w:bCs/>
                <w:color w:val="FF0000"/>
                <w:highlight w:val="yellow"/>
                <w:lang w:eastAsia="en-US"/>
              </w:rPr>
              <w:t>FFS</w:t>
            </w:r>
            <w:r>
              <w:rPr>
                <w:rFonts w:eastAsia="Batang"/>
                <w:b/>
                <w:bCs/>
                <w:color w:val="FF0000"/>
                <w:lang w:eastAsia="en-US"/>
              </w:rPr>
              <w:t xml:space="preserve"> on details including:</w:t>
            </w:r>
          </w:p>
          <w:p w14:paraId="73D9A382" w14:textId="77777777" w:rsidR="0037058C" w:rsidRDefault="00D71C53">
            <w:pPr>
              <w:pStyle w:val="af3"/>
              <w:numPr>
                <w:ilvl w:val="2"/>
                <w:numId w:val="84"/>
              </w:numPr>
              <w:rPr>
                <w:rFonts w:eastAsia="Batang"/>
                <w:b/>
                <w:bCs/>
                <w:lang w:eastAsia="en-US"/>
              </w:rPr>
            </w:pPr>
            <w:r>
              <w:rPr>
                <w:rFonts w:eastAsia="Batang"/>
                <w:b/>
                <w:bCs/>
                <w:lang w:eastAsia="en-US"/>
              </w:rPr>
              <w:t>Dataset size, number of training/test samples</w:t>
            </w:r>
          </w:p>
          <w:p w14:paraId="7F62A982" w14:textId="77777777" w:rsidR="0037058C" w:rsidRDefault="00D71C53">
            <w:pPr>
              <w:pStyle w:val="af3"/>
              <w:numPr>
                <w:ilvl w:val="2"/>
                <w:numId w:val="84"/>
              </w:numPr>
              <w:rPr>
                <w:rFonts w:eastAsia="Batang"/>
                <w:b/>
                <w:bCs/>
                <w:strike/>
                <w:color w:val="FF0000"/>
                <w:lang w:eastAsia="en-US"/>
              </w:rPr>
            </w:pPr>
            <w:r>
              <w:rPr>
                <w:rFonts w:eastAsia="Batang"/>
                <w:b/>
                <w:bCs/>
                <w:strike/>
                <w:color w:val="FF0000"/>
                <w:lang w:eastAsia="en-US"/>
              </w:rPr>
              <w:t>Post/pre-processing of the dataset</w:t>
            </w:r>
          </w:p>
          <w:p w14:paraId="070DE707" w14:textId="77777777" w:rsidR="0037058C" w:rsidRDefault="00D71C53">
            <w:pPr>
              <w:pStyle w:val="af3"/>
              <w:numPr>
                <w:ilvl w:val="2"/>
                <w:numId w:val="84"/>
              </w:numPr>
              <w:rPr>
                <w:rFonts w:eastAsia="Batang"/>
                <w:b/>
                <w:bCs/>
                <w:lang w:eastAsia="en-US"/>
              </w:rPr>
            </w:pPr>
            <w:r>
              <w:rPr>
                <w:rFonts w:eastAsia="Batang"/>
                <w:b/>
                <w:bCs/>
                <w:lang w:eastAsia="en-US"/>
              </w:rPr>
              <w:t xml:space="preserve">Number of </w:t>
            </w:r>
            <w:r>
              <w:rPr>
                <w:rFonts w:eastAsia="Batang"/>
                <w:b/>
                <w:bCs/>
                <w:lang w:eastAsia="en-US"/>
              </w:rPr>
              <w:t>training/test samples</w:t>
            </w:r>
          </w:p>
          <w:p w14:paraId="3B64A254" w14:textId="77777777" w:rsidR="0037058C" w:rsidRDefault="00D71C53">
            <w:pPr>
              <w:pStyle w:val="af3"/>
              <w:numPr>
                <w:ilvl w:val="2"/>
                <w:numId w:val="84"/>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14:paraId="1EB43F7E" w14:textId="77777777" w:rsidR="0037058C" w:rsidRDefault="00D71C53">
            <w:pPr>
              <w:rPr>
                <w:rFonts w:eastAsia="Batang"/>
                <w:b/>
                <w:bCs/>
                <w:lang w:eastAsia="ko-KR"/>
              </w:rPr>
            </w:pPr>
            <w:r>
              <w:rPr>
                <w:rFonts w:eastAsia="Batang"/>
                <w:b/>
                <w:bCs/>
                <w:lang w:eastAsia="ko-KR"/>
              </w:rPr>
              <w:t>Others related aspects are not precluded</w:t>
            </w:r>
          </w:p>
          <w:p w14:paraId="03F4897D" w14:textId="77777777" w:rsidR="0037058C" w:rsidRDefault="00D71C53">
            <w:pPr>
              <w:rPr>
                <w:rFonts w:eastAsia="Batang"/>
                <w:kern w:val="0"/>
                <w:lang w:eastAsia="ko-KR"/>
              </w:rPr>
            </w:pPr>
            <w:r>
              <w:rPr>
                <w:rFonts w:eastAsia="Batang"/>
                <w:color w:val="4472C4" w:themeColor="accent5"/>
                <w:kern w:val="0"/>
                <w:lang w:eastAsia="ko-KR"/>
              </w:rPr>
              <w:t xml:space="preserve">FL6: The proposals are updated in </w:t>
            </w:r>
            <w:r>
              <w:rPr>
                <w:rFonts w:eastAsia="Batang"/>
                <w:b/>
                <w:bCs/>
                <w:lang w:eastAsia="en-US"/>
              </w:rPr>
              <w:t>Proposal 1-8c.</w:t>
            </w:r>
          </w:p>
        </w:tc>
      </w:tr>
      <w:tr w:rsidR="0037058C" w14:paraId="7DE4122E" w14:textId="77777777">
        <w:trPr>
          <w:trHeight w:val="333"/>
        </w:trPr>
        <w:tc>
          <w:tcPr>
            <w:tcW w:w="1720" w:type="dxa"/>
          </w:tcPr>
          <w:p w14:paraId="789159F9" w14:textId="77777777" w:rsidR="0037058C" w:rsidRDefault="00D71C53">
            <w:pPr>
              <w:rPr>
                <w:rFonts w:eastAsia="Batang"/>
                <w:kern w:val="0"/>
                <w:lang w:eastAsia="ko-KR"/>
              </w:rPr>
            </w:pPr>
            <w:r>
              <w:rPr>
                <w:rFonts w:eastAsia="Batang"/>
                <w:kern w:val="0"/>
                <w:lang w:eastAsia="ko-KR"/>
              </w:rPr>
              <w:t>Nokia</w:t>
            </w:r>
          </w:p>
        </w:tc>
        <w:tc>
          <w:tcPr>
            <w:tcW w:w="8085" w:type="dxa"/>
          </w:tcPr>
          <w:p w14:paraId="7B35A37C" w14:textId="77777777" w:rsidR="0037058C" w:rsidRDefault="00D71C53">
            <w:pPr>
              <w:rPr>
                <w:rFonts w:eastAsia="Batang"/>
                <w:kern w:val="0"/>
                <w:lang w:eastAsia="ko-KR"/>
              </w:rPr>
            </w:pPr>
            <w:r>
              <w:rPr>
                <w:rFonts w:eastAsia="Batang"/>
                <w:kern w:val="0"/>
                <w:lang w:eastAsia="ko-KR"/>
              </w:rPr>
              <w:t>We do not think that the AI/ML model description is required in detail like, NN architecture. It should not be something critical for other companies as some of these could be proprietary. If there are companies willing to share the model details, they are</w:t>
            </w:r>
            <w:r>
              <w:rPr>
                <w:rFonts w:eastAsia="Batang"/>
                <w:kern w:val="0"/>
                <w:lang w:eastAsia="ko-KR"/>
              </w:rPr>
              <w:t xml:space="preserve"> free to provide more details than what is listed in the proposal. </w:t>
            </w:r>
          </w:p>
          <w:p w14:paraId="53CDB9F7" w14:textId="77777777" w:rsidR="0037058C" w:rsidRDefault="00D71C53">
            <w:pPr>
              <w:rPr>
                <w:rFonts w:eastAsia="Batang"/>
                <w:kern w:val="0"/>
                <w:lang w:eastAsia="ko-KR"/>
              </w:rPr>
            </w:pPr>
            <w:r>
              <w:rPr>
                <w:rFonts w:eastAsia="Batang"/>
                <w:kern w:val="0"/>
                <w:lang w:eastAsia="ko-KR"/>
              </w:rPr>
              <w:t xml:space="preserve">We suggest the following changes, </w:t>
            </w:r>
          </w:p>
          <w:p w14:paraId="1664248E" w14:textId="77777777" w:rsidR="0037058C" w:rsidRDefault="00D71C53">
            <w:pPr>
              <w:rPr>
                <w:rFonts w:eastAsia="Batang"/>
                <w:b/>
                <w:bCs/>
                <w:lang w:eastAsia="en-US"/>
              </w:rPr>
            </w:pPr>
            <w:r>
              <w:rPr>
                <w:rFonts w:eastAsia="Batang"/>
                <w:b/>
                <w:bCs/>
                <w:lang w:eastAsia="en-US"/>
              </w:rPr>
              <w:t xml:space="preserve">Proposal 1-8a: </w:t>
            </w:r>
          </w:p>
          <w:p w14:paraId="1ADB1DAD" w14:textId="77777777" w:rsidR="0037058C" w:rsidRDefault="00D71C53">
            <w:pPr>
              <w:pStyle w:val="af3"/>
              <w:numPr>
                <w:ilvl w:val="0"/>
                <w:numId w:val="84"/>
              </w:numPr>
              <w:rPr>
                <w:rFonts w:eastAsia="Batang"/>
                <w:b/>
                <w:bCs/>
                <w:lang w:eastAsia="ko-KR"/>
              </w:rPr>
            </w:pPr>
            <w:r>
              <w:rPr>
                <w:rFonts w:eastAsia="Batang"/>
                <w:b/>
                <w:bCs/>
                <w:lang w:eastAsia="ko-KR"/>
              </w:rPr>
              <w:t>Each company reports at least the following aspects of AI/ML model:</w:t>
            </w:r>
          </w:p>
          <w:p w14:paraId="630E3144" w14:textId="77777777" w:rsidR="0037058C" w:rsidRDefault="00D71C53">
            <w:pPr>
              <w:pStyle w:val="af3"/>
              <w:numPr>
                <w:ilvl w:val="1"/>
                <w:numId w:val="84"/>
              </w:numPr>
              <w:rPr>
                <w:rFonts w:eastAsia="Batang"/>
                <w:b/>
                <w:bCs/>
                <w:strike/>
                <w:color w:val="FF0000"/>
                <w:sz w:val="18"/>
                <w:szCs w:val="18"/>
                <w:lang w:eastAsia="ko-KR"/>
              </w:rPr>
            </w:pPr>
            <w:r>
              <w:rPr>
                <w:rFonts w:eastAsia="Batang"/>
                <w:b/>
                <w:bCs/>
                <w:strike/>
                <w:color w:val="FF0000"/>
                <w:lang w:eastAsia="ko-KR"/>
              </w:rPr>
              <w:lastRenderedPageBreak/>
              <w:t>Description of AI/ML model</w:t>
            </w:r>
          </w:p>
          <w:p w14:paraId="3284D91E" w14:textId="77777777" w:rsidR="0037058C" w:rsidRDefault="00D71C53">
            <w:pPr>
              <w:pStyle w:val="af3"/>
              <w:numPr>
                <w:ilvl w:val="2"/>
                <w:numId w:val="84"/>
              </w:numPr>
              <w:rPr>
                <w:rFonts w:eastAsia="Batang"/>
                <w:b/>
                <w:bCs/>
                <w:strike/>
                <w:color w:val="FF0000"/>
                <w:sz w:val="18"/>
                <w:szCs w:val="18"/>
                <w:lang w:eastAsia="ko-KR"/>
              </w:rPr>
            </w:pPr>
            <w:r>
              <w:rPr>
                <w:rFonts w:eastAsia="Batang"/>
                <w:b/>
                <w:bCs/>
                <w:strike/>
                <w:color w:val="FF0000"/>
                <w:lang w:eastAsia="en-US"/>
              </w:rPr>
              <w:t xml:space="preserve">The NN architecture of the model </w:t>
            </w:r>
          </w:p>
          <w:p w14:paraId="2D8A1E74" w14:textId="77777777" w:rsidR="0037058C" w:rsidRDefault="00D71C53">
            <w:pPr>
              <w:pStyle w:val="af3"/>
              <w:numPr>
                <w:ilvl w:val="2"/>
                <w:numId w:val="84"/>
              </w:numPr>
              <w:rPr>
                <w:rFonts w:eastAsia="Batang"/>
                <w:b/>
                <w:bCs/>
                <w:strike/>
                <w:color w:val="FF0000"/>
                <w:sz w:val="18"/>
                <w:szCs w:val="18"/>
                <w:lang w:eastAsia="ko-KR"/>
              </w:rPr>
            </w:pPr>
            <w:r>
              <w:rPr>
                <w:rFonts w:eastAsia="Batang"/>
                <w:b/>
                <w:bCs/>
                <w:strike/>
                <w:color w:val="FF0000"/>
                <w:highlight w:val="yellow"/>
                <w:lang w:eastAsia="ko-KR"/>
              </w:rPr>
              <w:t>FFS</w:t>
            </w:r>
            <w:r>
              <w:rPr>
                <w:rFonts w:eastAsia="Batang"/>
                <w:b/>
                <w:bCs/>
                <w:strike/>
                <w:color w:val="FF0000"/>
                <w:lang w:eastAsia="ko-KR"/>
              </w:rPr>
              <w:t xml:space="preserve"> on o</w:t>
            </w:r>
            <w:r>
              <w:rPr>
                <w:rFonts w:eastAsia="Batang"/>
                <w:b/>
                <w:bCs/>
                <w:strike/>
                <w:color w:val="FF0000"/>
                <w:lang w:eastAsia="ko-KR"/>
              </w:rPr>
              <w:t>thers including number of layers, number of nodes in each layer, connections</w:t>
            </w:r>
          </w:p>
          <w:p w14:paraId="26BF17B7" w14:textId="77777777" w:rsidR="0037058C" w:rsidRDefault="00D71C53">
            <w:pPr>
              <w:pStyle w:val="af3"/>
              <w:numPr>
                <w:ilvl w:val="1"/>
                <w:numId w:val="84"/>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FFS</w:t>
            </w:r>
            <w:r>
              <w:rPr>
                <w:rFonts w:eastAsia="Batang"/>
                <w:b/>
                <w:bCs/>
                <w:lang w:eastAsia="en-US"/>
              </w:rPr>
              <w:t xml:space="preserve"> on details</w:t>
            </w:r>
          </w:p>
          <w:p w14:paraId="0BFD9D94" w14:textId="77777777" w:rsidR="0037058C" w:rsidRDefault="00D71C53">
            <w:pPr>
              <w:pStyle w:val="af3"/>
              <w:numPr>
                <w:ilvl w:val="1"/>
                <w:numId w:val="84"/>
              </w:numPr>
              <w:rPr>
                <w:rFonts w:eastAsia="Batang"/>
                <w:b/>
                <w:bCs/>
                <w:lang w:eastAsia="en-US"/>
              </w:rPr>
            </w:pPr>
            <w:r>
              <w:rPr>
                <w:rFonts w:eastAsia="Batang"/>
                <w:b/>
                <w:bCs/>
                <w:lang w:eastAsia="en-US"/>
              </w:rPr>
              <w:t xml:space="preserve">Training </w:t>
            </w:r>
            <w:r>
              <w:rPr>
                <w:rFonts w:eastAsia="Batang"/>
                <w:b/>
                <w:bCs/>
                <w:lang w:eastAsia="ko-KR"/>
              </w:rPr>
              <w:t>methodology</w:t>
            </w:r>
            <w:r>
              <w:rPr>
                <w:rFonts w:eastAsia="Batang"/>
                <w:b/>
                <w:bCs/>
                <w:lang w:eastAsia="en-US"/>
              </w:rPr>
              <w:t xml:space="preserve">, </w:t>
            </w:r>
            <w:r>
              <w:rPr>
                <w:rFonts w:eastAsia="Batang"/>
                <w:b/>
                <w:bCs/>
                <w:highlight w:val="yellow"/>
                <w:lang w:eastAsia="en-US"/>
              </w:rPr>
              <w:t>FFS</w:t>
            </w:r>
            <w:r>
              <w:rPr>
                <w:rFonts w:eastAsia="Batang"/>
                <w:b/>
                <w:bCs/>
                <w:lang w:eastAsia="en-US"/>
              </w:rPr>
              <w:t xml:space="preserve"> on details </w:t>
            </w:r>
            <w:r>
              <w:rPr>
                <w:rFonts w:eastAsia="Batang"/>
                <w:b/>
                <w:strike/>
                <w:lang w:eastAsia="en-US"/>
              </w:rPr>
              <w:t>including:</w:t>
            </w:r>
          </w:p>
          <w:p w14:paraId="1B92DEEE" w14:textId="77777777" w:rsidR="0037058C" w:rsidRDefault="00D71C53">
            <w:pPr>
              <w:pStyle w:val="af3"/>
              <w:numPr>
                <w:ilvl w:val="2"/>
                <w:numId w:val="84"/>
              </w:numPr>
              <w:rPr>
                <w:rFonts w:eastAsia="Batang"/>
                <w:b/>
                <w:bCs/>
                <w:strike/>
                <w:color w:val="FF0000"/>
                <w:lang w:eastAsia="en-US"/>
              </w:rPr>
            </w:pPr>
            <w:r>
              <w:rPr>
                <w:rFonts w:eastAsia="Batang"/>
                <w:b/>
                <w:bCs/>
                <w:strike/>
                <w:color w:val="FF0000"/>
                <w:lang w:eastAsia="en-US"/>
              </w:rPr>
              <w:t>Loss function, optimization function</w:t>
            </w:r>
          </w:p>
          <w:p w14:paraId="6C7F11B9" w14:textId="77777777" w:rsidR="0037058C" w:rsidRDefault="00D71C53">
            <w:pPr>
              <w:pStyle w:val="af3"/>
              <w:numPr>
                <w:ilvl w:val="1"/>
                <w:numId w:val="84"/>
              </w:numPr>
              <w:rPr>
                <w:rFonts w:eastAsia="Batang"/>
                <w:b/>
                <w:bCs/>
                <w:lang w:eastAsia="en-US"/>
              </w:rPr>
            </w:pPr>
            <w:r>
              <w:rPr>
                <w:rFonts w:eastAsia="Batang"/>
                <w:b/>
                <w:bCs/>
                <w:lang w:eastAsia="en-US"/>
              </w:rPr>
              <w:t>Training/</w:t>
            </w:r>
            <w:r>
              <w:rPr>
                <w:rFonts w:eastAsia="Batang"/>
                <w:b/>
                <w:bCs/>
                <w:color w:val="FF0000"/>
                <w:lang w:eastAsia="en-US"/>
              </w:rPr>
              <w:t>validity/</w:t>
            </w:r>
            <w:r>
              <w:rPr>
                <w:rFonts w:eastAsia="Batang"/>
                <w:b/>
                <w:bCs/>
                <w:lang w:eastAsia="en-US"/>
              </w:rPr>
              <w:t xml:space="preserve">testing dataset: </w:t>
            </w:r>
          </w:p>
          <w:p w14:paraId="61D7C810" w14:textId="77777777" w:rsidR="0037058C" w:rsidRDefault="00D71C53">
            <w:pPr>
              <w:pStyle w:val="af3"/>
              <w:numPr>
                <w:ilvl w:val="2"/>
                <w:numId w:val="84"/>
              </w:numPr>
              <w:rPr>
                <w:rFonts w:eastAsia="Batang"/>
                <w:b/>
                <w:bCs/>
                <w:lang w:eastAsia="en-US"/>
              </w:rPr>
            </w:pPr>
            <w:r>
              <w:rPr>
                <w:rFonts w:eastAsia="Batang"/>
                <w:b/>
                <w:bCs/>
                <w:lang w:eastAsia="en-US"/>
              </w:rPr>
              <w:t>Dataset size, number of training/test samples</w:t>
            </w:r>
          </w:p>
          <w:p w14:paraId="2E22F058" w14:textId="77777777" w:rsidR="0037058C" w:rsidRDefault="00D71C53">
            <w:pPr>
              <w:pStyle w:val="af3"/>
              <w:numPr>
                <w:ilvl w:val="2"/>
                <w:numId w:val="84"/>
              </w:numPr>
              <w:rPr>
                <w:rFonts w:eastAsia="Batang"/>
                <w:b/>
                <w:bCs/>
                <w:lang w:eastAsia="en-US"/>
              </w:rPr>
            </w:pPr>
            <w:r>
              <w:rPr>
                <w:rFonts w:eastAsia="Batang"/>
                <w:b/>
                <w:bCs/>
                <w:lang w:eastAsia="en-US"/>
              </w:rPr>
              <w:t>Post/pre-processing of the dataset</w:t>
            </w:r>
          </w:p>
          <w:p w14:paraId="0D6B3457" w14:textId="77777777" w:rsidR="0037058C" w:rsidRDefault="00D71C53">
            <w:pPr>
              <w:pStyle w:val="af3"/>
              <w:numPr>
                <w:ilvl w:val="2"/>
                <w:numId w:val="84"/>
              </w:numPr>
              <w:rPr>
                <w:rFonts w:eastAsia="Batang"/>
                <w:b/>
                <w:bCs/>
                <w:strike/>
                <w:color w:val="FF0000"/>
                <w:lang w:eastAsia="en-US"/>
              </w:rPr>
            </w:pPr>
            <w:r>
              <w:rPr>
                <w:rFonts w:eastAsia="Batang"/>
                <w:b/>
                <w:bCs/>
                <w:strike/>
                <w:color w:val="FF0000"/>
                <w:lang w:eastAsia="en-US"/>
              </w:rPr>
              <w:t>Number of training/test samples</w:t>
            </w:r>
          </w:p>
          <w:p w14:paraId="64C3B54F" w14:textId="77777777" w:rsidR="0037058C" w:rsidRDefault="00D71C53">
            <w:pPr>
              <w:pStyle w:val="af3"/>
              <w:numPr>
                <w:ilvl w:val="2"/>
                <w:numId w:val="84"/>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14:paraId="430F9162" w14:textId="77777777" w:rsidR="0037058C" w:rsidRDefault="00D71C53">
            <w:pPr>
              <w:pStyle w:val="af3"/>
              <w:numPr>
                <w:ilvl w:val="0"/>
                <w:numId w:val="84"/>
              </w:numPr>
              <w:rPr>
                <w:rFonts w:eastAsia="Batang"/>
                <w:b/>
                <w:bCs/>
                <w:color w:val="FF0000"/>
                <w:lang w:eastAsia="en-US"/>
              </w:rPr>
            </w:pPr>
            <w:r>
              <w:rPr>
                <w:rFonts w:eastAsia="Batang"/>
                <w:b/>
                <w:bCs/>
                <w:color w:val="FF0000"/>
                <w:lang w:eastAsia="ko-KR"/>
              </w:rPr>
              <w:t>Companies may decide to report oth</w:t>
            </w:r>
            <w:r>
              <w:rPr>
                <w:rFonts w:eastAsia="Batang"/>
                <w:b/>
                <w:bCs/>
                <w:color w:val="FF0000"/>
                <w:lang w:eastAsia="ko-KR"/>
              </w:rPr>
              <w:t>er details (e.g. description of AI/ML model, including NN architecture, loss function, etc.) as needed.</w:t>
            </w:r>
          </w:p>
          <w:p w14:paraId="474935D7" w14:textId="77777777" w:rsidR="0037058C" w:rsidRDefault="00D71C53">
            <w:pPr>
              <w:pStyle w:val="af3"/>
              <w:numPr>
                <w:ilvl w:val="1"/>
                <w:numId w:val="84"/>
              </w:numPr>
              <w:rPr>
                <w:rFonts w:eastAsia="Batang"/>
                <w:b/>
                <w:bCs/>
                <w:strike/>
                <w:color w:val="FF0000"/>
                <w:lang w:eastAsia="en-US"/>
              </w:rPr>
            </w:pPr>
            <w:r>
              <w:rPr>
                <w:rFonts w:eastAsia="Batang"/>
                <w:b/>
                <w:bCs/>
                <w:strike/>
                <w:color w:val="FF0000"/>
                <w:lang w:eastAsia="ko-KR"/>
              </w:rPr>
              <w:t>Others related aspects are not precluded</w:t>
            </w:r>
          </w:p>
          <w:p w14:paraId="5EA35FC1" w14:textId="77777777" w:rsidR="0037058C" w:rsidRDefault="00D71C53">
            <w:pPr>
              <w:rPr>
                <w:rFonts w:eastAsia="Batang"/>
                <w:kern w:val="0"/>
                <w:lang w:eastAsia="ko-KR"/>
              </w:rPr>
            </w:pPr>
            <w:r>
              <w:rPr>
                <w:rFonts w:eastAsia="Batang"/>
                <w:color w:val="4472C4" w:themeColor="accent5"/>
                <w:kern w:val="0"/>
                <w:lang w:eastAsia="ko-KR"/>
              </w:rPr>
              <w:t xml:space="preserve">FL6: The proposals are updated in </w:t>
            </w:r>
            <w:r>
              <w:rPr>
                <w:rFonts w:eastAsia="Batang"/>
                <w:b/>
                <w:bCs/>
                <w:lang w:eastAsia="en-US"/>
              </w:rPr>
              <w:t>Proposal 1-8c.</w:t>
            </w:r>
          </w:p>
          <w:p w14:paraId="3C9D6979" w14:textId="77777777" w:rsidR="0037058C" w:rsidRDefault="0037058C">
            <w:pPr>
              <w:rPr>
                <w:rFonts w:eastAsia="Batang"/>
                <w:kern w:val="0"/>
                <w:lang w:eastAsia="ko-KR"/>
              </w:rPr>
            </w:pPr>
          </w:p>
        </w:tc>
      </w:tr>
      <w:tr w:rsidR="0037058C" w14:paraId="02626482" w14:textId="77777777">
        <w:trPr>
          <w:trHeight w:val="333"/>
        </w:trPr>
        <w:tc>
          <w:tcPr>
            <w:tcW w:w="1720" w:type="dxa"/>
          </w:tcPr>
          <w:p w14:paraId="319A7D00" w14:textId="77777777" w:rsidR="0037058C" w:rsidRDefault="00D71C53">
            <w:pPr>
              <w:rPr>
                <w:rFonts w:eastAsia="Batang"/>
                <w:kern w:val="0"/>
                <w:lang w:eastAsia="ko-KR"/>
              </w:rPr>
            </w:pPr>
            <w:r>
              <w:rPr>
                <w:rFonts w:eastAsia="Batang"/>
                <w:kern w:val="0"/>
                <w:lang w:eastAsia="ko-KR"/>
              </w:rPr>
              <w:lastRenderedPageBreak/>
              <w:t>Lenovo</w:t>
            </w:r>
          </w:p>
        </w:tc>
        <w:tc>
          <w:tcPr>
            <w:tcW w:w="8085" w:type="dxa"/>
          </w:tcPr>
          <w:p w14:paraId="0EBA4072" w14:textId="77777777" w:rsidR="0037058C" w:rsidRDefault="00D71C53">
            <w:pPr>
              <w:rPr>
                <w:rFonts w:eastAsia="Batang"/>
                <w:kern w:val="0"/>
                <w:lang w:eastAsia="ko-KR"/>
              </w:rPr>
            </w:pPr>
            <w:r>
              <w:rPr>
                <w:rFonts w:eastAsia="Batang"/>
                <w:kern w:val="0"/>
                <w:lang w:eastAsia="ko-KR"/>
              </w:rPr>
              <w:t>Please note that:</w:t>
            </w:r>
          </w:p>
          <w:p w14:paraId="1A4707EB" w14:textId="77777777" w:rsidR="0037058C" w:rsidRDefault="00D71C53">
            <w:pPr>
              <w:rPr>
                <w:rFonts w:eastAsia="Batang"/>
                <w:kern w:val="0"/>
                <w:lang w:eastAsia="ko-KR"/>
              </w:rPr>
            </w:pPr>
            <w:r>
              <w:rPr>
                <w:rFonts w:eastAsia="Batang"/>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rFonts w:eastAsia="Batang"/>
                <w:kern w:val="0"/>
                <w:lang w:eastAsia="ko-KR"/>
              </w:rPr>
            </w:pPr>
            <w:r>
              <w:rPr>
                <w:rFonts w:eastAsia="Batang"/>
                <w:kern w:val="0"/>
                <w:lang w:eastAsia="ko-KR"/>
              </w:rPr>
              <w:t>2. Another important aspect of an AI/ML model is whether model need to be mon</w:t>
            </w:r>
            <w:r>
              <w:rPr>
                <w:rFonts w:eastAsia="Batang"/>
                <w:kern w:val="0"/>
                <w:lang w:eastAsia="ko-KR"/>
              </w:rPr>
              <w:t>itored and updated/fine-tuned, and, if so, how often.</w:t>
            </w:r>
          </w:p>
          <w:p w14:paraId="65B37B4F" w14:textId="77777777" w:rsidR="0037058C" w:rsidRDefault="00D71C53">
            <w:pPr>
              <w:rPr>
                <w:rFonts w:eastAsia="Batang"/>
                <w:kern w:val="0"/>
                <w:lang w:eastAsia="ko-KR"/>
              </w:rPr>
            </w:pPr>
            <w:r>
              <w:rPr>
                <w:rFonts w:eastAsia="Batang"/>
                <w:kern w:val="0"/>
                <w:lang w:eastAsia="ko-KR"/>
              </w:rPr>
              <w:t xml:space="preserve">Based on the above points, we would like to add the following two bullets under </w:t>
            </w:r>
            <w:r>
              <w:rPr>
                <w:rFonts w:eastAsia="Batang"/>
                <w:b/>
                <w:bCs/>
                <w:kern w:val="0"/>
                <w:lang w:eastAsia="ko-KR"/>
              </w:rPr>
              <w:t>Training Methodology:</w:t>
            </w:r>
            <w:r>
              <w:rPr>
                <w:rFonts w:eastAsia="Batang"/>
                <w:kern w:val="0"/>
                <w:lang w:eastAsia="ko-KR"/>
              </w:rPr>
              <w:t xml:space="preserve"> </w:t>
            </w:r>
          </w:p>
          <w:p w14:paraId="318E756B" w14:textId="77777777" w:rsidR="0037058C" w:rsidRDefault="00D71C53">
            <w:pPr>
              <w:pStyle w:val="af3"/>
              <w:numPr>
                <w:ilvl w:val="2"/>
                <w:numId w:val="84"/>
              </w:numPr>
              <w:rPr>
                <w:rFonts w:eastAsia="Batang"/>
                <w:b/>
                <w:bCs/>
                <w:color w:val="0070C0"/>
                <w:lang w:eastAsia="en-US"/>
              </w:rPr>
            </w:pPr>
            <w:r>
              <w:rPr>
                <w:rFonts w:eastAsia="Batang"/>
                <w:b/>
                <w:bCs/>
                <w:color w:val="0070C0"/>
                <w:lang w:eastAsia="en-US"/>
              </w:rPr>
              <w:t>Offline training or Online training</w:t>
            </w:r>
          </w:p>
          <w:p w14:paraId="413B5D0B" w14:textId="77777777" w:rsidR="0037058C" w:rsidRDefault="00D71C53">
            <w:pPr>
              <w:pStyle w:val="af3"/>
              <w:numPr>
                <w:ilvl w:val="2"/>
                <w:numId w:val="84"/>
              </w:numPr>
              <w:rPr>
                <w:rFonts w:eastAsia="Batang"/>
                <w:b/>
                <w:bCs/>
                <w:color w:val="0070C0"/>
                <w:lang w:eastAsia="en-US"/>
              </w:rPr>
            </w:pPr>
            <w:r>
              <w:rPr>
                <w:rFonts w:eastAsia="Batang"/>
                <w:b/>
                <w:bCs/>
                <w:color w:val="0070C0"/>
                <w:lang w:eastAsia="en-US"/>
              </w:rPr>
              <w:t>Details on Model monitoring and model update, if applicable</w:t>
            </w:r>
          </w:p>
          <w:p w14:paraId="1D6D3A4D" w14:textId="77777777" w:rsidR="0037058C" w:rsidRDefault="0037058C">
            <w:pPr>
              <w:rPr>
                <w:rFonts w:eastAsia="Batang"/>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t>Z</w:t>
            </w:r>
            <w:r>
              <w:rPr>
                <w:rFonts w:hint="eastAsia"/>
                <w:kern w:val="0"/>
              </w:rPr>
              <w:t>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3"/>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3"/>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bl>
    <w:p w14:paraId="48A248D6" w14:textId="77777777" w:rsidR="0037058C" w:rsidRDefault="0037058C"/>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3"/>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w:t>
      </w:r>
      <w:r>
        <w:rPr>
          <w:rFonts w:hint="eastAsia"/>
          <w:sz w:val="18"/>
          <w:szCs w:val="18"/>
          <w:u w:val="single"/>
        </w:rPr>
        <w:t>gh-way).</w:t>
      </w:r>
    </w:p>
    <w:p w14:paraId="73E7D525" w14:textId="77777777" w:rsidR="0037058C" w:rsidRDefault="00D71C53">
      <w:pPr>
        <w:pStyle w:val="af3"/>
        <w:numPr>
          <w:ilvl w:val="1"/>
          <w:numId w:val="9"/>
        </w:numPr>
        <w:rPr>
          <w:sz w:val="18"/>
          <w:szCs w:val="18"/>
        </w:rPr>
      </w:pPr>
      <w:r>
        <w:rPr>
          <w:rFonts w:hint="eastAsia"/>
          <w:sz w:val="18"/>
          <w:szCs w:val="18"/>
        </w:rPr>
        <w:t xml:space="preserve"> Study and evaluate the feasibility and potential system level gain on predictable mobility for beam management </w:t>
      </w:r>
      <w:r>
        <w:rPr>
          <w:rFonts w:hint="eastAsia"/>
          <w:sz w:val="18"/>
          <w:szCs w:val="18"/>
        </w:rPr>
        <w:lastRenderedPageBreak/>
        <w:t>based on the identified scenario(s).</w:t>
      </w:r>
    </w:p>
    <w:p w14:paraId="1FE8D318" w14:textId="77777777" w:rsidR="0037058C" w:rsidRDefault="00D71C53">
      <w:pPr>
        <w:pStyle w:val="af3"/>
        <w:numPr>
          <w:ilvl w:val="0"/>
          <w:numId w:val="9"/>
        </w:numPr>
        <w:rPr>
          <w:sz w:val="18"/>
          <w:szCs w:val="18"/>
        </w:rPr>
      </w:pPr>
      <w:r>
        <w:rPr>
          <w:sz w:val="18"/>
          <w:szCs w:val="18"/>
        </w:rPr>
        <w:t xml:space="preserve">PML [3]: Consider predictable mobility for beam management as an enhancement aspect for improving </w:t>
      </w:r>
      <w:r>
        <w:rPr>
          <w:sz w:val="18"/>
          <w:szCs w:val="18"/>
        </w:rPr>
        <w:t xml:space="preserve">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3"/>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3"/>
        <w:numPr>
          <w:ilvl w:val="1"/>
          <w:numId w:val="9"/>
        </w:numPr>
        <w:rPr>
          <w:sz w:val="18"/>
          <w:szCs w:val="18"/>
        </w:rPr>
      </w:pPr>
      <w:r>
        <w:rPr>
          <w:sz w:val="18"/>
          <w:szCs w:val="18"/>
        </w:rPr>
        <w:t xml:space="preserve">Evaluate the performance gain and cost of predictable </w:t>
      </w:r>
      <w:r>
        <w:rPr>
          <w:sz w:val="18"/>
          <w:szCs w:val="18"/>
        </w:rPr>
        <w:t>mobility for beam management in a more concrete and comprehensive manner.</w:t>
      </w:r>
    </w:p>
    <w:p w14:paraId="2E7FC176" w14:textId="77777777" w:rsidR="0037058C" w:rsidRDefault="0037058C">
      <w:pPr>
        <w:pStyle w:val="af3"/>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w:t>
      </w:r>
      <w:r>
        <w:rPr>
          <w:highlight w:val="cyan"/>
        </w:rPr>
        <w:t>temporary closed)</w:t>
      </w:r>
    </w:p>
    <w:p w14:paraId="15B9C594" w14:textId="77777777" w:rsidR="0037058C" w:rsidRDefault="00D71C53">
      <w:pPr>
        <w:rPr>
          <w:b/>
          <w:bCs/>
        </w:rPr>
      </w:pPr>
      <w:r>
        <w:rPr>
          <w:b/>
          <w:bCs/>
        </w:rPr>
        <w:t>Question 1-9:</w:t>
      </w:r>
    </w:p>
    <w:p w14:paraId="12DD8B58" w14:textId="77777777" w:rsidR="0037058C" w:rsidRDefault="00D71C53">
      <w:pPr>
        <w:pStyle w:val="af3"/>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0"/>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rFonts w:eastAsia="Batang"/>
                <w:kern w:val="0"/>
                <w:lang w:eastAsia="ko-KR"/>
              </w:rPr>
            </w:pPr>
            <w:r>
              <w:rPr>
                <w:rFonts w:eastAsia="Batang"/>
                <w:kern w:val="0"/>
                <w:lang w:eastAsia="ko-KR"/>
              </w:rPr>
              <w:t>Company</w:t>
            </w:r>
          </w:p>
        </w:tc>
        <w:tc>
          <w:tcPr>
            <w:tcW w:w="741" w:type="dxa"/>
            <w:shd w:val="clear" w:color="auto" w:fill="BFBFBF" w:themeFill="background1" w:themeFillShade="BF"/>
          </w:tcPr>
          <w:p w14:paraId="637196ED" w14:textId="77777777" w:rsidR="0037058C" w:rsidRDefault="00D71C53">
            <w:pPr>
              <w:rPr>
                <w:rFonts w:eastAsia="Batang"/>
                <w:kern w:val="0"/>
                <w:lang w:eastAsia="ko-KR"/>
              </w:rPr>
            </w:pPr>
            <w:r>
              <w:rPr>
                <w:rFonts w:eastAsia="Batang"/>
                <w:kern w:val="0"/>
                <w:lang w:eastAsia="ko-KR"/>
              </w:rPr>
              <w:t>Y/N</w:t>
            </w:r>
          </w:p>
        </w:tc>
        <w:tc>
          <w:tcPr>
            <w:tcW w:w="7901" w:type="dxa"/>
            <w:shd w:val="clear" w:color="auto" w:fill="BFBFBF" w:themeFill="background1" w:themeFillShade="BF"/>
          </w:tcPr>
          <w:p w14:paraId="17B7DABE" w14:textId="77777777" w:rsidR="0037058C" w:rsidRDefault="00D71C53">
            <w:pPr>
              <w:rPr>
                <w:rFonts w:eastAsia="Batang"/>
                <w:kern w:val="0"/>
                <w:lang w:eastAsia="ko-KR"/>
              </w:rPr>
            </w:pPr>
            <w:r>
              <w:rPr>
                <w:rFonts w:eastAsia="Batang"/>
                <w:kern w:val="0"/>
                <w:lang w:eastAsia="ko-KR"/>
              </w:rPr>
              <w:t>Comments</w:t>
            </w:r>
          </w:p>
        </w:tc>
      </w:tr>
      <w:tr w:rsidR="0037058C" w14:paraId="42451BFC" w14:textId="77777777">
        <w:tc>
          <w:tcPr>
            <w:tcW w:w="1163" w:type="dxa"/>
          </w:tcPr>
          <w:p w14:paraId="1639CE10" w14:textId="77777777" w:rsidR="0037058C" w:rsidRDefault="00D71C53">
            <w:pPr>
              <w:rPr>
                <w:rFonts w:eastAsia="Batang"/>
                <w:kern w:val="0"/>
                <w:lang w:eastAsia="ko-KR"/>
              </w:rPr>
            </w:pPr>
            <w:r>
              <w:rPr>
                <w:rFonts w:eastAsia="Batang"/>
                <w:kern w:val="0"/>
                <w:lang w:eastAsia="ko-KR"/>
              </w:rPr>
              <w:t>Apple</w:t>
            </w:r>
          </w:p>
        </w:tc>
        <w:tc>
          <w:tcPr>
            <w:tcW w:w="741" w:type="dxa"/>
          </w:tcPr>
          <w:p w14:paraId="42A3040C" w14:textId="77777777" w:rsidR="0037058C" w:rsidRDefault="00D71C53">
            <w:pPr>
              <w:rPr>
                <w:rFonts w:eastAsia="Batang"/>
                <w:kern w:val="0"/>
                <w:lang w:eastAsia="ko-KR"/>
              </w:rPr>
            </w:pPr>
            <w:r>
              <w:rPr>
                <w:rFonts w:eastAsia="Batang"/>
                <w:kern w:val="0"/>
                <w:lang w:eastAsia="ko-KR"/>
              </w:rPr>
              <w:t>N</w:t>
            </w:r>
          </w:p>
        </w:tc>
        <w:tc>
          <w:tcPr>
            <w:tcW w:w="7901" w:type="dxa"/>
          </w:tcPr>
          <w:p w14:paraId="02DF0EBD" w14:textId="77777777" w:rsidR="0037058C" w:rsidRDefault="00D71C53">
            <w:pPr>
              <w:rPr>
                <w:rFonts w:eastAsia="Batang"/>
                <w:kern w:val="0"/>
                <w:lang w:eastAsia="ko-KR"/>
              </w:rPr>
            </w:pPr>
            <w:r>
              <w:rPr>
                <w:rFonts w:eastAsia="Batang"/>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rFonts w:eastAsia="Batang"/>
                <w:kern w:val="0"/>
                <w:lang w:eastAsia="ko-KR"/>
              </w:rPr>
            </w:pPr>
            <w:r>
              <w:rPr>
                <w:rFonts w:eastAsia="Batang"/>
                <w:kern w:val="0"/>
                <w:lang w:eastAsia="ko-KR"/>
              </w:rPr>
              <w:t>Nokia, NSB</w:t>
            </w:r>
          </w:p>
        </w:tc>
        <w:tc>
          <w:tcPr>
            <w:tcW w:w="741" w:type="dxa"/>
          </w:tcPr>
          <w:p w14:paraId="346DBE94" w14:textId="77777777" w:rsidR="0037058C" w:rsidRDefault="00D71C53">
            <w:pPr>
              <w:rPr>
                <w:rFonts w:eastAsia="Batang"/>
                <w:kern w:val="0"/>
                <w:lang w:eastAsia="ko-KR"/>
              </w:rPr>
            </w:pPr>
            <w:r>
              <w:rPr>
                <w:rFonts w:eastAsia="Batang"/>
                <w:kern w:val="0"/>
                <w:lang w:eastAsia="ko-KR"/>
              </w:rPr>
              <w:t>N</w:t>
            </w:r>
          </w:p>
        </w:tc>
        <w:tc>
          <w:tcPr>
            <w:tcW w:w="7901" w:type="dxa"/>
          </w:tcPr>
          <w:p w14:paraId="7134F853" w14:textId="77777777" w:rsidR="0037058C" w:rsidRDefault="00D71C53">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741" w:type="dxa"/>
          </w:tcPr>
          <w:p w14:paraId="50F55DC8" w14:textId="77777777" w:rsidR="0037058C" w:rsidRDefault="0037058C">
            <w:pPr>
              <w:rPr>
                <w:rFonts w:eastAsia="Batang"/>
                <w:kern w:val="0"/>
                <w:lang w:eastAsia="ko-KR"/>
              </w:rPr>
            </w:pPr>
          </w:p>
        </w:tc>
        <w:tc>
          <w:tcPr>
            <w:tcW w:w="7901" w:type="dxa"/>
          </w:tcPr>
          <w:p w14:paraId="701BAE3A" w14:textId="77777777" w:rsidR="0037058C" w:rsidRDefault="00D71C53">
            <w:pPr>
              <w:rPr>
                <w:rFonts w:eastAsia="Batang"/>
                <w:kern w:val="0"/>
                <w:lang w:eastAsia="ko-KR"/>
              </w:rPr>
            </w:pPr>
            <w:r>
              <w:rPr>
                <w:rFonts w:eastAsia="Batang"/>
                <w:kern w:val="0"/>
                <w:lang w:eastAsia="ko-KR"/>
              </w:rPr>
              <w:t>Open to discuss</w:t>
            </w:r>
          </w:p>
        </w:tc>
      </w:tr>
      <w:tr w:rsidR="0037058C" w14:paraId="7E94CE06" w14:textId="77777777">
        <w:tc>
          <w:tcPr>
            <w:tcW w:w="1163" w:type="dxa"/>
          </w:tcPr>
          <w:p w14:paraId="6CD2CF41" w14:textId="77777777" w:rsidR="0037058C" w:rsidRDefault="00D71C53">
            <w:pPr>
              <w:rPr>
                <w:rFonts w:eastAsia="Batang"/>
                <w:kern w:val="0"/>
                <w:lang w:eastAsia="ko-KR"/>
              </w:rPr>
            </w:pPr>
            <w:r>
              <w:rPr>
                <w:rFonts w:eastAsia="Batang"/>
                <w:kern w:val="0"/>
                <w:lang w:eastAsia="ko-KR"/>
              </w:rPr>
              <w:t>Intel</w:t>
            </w:r>
          </w:p>
        </w:tc>
        <w:tc>
          <w:tcPr>
            <w:tcW w:w="741" w:type="dxa"/>
          </w:tcPr>
          <w:p w14:paraId="6E65CFD8" w14:textId="77777777" w:rsidR="0037058C" w:rsidRDefault="00D71C53">
            <w:pPr>
              <w:rPr>
                <w:rFonts w:eastAsia="Batang"/>
                <w:kern w:val="0"/>
                <w:lang w:eastAsia="ko-KR"/>
              </w:rPr>
            </w:pPr>
            <w:r>
              <w:rPr>
                <w:rFonts w:eastAsia="Batang"/>
                <w:kern w:val="0"/>
                <w:lang w:eastAsia="ko-KR"/>
              </w:rPr>
              <w:t>N</w:t>
            </w:r>
          </w:p>
        </w:tc>
        <w:tc>
          <w:tcPr>
            <w:tcW w:w="7901" w:type="dxa"/>
          </w:tcPr>
          <w:p w14:paraId="52E38C93" w14:textId="77777777" w:rsidR="0037058C" w:rsidRDefault="00D71C53">
            <w:pPr>
              <w:rPr>
                <w:rFonts w:eastAsia="Batang"/>
                <w:kern w:val="0"/>
                <w:lang w:eastAsia="ko-KR"/>
              </w:rPr>
            </w:pPr>
            <w:r>
              <w:rPr>
                <w:rFonts w:eastAsia="Batang"/>
                <w:kern w:val="0"/>
                <w:lang w:eastAsia="ko-KR"/>
              </w:rPr>
              <w:t>Agree with Nokia</w:t>
            </w:r>
          </w:p>
        </w:tc>
      </w:tr>
      <w:tr w:rsidR="0037058C" w14:paraId="0FF006E8" w14:textId="77777777">
        <w:tc>
          <w:tcPr>
            <w:tcW w:w="1163" w:type="dxa"/>
          </w:tcPr>
          <w:p w14:paraId="2DB0A83A" w14:textId="77777777" w:rsidR="0037058C" w:rsidRDefault="00D71C53">
            <w:pPr>
              <w:rPr>
                <w:rFonts w:eastAsia="Batang"/>
                <w:kern w:val="0"/>
                <w:lang w:eastAsia="ko-KR"/>
              </w:rPr>
            </w:pPr>
            <w:r>
              <w:rPr>
                <w:rFonts w:eastAsia="Batang"/>
                <w:kern w:val="0"/>
                <w:lang w:eastAsia="ko-KR"/>
              </w:rPr>
              <w:t>NVIDIA</w:t>
            </w:r>
          </w:p>
        </w:tc>
        <w:tc>
          <w:tcPr>
            <w:tcW w:w="741" w:type="dxa"/>
          </w:tcPr>
          <w:p w14:paraId="6D329036" w14:textId="77777777" w:rsidR="0037058C" w:rsidRDefault="0037058C">
            <w:pPr>
              <w:rPr>
                <w:rFonts w:eastAsia="Batang"/>
                <w:kern w:val="0"/>
                <w:lang w:eastAsia="ko-KR"/>
              </w:rPr>
            </w:pPr>
          </w:p>
        </w:tc>
        <w:tc>
          <w:tcPr>
            <w:tcW w:w="7901" w:type="dxa"/>
          </w:tcPr>
          <w:p w14:paraId="47D34AF9" w14:textId="77777777" w:rsidR="0037058C" w:rsidRDefault="00D71C53">
            <w:pPr>
              <w:rPr>
                <w:rFonts w:eastAsia="Batang"/>
                <w:kern w:val="0"/>
                <w:lang w:eastAsia="ko-KR"/>
              </w:rPr>
            </w:pPr>
            <w:r>
              <w:rPr>
                <w:rFonts w:eastAsia="Batang"/>
                <w:kern w:val="0"/>
                <w:lang w:eastAsia="ko-KR"/>
              </w:rPr>
              <w:t>Interested c</w:t>
            </w:r>
            <w:r>
              <w:rPr>
                <w:rFonts w:eastAsia="Batang"/>
                <w:kern w:val="0"/>
                <w:lang w:eastAsia="ko-KR"/>
              </w:rPr>
              <w:t>ompanies can present the results with sufficient level of description.</w:t>
            </w:r>
          </w:p>
        </w:tc>
      </w:tr>
      <w:tr w:rsidR="0037058C" w14:paraId="2A845A2E" w14:textId="77777777">
        <w:tc>
          <w:tcPr>
            <w:tcW w:w="1163" w:type="dxa"/>
          </w:tcPr>
          <w:p w14:paraId="06459A99" w14:textId="77777777" w:rsidR="0037058C" w:rsidRDefault="00D71C53">
            <w:pPr>
              <w:rPr>
                <w:rFonts w:eastAsia="Batang"/>
                <w:kern w:val="0"/>
                <w:lang w:eastAsia="ko-KR"/>
              </w:rPr>
            </w:pPr>
            <w:r>
              <w:rPr>
                <w:rFonts w:eastAsia="Batang"/>
                <w:kern w:val="0"/>
                <w:lang w:eastAsia="ko-KR"/>
              </w:rPr>
              <w:t>OPPO</w:t>
            </w:r>
          </w:p>
        </w:tc>
        <w:tc>
          <w:tcPr>
            <w:tcW w:w="741" w:type="dxa"/>
          </w:tcPr>
          <w:p w14:paraId="3748886B" w14:textId="77777777" w:rsidR="0037058C" w:rsidRDefault="0037058C">
            <w:pPr>
              <w:rPr>
                <w:rFonts w:eastAsia="Batang"/>
                <w:kern w:val="0"/>
                <w:lang w:eastAsia="ko-KR"/>
              </w:rPr>
            </w:pPr>
          </w:p>
        </w:tc>
        <w:tc>
          <w:tcPr>
            <w:tcW w:w="7901" w:type="dxa"/>
          </w:tcPr>
          <w:p w14:paraId="74A64A7C" w14:textId="77777777" w:rsidR="0037058C" w:rsidRDefault="00D71C53">
            <w:pPr>
              <w:rPr>
                <w:rFonts w:eastAsia="Batang"/>
                <w:kern w:val="0"/>
                <w:lang w:eastAsia="ko-KR"/>
              </w:rPr>
            </w:pPr>
            <w:r>
              <w:rPr>
                <w:rFonts w:eastAsia="Batang"/>
                <w:kern w:val="0"/>
                <w:lang w:eastAsia="ko-KR"/>
              </w:rPr>
              <w:t>Low priority</w:t>
            </w:r>
          </w:p>
        </w:tc>
      </w:tr>
      <w:tr w:rsidR="0037058C" w14:paraId="21FA4EFC" w14:textId="77777777">
        <w:tc>
          <w:tcPr>
            <w:tcW w:w="1163" w:type="dxa"/>
          </w:tcPr>
          <w:p w14:paraId="3284562D" w14:textId="77777777" w:rsidR="0037058C" w:rsidRDefault="00D71C53">
            <w:pPr>
              <w:rPr>
                <w:rFonts w:eastAsia="Batang"/>
                <w:kern w:val="0"/>
                <w:lang w:eastAsia="ko-KR"/>
              </w:rPr>
            </w:pPr>
            <w:r>
              <w:rPr>
                <w:rFonts w:eastAsia="Batang" w:hint="eastAsia"/>
                <w:kern w:val="0"/>
                <w:lang w:eastAsia="ko-KR"/>
              </w:rPr>
              <w:t>CATT</w:t>
            </w:r>
          </w:p>
        </w:tc>
        <w:tc>
          <w:tcPr>
            <w:tcW w:w="741" w:type="dxa"/>
          </w:tcPr>
          <w:p w14:paraId="19EAD06B" w14:textId="77777777" w:rsidR="0037058C" w:rsidRDefault="00D71C53">
            <w:pPr>
              <w:rPr>
                <w:rFonts w:eastAsia="Batang"/>
                <w:kern w:val="0"/>
                <w:lang w:eastAsia="ko-KR"/>
              </w:rPr>
            </w:pPr>
            <w:r>
              <w:rPr>
                <w:rFonts w:eastAsia="Batang" w:hint="eastAsia"/>
                <w:kern w:val="0"/>
                <w:lang w:eastAsia="ko-KR"/>
              </w:rPr>
              <w:t>N</w:t>
            </w:r>
          </w:p>
        </w:tc>
        <w:tc>
          <w:tcPr>
            <w:tcW w:w="7901" w:type="dxa"/>
          </w:tcPr>
          <w:p w14:paraId="604A6B11" w14:textId="77777777" w:rsidR="0037058C" w:rsidRDefault="00D71C53">
            <w:pPr>
              <w:rPr>
                <w:rFonts w:eastAsia="Batang"/>
                <w:kern w:val="0"/>
                <w:lang w:eastAsia="ko-KR"/>
              </w:rPr>
            </w:pPr>
            <w:r>
              <w:rPr>
                <w:rFonts w:eastAsia="Batang"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rFonts w:eastAsia="Batang"/>
                <w:kern w:val="0"/>
                <w:lang w:eastAsia="ko-KR"/>
              </w:rPr>
            </w:pPr>
            <w:r>
              <w:rPr>
                <w:rFonts w:eastAsia="Batang" w:hint="eastAsia"/>
                <w:kern w:val="0"/>
                <w:lang w:eastAsia="ko-KR"/>
              </w:rPr>
              <w:t>LGE</w:t>
            </w:r>
          </w:p>
        </w:tc>
        <w:tc>
          <w:tcPr>
            <w:tcW w:w="741" w:type="dxa"/>
          </w:tcPr>
          <w:p w14:paraId="24D9B47A" w14:textId="77777777" w:rsidR="0037058C" w:rsidRDefault="00D71C53">
            <w:pPr>
              <w:rPr>
                <w:rFonts w:eastAsia="Batang"/>
                <w:kern w:val="0"/>
                <w:lang w:eastAsia="ko-KR"/>
              </w:rPr>
            </w:pPr>
            <w:r>
              <w:rPr>
                <w:rFonts w:eastAsia="Batang" w:hint="eastAsia"/>
                <w:kern w:val="0"/>
                <w:lang w:eastAsia="ko-KR"/>
              </w:rPr>
              <w:t>N</w:t>
            </w:r>
          </w:p>
        </w:tc>
        <w:tc>
          <w:tcPr>
            <w:tcW w:w="7901" w:type="dxa"/>
          </w:tcPr>
          <w:p w14:paraId="4EED5FA5"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Nokia.</w:t>
            </w:r>
          </w:p>
        </w:tc>
      </w:tr>
      <w:tr w:rsidR="0037058C" w14:paraId="1952EF0E" w14:textId="77777777">
        <w:tc>
          <w:tcPr>
            <w:tcW w:w="1163" w:type="dxa"/>
          </w:tcPr>
          <w:p w14:paraId="26958C44" w14:textId="77777777" w:rsidR="0037058C" w:rsidRDefault="00D71C53">
            <w:pPr>
              <w:rPr>
                <w:rFonts w:eastAsia="Batang"/>
                <w:kern w:val="0"/>
                <w:lang w:eastAsia="ko-KR"/>
              </w:rPr>
            </w:pPr>
            <w:r>
              <w:rPr>
                <w:rFonts w:eastAsia="Batang"/>
                <w:kern w:val="0"/>
                <w:lang w:eastAsia="ko-KR"/>
              </w:rPr>
              <w:t>Ericsson</w:t>
            </w:r>
          </w:p>
        </w:tc>
        <w:tc>
          <w:tcPr>
            <w:tcW w:w="741" w:type="dxa"/>
          </w:tcPr>
          <w:p w14:paraId="5232DA2E" w14:textId="77777777" w:rsidR="0037058C" w:rsidRDefault="00D71C53">
            <w:pPr>
              <w:rPr>
                <w:rFonts w:eastAsia="Batang"/>
                <w:kern w:val="0"/>
                <w:lang w:eastAsia="ko-KR"/>
              </w:rPr>
            </w:pPr>
            <w:r>
              <w:rPr>
                <w:rFonts w:eastAsia="Batang"/>
                <w:kern w:val="0"/>
                <w:lang w:eastAsia="ko-KR"/>
              </w:rPr>
              <w:t>N</w:t>
            </w:r>
          </w:p>
        </w:tc>
        <w:tc>
          <w:tcPr>
            <w:tcW w:w="7901" w:type="dxa"/>
          </w:tcPr>
          <w:p w14:paraId="03E8E983" w14:textId="77777777" w:rsidR="0037058C" w:rsidRDefault="00D71C53">
            <w:pPr>
              <w:rPr>
                <w:rFonts w:eastAsia="Batang"/>
                <w:kern w:val="0"/>
                <w:lang w:eastAsia="ko-KR"/>
              </w:rPr>
            </w:pPr>
            <w:r>
              <w:rPr>
                <w:rFonts w:eastAsia="Batang"/>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rFonts w:eastAsia="Batang"/>
                <w:kern w:val="0"/>
                <w:lang w:eastAsia="ko-KR"/>
              </w:rPr>
            </w:pPr>
            <w:r>
              <w:rPr>
                <w:rFonts w:eastAsia="Batang" w:hint="eastAsia"/>
                <w:kern w:val="0"/>
                <w:lang w:eastAsia="ko-KR"/>
              </w:rPr>
              <w:t xml:space="preserve">HST can be considered as one of the scenarios for AI/ML for beam management. As </w:t>
            </w:r>
            <w:r>
              <w:rPr>
                <w:rFonts w:eastAsia="SimSun" w:hint="eastAsia"/>
                <w:kern w:val="0"/>
                <w:lang w:eastAsia="ko-KR"/>
              </w:rPr>
              <w:t>analyzed</w:t>
            </w:r>
            <w:r>
              <w:rPr>
                <w:rFonts w:eastAsia="Batang"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w:t>
            </w:r>
            <w:r>
              <w:rPr>
                <w:rFonts w:eastAsia="Batang" w:hint="eastAsia"/>
                <w:kern w:val="0"/>
                <w:lang w:eastAsia="ko-KR"/>
              </w:rPr>
              <w:t xml:space="preserve"> beam prediction. Besides, according to our </w:t>
            </w:r>
            <w:r>
              <w:rPr>
                <w:rFonts w:eastAsia="SimSun" w:hint="eastAsia"/>
                <w:kern w:val="0"/>
                <w:lang w:eastAsia="ko-KR"/>
              </w:rPr>
              <w:t>preliminary</w:t>
            </w:r>
            <w:r>
              <w:rPr>
                <w:rFonts w:eastAsia="Batang"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eastAsia="Batang" w:hint="eastAsia"/>
                <w:kern w:val="0"/>
                <w:lang w:eastAsia="ko-KR"/>
              </w:rPr>
              <w:t>Regarding the dataset g</w:t>
            </w:r>
            <w:r>
              <w:rPr>
                <w:rFonts w:eastAsia="Batang" w:hint="eastAsia"/>
                <w:kern w:val="0"/>
                <w:lang w:eastAsia="ko-KR"/>
              </w:rPr>
              <w:t>eneration and performance evaluation, SLS can be adopted as the baseline tool.</w:t>
            </w:r>
          </w:p>
          <w:p w14:paraId="43F3A256" w14:textId="77777777" w:rsidR="0037058C" w:rsidRDefault="00D71C53">
            <w:pPr>
              <w:rPr>
                <w:rFonts w:eastAsia="Batang"/>
                <w:kern w:val="0"/>
                <w:lang w:eastAsia="ko-KR"/>
              </w:rPr>
            </w:pPr>
            <w:r>
              <w:rPr>
                <w:rFonts w:eastAsia="SimSun" w:hint="eastAsia"/>
                <w:kern w:val="0"/>
                <w:lang w:eastAsia="ko-KR"/>
              </w:rPr>
              <w:t xml:space="preserve">Additionally, the </w:t>
            </w:r>
            <w:r>
              <w:rPr>
                <w:rFonts w:eastAsia="Batang"/>
                <w:lang w:eastAsia="ko-KR"/>
              </w:rPr>
              <w:t>scenario</w:t>
            </w:r>
            <w:r>
              <w:rPr>
                <w:rFonts w:eastAsia="Batang" w:hint="eastAsia"/>
                <w:lang w:eastAsia="ko-KR"/>
              </w:rPr>
              <w:t xml:space="preserve"> related problem may be discussed together in </w:t>
            </w:r>
            <w:r>
              <w:rPr>
                <w:rFonts w:eastAsia="Batang"/>
                <w:lang w:eastAsia="ko-KR"/>
              </w:rPr>
              <w:t>‘FL1 High Priority Question 1-2’</w:t>
            </w:r>
            <w:r>
              <w:rPr>
                <w:rFonts w:eastAsia="Batang"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rFonts w:eastAsia="Batang"/>
                <w:kern w:val="0"/>
                <w:lang w:eastAsia="ko-KR"/>
              </w:rPr>
            </w:pPr>
            <w:r>
              <w:rPr>
                <w:rFonts w:eastAsia="Batang" w:hint="eastAsia"/>
                <w:kern w:val="0"/>
                <w:lang w:eastAsia="ko-KR"/>
              </w:rPr>
              <w:t>L</w:t>
            </w:r>
            <w:r>
              <w:rPr>
                <w:rFonts w:eastAsia="Batang"/>
                <w:kern w:val="0"/>
                <w:lang w:eastAsia="ko-KR"/>
              </w:rPr>
              <w:t xml:space="preserve">ow priority but open to </w:t>
            </w:r>
            <w:r>
              <w:rPr>
                <w:rFonts w:eastAsia="Batang"/>
                <w:kern w:val="0"/>
                <w:lang w:eastAsia="ko-KR"/>
              </w:rPr>
              <w:t>discuss.</w:t>
            </w:r>
          </w:p>
        </w:tc>
      </w:tr>
      <w:tr w:rsidR="0037058C" w14:paraId="6EE64AFE" w14:textId="77777777">
        <w:tc>
          <w:tcPr>
            <w:tcW w:w="1163" w:type="dxa"/>
          </w:tcPr>
          <w:p w14:paraId="283E8350" w14:textId="77777777" w:rsidR="0037058C" w:rsidRDefault="00D71C53">
            <w:pPr>
              <w:rPr>
                <w:rFonts w:eastAsia="Batang"/>
                <w:lang w:eastAsia="ko-KR"/>
              </w:rPr>
            </w:pPr>
            <w:r>
              <w:rPr>
                <w:rFonts w:eastAsia="Batang"/>
                <w:lang w:eastAsia="ko-KR"/>
              </w:rPr>
              <w:t>Samsung</w:t>
            </w:r>
          </w:p>
        </w:tc>
        <w:tc>
          <w:tcPr>
            <w:tcW w:w="741" w:type="dxa"/>
          </w:tcPr>
          <w:p w14:paraId="014067E9" w14:textId="77777777" w:rsidR="0037058C" w:rsidRDefault="0037058C">
            <w:pPr>
              <w:rPr>
                <w:rFonts w:eastAsia="Batang"/>
                <w:lang w:eastAsia="ko-KR"/>
              </w:rPr>
            </w:pPr>
          </w:p>
        </w:tc>
        <w:tc>
          <w:tcPr>
            <w:tcW w:w="7901" w:type="dxa"/>
          </w:tcPr>
          <w:p w14:paraId="1EDF12F0" w14:textId="77777777" w:rsidR="0037058C" w:rsidRDefault="00D71C53">
            <w:pPr>
              <w:rPr>
                <w:rFonts w:eastAsia="Batang"/>
                <w:lang w:eastAsia="ko-KR"/>
              </w:rPr>
            </w:pPr>
            <w:r>
              <w:rPr>
                <w:rFonts w:eastAsia="Batang"/>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741" w:type="dxa"/>
          </w:tcPr>
          <w:p w14:paraId="59FBE7F4" w14:textId="77777777" w:rsidR="0037058C" w:rsidRDefault="00D71C53">
            <w:pPr>
              <w:rPr>
                <w:rFonts w:eastAsia="Batang"/>
                <w:lang w:eastAsia="ko-KR"/>
              </w:rPr>
            </w:pPr>
            <w:r>
              <w:rPr>
                <w:rFonts w:eastAsia="Batang" w:hint="eastAsia"/>
                <w:lang w:eastAsia="ko-KR"/>
              </w:rPr>
              <w:t>N</w:t>
            </w:r>
          </w:p>
        </w:tc>
        <w:tc>
          <w:tcPr>
            <w:tcW w:w="7901" w:type="dxa"/>
          </w:tcPr>
          <w:p w14:paraId="2FFE5D80" w14:textId="77777777" w:rsidR="0037058C" w:rsidRDefault="00D71C53">
            <w:pPr>
              <w:rPr>
                <w:rFonts w:eastAsia="Batang"/>
                <w:lang w:eastAsia="ko-KR"/>
              </w:rPr>
            </w:pPr>
            <w:r>
              <w:rPr>
                <w:rFonts w:eastAsia="Batang" w:hint="eastAsia"/>
                <w:lang w:eastAsia="ko-KR"/>
              </w:rPr>
              <w:t>T</w:t>
            </w:r>
            <w:r>
              <w:rPr>
                <w:rFonts w:eastAsia="Batang"/>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741" w:type="dxa"/>
          </w:tcPr>
          <w:p w14:paraId="123384B4" w14:textId="77777777" w:rsidR="0037058C" w:rsidRDefault="00D71C53">
            <w:pPr>
              <w:rPr>
                <w:rFonts w:eastAsia="Batang"/>
                <w:lang w:eastAsia="ko-KR"/>
              </w:rPr>
            </w:pPr>
            <w:r>
              <w:rPr>
                <w:rFonts w:eastAsia="Batang" w:hint="eastAsia"/>
                <w:lang w:eastAsia="ko-KR"/>
              </w:rPr>
              <w:t>Y</w:t>
            </w:r>
          </w:p>
        </w:tc>
        <w:tc>
          <w:tcPr>
            <w:tcW w:w="7901" w:type="dxa"/>
          </w:tcPr>
          <w:p w14:paraId="5D769999" w14:textId="77777777" w:rsidR="0037058C" w:rsidRDefault="00D71C53">
            <w:pPr>
              <w:rPr>
                <w:rFonts w:eastAsia="Batang"/>
                <w:lang w:eastAsia="ko-KR"/>
              </w:rPr>
            </w:pPr>
            <w:r>
              <w:rPr>
                <w:rFonts w:eastAsia="Batang"/>
                <w:lang w:eastAsia="ko-KR"/>
              </w:rPr>
              <w:t xml:space="preserve">We think HST can be </w:t>
            </w:r>
            <w:r>
              <w:rPr>
                <w:rFonts w:eastAsia="Batang"/>
                <w:lang w:eastAsia="ko-KR"/>
              </w:rPr>
              <w:t>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rFonts w:eastAsia="Batang"/>
                <w:lang w:eastAsia="ko-KR"/>
              </w:rPr>
            </w:pPr>
            <w:r>
              <w:rPr>
                <w:rFonts w:eastAsia="Batang"/>
                <w:lang w:eastAsia="ko-KR"/>
              </w:rPr>
              <w:t>MediaTek</w:t>
            </w:r>
          </w:p>
        </w:tc>
        <w:tc>
          <w:tcPr>
            <w:tcW w:w="741" w:type="dxa"/>
          </w:tcPr>
          <w:p w14:paraId="163B6C45" w14:textId="77777777" w:rsidR="0037058C" w:rsidRDefault="00D71C53">
            <w:pPr>
              <w:rPr>
                <w:rFonts w:eastAsia="Batang"/>
                <w:lang w:eastAsia="ko-KR"/>
              </w:rPr>
            </w:pPr>
            <w:r>
              <w:rPr>
                <w:rFonts w:eastAsia="Batang"/>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rFonts w:eastAsia="Batang"/>
                <w:lang w:eastAsia="ko-KR"/>
              </w:rPr>
            </w:pPr>
            <w:r>
              <w:rPr>
                <w:rFonts w:eastAsia="Batang"/>
                <w:lang w:eastAsia="ko-KR"/>
              </w:rPr>
              <w:t>HW/HiSi</w:t>
            </w:r>
          </w:p>
        </w:tc>
        <w:tc>
          <w:tcPr>
            <w:tcW w:w="741" w:type="dxa"/>
          </w:tcPr>
          <w:p w14:paraId="2C5F678B" w14:textId="77777777" w:rsidR="0037058C" w:rsidRDefault="00D71C53">
            <w:pPr>
              <w:rPr>
                <w:rFonts w:eastAsia="Batang"/>
                <w:lang w:eastAsia="ko-KR"/>
              </w:rPr>
            </w:pPr>
            <w:r>
              <w:rPr>
                <w:rFonts w:eastAsia="Batang"/>
                <w:lang w:eastAsia="ko-KR"/>
              </w:rPr>
              <w:t>N</w:t>
            </w:r>
          </w:p>
        </w:tc>
        <w:tc>
          <w:tcPr>
            <w:tcW w:w="7901" w:type="dxa"/>
          </w:tcPr>
          <w:p w14:paraId="6313F9DD" w14:textId="77777777" w:rsidR="0037058C" w:rsidRDefault="00D71C53">
            <w:pPr>
              <w:rPr>
                <w:rFonts w:eastAsia="PMingLiU"/>
                <w:kern w:val="0"/>
                <w:lang w:eastAsia="zh-TW"/>
              </w:rPr>
            </w:pPr>
            <w:r>
              <w:rPr>
                <w:rFonts w:eastAsia="Batang"/>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rFonts w:eastAsia="Batang"/>
                <w:lang w:eastAsia="ko-KR"/>
              </w:rPr>
            </w:pPr>
            <w:r>
              <w:rPr>
                <w:rFonts w:eastAsia="Batang"/>
                <w:lang w:eastAsia="ko-KR"/>
              </w:rPr>
              <w:t>InterDigital</w:t>
            </w:r>
          </w:p>
        </w:tc>
        <w:tc>
          <w:tcPr>
            <w:tcW w:w="741" w:type="dxa"/>
          </w:tcPr>
          <w:p w14:paraId="7A0B551D" w14:textId="77777777" w:rsidR="0037058C" w:rsidRDefault="00D71C53">
            <w:pPr>
              <w:rPr>
                <w:rFonts w:eastAsia="Batang"/>
                <w:lang w:eastAsia="ko-KR"/>
              </w:rPr>
            </w:pPr>
            <w:r>
              <w:rPr>
                <w:rFonts w:eastAsia="Batang"/>
                <w:lang w:eastAsia="ko-KR"/>
              </w:rPr>
              <w:t>N</w:t>
            </w:r>
          </w:p>
        </w:tc>
        <w:tc>
          <w:tcPr>
            <w:tcW w:w="7901" w:type="dxa"/>
          </w:tcPr>
          <w:p w14:paraId="1FCD40EF" w14:textId="77777777" w:rsidR="0037058C" w:rsidRDefault="00D71C53">
            <w:pPr>
              <w:rPr>
                <w:rFonts w:eastAsia="Batang"/>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rFonts w:eastAsia="Batang"/>
                <w:lang w:eastAsia="ko-KR"/>
              </w:rPr>
            </w:pPr>
            <w:r>
              <w:rPr>
                <w:rFonts w:eastAsia="Batang"/>
                <w:lang w:eastAsia="ko-KR"/>
              </w:rPr>
              <w:lastRenderedPageBreak/>
              <w:t>Lenovo</w:t>
            </w:r>
          </w:p>
        </w:tc>
        <w:tc>
          <w:tcPr>
            <w:tcW w:w="741" w:type="dxa"/>
          </w:tcPr>
          <w:p w14:paraId="67F681A5" w14:textId="77777777" w:rsidR="0037058C" w:rsidRDefault="00D71C53">
            <w:pPr>
              <w:rPr>
                <w:rFonts w:eastAsia="Batang"/>
                <w:lang w:eastAsia="ko-KR"/>
              </w:rPr>
            </w:pPr>
            <w:r>
              <w:rPr>
                <w:rFonts w:eastAsia="Batang"/>
                <w:lang w:eastAsia="ko-KR"/>
              </w:rPr>
              <w:t>N</w:t>
            </w:r>
          </w:p>
        </w:tc>
        <w:tc>
          <w:tcPr>
            <w:tcW w:w="7901" w:type="dxa"/>
          </w:tcPr>
          <w:p w14:paraId="76D890B2" w14:textId="77777777" w:rsidR="0037058C" w:rsidRDefault="00D71C53">
            <w:pPr>
              <w:rPr>
                <w:rFonts w:eastAsia="PMingLiU"/>
                <w:kern w:val="0"/>
                <w:lang w:eastAsia="zh-TW"/>
              </w:rPr>
            </w:pPr>
            <w:r>
              <w:rPr>
                <w:rFonts w:eastAsia="Batang"/>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rFonts w:eastAsia="Batang"/>
                <w:lang w:eastAsia="ko-KR"/>
              </w:rPr>
            </w:pPr>
            <w:r>
              <w:rPr>
                <w:rFonts w:eastAsia="Batang"/>
                <w:lang w:eastAsia="ko-KR"/>
              </w:rPr>
              <w:t>Qualcomm</w:t>
            </w:r>
          </w:p>
        </w:tc>
        <w:tc>
          <w:tcPr>
            <w:tcW w:w="741" w:type="dxa"/>
          </w:tcPr>
          <w:p w14:paraId="125925F7" w14:textId="77777777" w:rsidR="0037058C" w:rsidRDefault="00D71C53">
            <w:pPr>
              <w:rPr>
                <w:rFonts w:eastAsia="Batang"/>
                <w:lang w:eastAsia="ko-KR"/>
              </w:rPr>
            </w:pPr>
            <w:r>
              <w:rPr>
                <w:rFonts w:eastAsia="Batang"/>
                <w:lang w:eastAsia="ko-KR"/>
              </w:rPr>
              <w:t>N</w:t>
            </w:r>
          </w:p>
        </w:tc>
        <w:tc>
          <w:tcPr>
            <w:tcW w:w="7901" w:type="dxa"/>
          </w:tcPr>
          <w:p w14:paraId="01121D1F" w14:textId="77777777" w:rsidR="0037058C" w:rsidRDefault="00D71C53">
            <w:pPr>
              <w:rPr>
                <w:rFonts w:eastAsia="Batang"/>
                <w:lang w:eastAsia="ko-KR"/>
              </w:rPr>
            </w:pPr>
            <w:r>
              <w:rPr>
                <w:rFonts w:eastAsia="Batang"/>
                <w:lang w:eastAsia="ko-KR"/>
              </w:rPr>
              <w:t xml:space="preserve">a) No need to consider HST </w:t>
            </w:r>
          </w:p>
        </w:tc>
      </w:tr>
      <w:tr w:rsidR="0037058C" w14:paraId="3DD07A33" w14:textId="77777777">
        <w:tc>
          <w:tcPr>
            <w:tcW w:w="1163" w:type="dxa"/>
          </w:tcPr>
          <w:p w14:paraId="5C9B07AB" w14:textId="77777777" w:rsidR="0037058C" w:rsidRDefault="00D71C53">
            <w:pPr>
              <w:rPr>
                <w:rFonts w:eastAsia="Batang"/>
                <w:lang w:eastAsia="ko-KR"/>
              </w:rPr>
            </w:pPr>
            <w:r>
              <w:rPr>
                <w:rFonts w:eastAsia="Batang"/>
                <w:smallCaps/>
                <w:lang w:eastAsia="ko-KR"/>
              </w:rPr>
              <w:t>Futurewei</w:t>
            </w:r>
          </w:p>
        </w:tc>
        <w:tc>
          <w:tcPr>
            <w:tcW w:w="741" w:type="dxa"/>
          </w:tcPr>
          <w:p w14:paraId="42821A21" w14:textId="77777777" w:rsidR="0037058C" w:rsidRDefault="00D71C53">
            <w:pPr>
              <w:rPr>
                <w:rFonts w:eastAsia="Batang"/>
                <w:lang w:eastAsia="ko-KR"/>
              </w:rPr>
            </w:pPr>
            <w:r>
              <w:rPr>
                <w:rFonts w:eastAsia="Batang"/>
                <w:lang w:eastAsia="ko-KR"/>
              </w:rPr>
              <w:t>Y</w:t>
            </w:r>
          </w:p>
        </w:tc>
        <w:tc>
          <w:tcPr>
            <w:tcW w:w="7901" w:type="dxa"/>
          </w:tcPr>
          <w:p w14:paraId="14312E78" w14:textId="77777777" w:rsidR="0037058C" w:rsidRDefault="00D71C53">
            <w:pPr>
              <w:rPr>
                <w:rFonts w:eastAsia="Batang"/>
                <w:lang w:eastAsia="ko-KR"/>
              </w:rPr>
            </w:pPr>
            <w:r>
              <w:rPr>
                <w:rFonts w:eastAsia="Batang"/>
                <w:lang w:eastAsia="ko-KR"/>
              </w:rPr>
              <w:t xml:space="preserve">HST may be considered as an optional scenario for beam </w:t>
            </w:r>
            <w:r>
              <w:rPr>
                <w:rFonts w:eastAsia="Batang"/>
                <w:lang w:eastAsia="ko-KR"/>
              </w:rPr>
              <w:t>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w:t>
              </w:r>
              <w:r>
                <w:rPr>
                  <w:rFonts w:eastAsia="SimSun" w:hint="eastAsia"/>
                  <w:lang w:eastAsia="ko-KR"/>
                </w:rPr>
                <w:t xml:space="preserve">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3"/>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3"/>
        <w:numPr>
          <w:ilvl w:val="1"/>
          <w:numId w:val="9"/>
        </w:numPr>
        <w:rPr>
          <w:sz w:val="18"/>
          <w:szCs w:val="18"/>
        </w:rPr>
      </w:pPr>
      <w:r>
        <w:rPr>
          <w:sz w:val="18"/>
          <w:szCs w:val="18"/>
        </w:rPr>
        <w:t>Intermediate evaluation: Evaluate the result of beam selection from the AI model, or the overhead reduct</w:t>
      </w:r>
      <w:r>
        <w:rPr>
          <w:sz w:val="18"/>
          <w:szCs w:val="18"/>
        </w:rPr>
        <w:t>ion due to AI/ML-based approach;</w:t>
      </w:r>
    </w:p>
    <w:p w14:paraId="328ABCE7" w14:textId="77777777" w:rsidR="0037058C" w:rsidRDefault="00D71C53">
      <w:pPr>
        <w:pStyle w:val="af3"/>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3"/>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3"/>
        <w:numPr>
          <w:ilvl w:val="0"/>
          <w:numId w:val="9"/>
        </w:numPr>
        <w:rPr>
          <w:sz w:val="18"/>
          <w:szCs w:val="18"/>
        </w:rPr>
      </w:pPr>
      <w:r>
        <w:rPr>
          <w:sz w:val="18"/>
          <w:szCs w:val="18"/>
        </w:rPr>
        <w:t>Samsung [9]: The following t</w:t>
      </w:r>
      <w:r>
        <w:rPr>
          <w:sz w:val="18"/>
          <w:szCs w:val="18"/>
        </w:rPr>
        <w:t xml:space="preserve">wo-stage approach is adopted for gNB/UE beambook design: </w:t>
      </w:r>
    </w:p>
    <w:p w14:paraId="23873DC0" w14:textId="77777777" w:rsidR="0037058C" w:rsidRDefault="00D71C53">
      <w:pPr>
        <w:pStyle w:val="af3"/>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3"/>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3"/>
        <w:numPr>
          <w:ilvl w:val="1"/>
          <w:numId w:val="9"/>
        </w:numPr>
        <w:rPr>
          <w:sz w:val="18"/>
          <w:szCs w:val="18"/>
        </w:rPr>
      </w:pPr>
      <w:r>
        <w:rPr>
          <w:sz w:val="18"/>
          <w:szCs w:val="18"/>
        </w:rPr>
        <w:t>Stage-2: Based on the agreed number o</w:t>
      </w:r>
      <w:r>
        <w:rPr>
          <w:sz w:val="18"/>
          <w:szCs w:val="18"/>
        </w:rPr>
        <w:t xml:space="preserve">f beams (as input/output for AI/ML beam prediction), companies provide the simulation results: </w:t>
      </w:r>
    </w:p>
    <w:p w14:paraId="1BBECB30" w14:textId="77777777" w:rsidR="0037058C" w:rsidRDefault="00D71C53">
      <w:pPr>
        <w:pStyle w:val="af3"/>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f3"/>
        <w:numPr>
          <w:ilvl w:val="2"/>
          <w:numId w:val="9"/>
        </w:numPr>
        <w:rPr>
          <w:sz w:val="18"/>
          <w:szCs w:val="18"/>
        </w:rPr>
      </w:pPr>
      <w:r>
        <w:rPr>
          <w:sz w:val="18"/>
          <w:szCs w:val="18"/>
        </w:rPr>
        <w:t>Companies shall disclose the detailed beam measurement and report configurati</w:t>
      </w:r>
      <w:r>
        <w:rPr>
          <w:sz w:val="18"/>
          <w:szCs w:val="18"/>
        </w:rPr>
        <w:t xml:space="preserve">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Two types of KPIs were proposed by companies for evaluation. One is performance related KPIs, the other is AI/ML model capability related KPIs including size of th</w:t>
      </w:r>
      <w:r>
        <w:rPr>
          <w:lang w:val="en-GB" w:eastAsia="en-US"/>
        </w:rPr>
        <w:t xml:space="preserve">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w:t>
      </w:r>
      <w:r>
        <w:t>KPIs. Companies are invited to report the results considering the full list in next meeting, so that we can decide which can be selected as basic KPIs for AI/ML in BM. Since there is no down selection, FL suggest companies to focus on the definitions, othe</w:t>
      </w:r>
      <w:r>
        <w:t xml:space="preserve">r than debating which one should be the basic KPI.  For some other proposed KPIs, e.g., L1-RSRP difference/CDF of difference of Top-K predicted beam, or beam prediction accuracy (%) of Top K predicted beams, </w:t>
      </w:r>
      <w:r>
        <w:lastRenderedPageBreak/>
        <w:t>the definition is not clear. Therefore, FL didn’</w:t>
      </w:r>
      <w:r>
        <w:t xml:space="preserve">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w:t>
        </w:r>
        <w:r>
          <w:rPr>
            <w:rFonts w:eastAsia="Times New Roman"/>
            <w:kern w:val="0"/>
            <w:sz w:val="18"/>
            <w:szCs w:val="18"/>
          </w:rPr>
          <w:t>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3"/>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3"/>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3"/>
        <w:numPr>
          <w:ilvl w:val="2"/>
          <w:numId w:val="95"/>
        </w:numPr>
        <w:ind w:left="1800"/>
        <w:rPr>
          <w:b/>
          <w:bCs/>
        </w:rPr>
      </w:pPr>
      <w:r>
        <w:rPr>
          <w:b/>
          <w:bCs/>
        </w:rPr>
        <w:t>Average L1-RSRP difference of Top-1 predicted beam</w:t>
      </w:r>
    </w:p>
    <w:p w14:paraId="6CA7099F" w14:textId="77777777" w:rsidR="0037058C" w:rsidRDefault="00D71C53">
      <w:pPr>
        <w:pStyle w:val="af3"/>
        <w:numPr>
          <w:ilvl w:val="2"/>
          <w:numId w:val="95"/>
        </w:numPr>
        <w:ind w:left="1800"/>
        <w:rPr>
          <w:b/>
          <w:bCs/>
        </w:rPr>
      </w:pPr>
      <w:r>
        <w:rPr>
          <w:b/>
          <w:bCs/>
        </w:rPr>
        <w:t xml:space="preserve">Beam </w:t>
      </w:r>
      <w:r>
        <w:rPr>
          <w:b/>
          <w:bCs/>
        </w:rPr>
        <w:t>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3"/>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f3"/>
        <w:numPr>
          <w:ilvl w:val="3"/>
          <w:numId w:val="95"/>
        </w:numPr>
        <w:ind w:left="2520"/>
        <w:rPr>
          <w:b/>
          <w:bCs/>
          <w:strike/>
        </w:rPr>
      </w:pPr>
      <w:r>
        <w:rPr>
          <w:b/>
          <w:bCs/>
          <w:color w:val="4472C4" w:themeColor="accent5"/>
          <w:u w:val="single"/>
        </w:rPr>
        <w:t>Option 2:</w:t>
      </w:r>
      <w:r>
        <w:rPr>
          <w:b/>
          <w:bCs/>
          <w:strike/>
        </w:rPr>
        <w:t xml:space="preserve"> </w:t>
      </w:r>
      <w:r>
        <w:rPr>
          <w:b/>
          <w:bCs/>
        </w:rPr>
        <w:t xml:space="preserve">The beam prediction </w:t>
      </w:r>
      <w:r>
        <w:rPr>
          <w:b/>
          <w:bCs/>
        </w:rPr>
        <w:t>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3"/>
        <w:numPr>
          <w:ilvl w:val="2"/>
          <w:numId w:val="95"/>
        </w:numPr>
        <w:ind w:left="1800"/>
        <w:rPr>
          <w:b/>
          <w:bCs/>
        </w:rPr>
      </w:pPr>
      <w:r>
        <w:rPr>
          <w:b/>
          <w:bCs/>
        </w:rPr>
        <w:t>CDF of L1-RSRP difference for Top-1 predicted beam</w:t>
      </w:r>
    </w:p>
    <w:p w14:paraId="7BF45D50" w14:textId="77777777" w:rsidR="0037058C" w:rsidRDefault="00D71C53">
      <w:pPr>
        <w:pStyle w:val="af3"/>
        <w:numPr>
          <w:ilvl w:val="2"/>
          <w:numId w:val="95"/>
        </w:numPr>
        <w:ind w:left="1800"/>
        <w:rPr>
          <w:b/>
          <w:bCs/>
        </w:rPr>
      </w:pPr>
      <w:r>
        <w:rPr>
          <w:b/>
          <w:bCs/>
        </w:rPr>
        <w:t>Beam prediction accuracy (%) with 1dB margin for Top-1 beam</w:t>
      </w:r>
    </w:p>
    <w:p w14:paraId="68ACCD28" w14:textId="77777777" w:rsidR="0037058C" w:rsidRDefault="00D71C53">
      <w:pPr>
        <w:pStyle w:val="af3"/>
        <w:numPr>
          <w:ilvl w:val="3"/>
          <w:numId w:val="95"/>
        </w:numPr>
        <w:ind w:left="2520"/>
        <w:rPr>
          <w:b/>
          <w:bCs/>
          <w:strike/>
        </w:rPr>
      </w:pPr>
      <w:r>
        <w:rPr>
          <w:b/>
          <w:bCs/>
        </w:rPr>
        <w:t xml:space="preserve">The beam prediction accuracy (%) with 1dB </w:t>
      </w:r>
      <w:r>
        <w:rPr>
          <w:b/>
          <w:bCs/>
        </w:rPr>
        <w:t>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3"/>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3"/>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3"/>
        <w:ind w:left="1800"/>
        <w:rPr>
          <w:b/>
          <w:bCs/>
        </w:rPr>
      </w:pPr>
    </w:p>
    <w:p w14:paraId="48C13E70" w14:textId="77777777" w:rsidR="0037058C" w:rsidRDefault="00D71C53">
      <w:pPr>
        <w:pStyle w:val="af3"/>
        <w:numPr>
          <w:ilvl w:val="2"/>
          <w:numId w:val="95"/>
        </w:numPr>
        <w:ind w:left="1800"/>
      </w:pPr>
      <w:r>
        <w:rPr>
          <w:b/>
          <w:bCs/>
        </w:rPr>
        <w:t>Other beam prediction accuracy related KPIs are not preclude</w:t>
      </w:r>
      <w:r>
        <w:rPr>
          <w:b/>
          <w:bCs/>
        </w:rPr>
        <w:t xml:space="preserve">d and can be reported by companies. </w:t>
      </w:r>
    </w:p>
    <w:p w14:paraId="38853497" w14:textId="77777777" w:rsidR="0037058C" w:rsidRDefault="00D71C53">
      <w:pPr>
        <w:pStyle w:val="af3"/>
        <w:ind w:left="1800"/>
      </w:pPr>
      <w:r>
        <w:rPr>
          <w:b/>
          <w:bCs/>
        </w:rPr>
        <w:t xml:space="preserve"> </w:t>
      </w:r>
    </w:p>
    <w:p w14:paraId="693F5FE4" w14:textId="77777777" w:rsidR="0037058C" w:rsidRDefault="00D71C53">
      <w:pPr>
        <w:pStyle w:val="af3"/>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3"/>
        <w:numPr>
          <w:ilvl w:val="2"/>
          <w:numId w:val="95"/>
        </w:numPr>
        <w:ind w:left="1800"/>
        <w:rPr>
          <w:b/>
          <w:bCs/>
        </w:rPr>
      </w:pPr>
      <w:r>
        <w:rPr>
          <w:b/>
          <w:bCs/>
        </w:rPr>
        <w:t>UE throughput: CDF of UE throughput, avg. and 5%ile UE throughput</w:t>
      </w:r>
    </w:p>
    <w:p w14:paraId="46B3EEE2" w14:textId="77777777" w:rsidR="0037058C" w:rsidRDefault="00D71C53">
      <w:pPr>
        <w:pStyle w:val="af3"/>
        <w:numPr>
          <w:ilvl w:val="2"/>
          <w:numId w:val="95"/>
        </w:numPr>
        <w:ind w:left="1800"/>
        <w:rPr>
          <w:b/>
          <w:bCs/>
        </w:rPr>
      </w:pPr>
      <w:r>
        <w:rPr>
          <w:b/>
          <w:bCs/>
          <w:kern w:val="0"/>
        </w:rPr>
        <w:t>RS overhead reduction at least for spatial-domain beam predictio</w:t>
      </w:r>
      <w:r>
        <w:rPr>
          <w:b/>
          <w:bCs/>
          <w:kern w:val="0"/>
        </w:rPr>
        <w:t>n:</w:t>
      </w:r>
    </w:p>
    <w:p w14:paraId="7FE02851" w14:textId="77777777" w:rsidR="0037058C" w:rsidRDefault="00D71C53">
      <w:pPr>
        <w:pStyle w:val="af3"/>
        <w:numPr>
          <w:ilvl w:val="3"/>
          <w:numId w:val="95"/>
        </w:numPr>
        <w:ind w:left="2520"/>
        <w:rPr>
          <w:b/>
          <w:bCs/>
        </w:rPr>
      </w:pPr>
      <w:r>
        <w:rPr>
          <w:b/>
          <w:bCs/>
        </w:rPr>
        <w:t xml:space="preserve">1-N/M, </w:t>
      </w:r>
    </w:p>
    <w:p w14:paraId="5577B1EC" w14:textId="77777777" w:rsidR="0037058C" w:rsidRDefault="00D71C53">
      <w:pPr>
        <w:pStyle w:val="af3"/>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3"/>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3"/>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3"/>
        <w:numPr>
          <w:ilvl w:val="3"/>
          <w:numId w:val="95"/>
        </w:numPr>
        <w:ind w:left="2520"/>
        <w:rPr>
          <w:b/>
          <w:bCs/>
        </w:rPr>
      </w:pPr>
      <w:r>
        <w:rPr>
          <w:b/>
          <w:bCs/>
        </w:rPr>
        <w:t xml:space="preserve">FFS on </w:t>
      </w:r>
      <w:r>
        <w:rPr>
          <w:b/>
          <w:bCs/>
        </w:rPr>
        <w:t xml:space="preserve">whether to define a proper value for M for evaluation. </w:t>
      </w:r>
    </w:p>
    <w:p w14:paraId="19CDEF15" w14:textId="77777777" w:rsidR="0037058C" w:rsidRDefault="00D71C53">
      <w:pPr>
        <w:pStyle w:val="af3"/>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3"/>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3"/>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3"/>
        <w:numPr>
          <w:ilvl w:val="2"/>
          <w:numId w:val="95"/>
        </w:numPr>
        <w:ind w:left="1800"/>
        <w:rPr>
          <w:b/>
          <w:bCs/>
        </w:rPr>
      </w:pPr>
      <w:r>
        <w:rPr>
          <w:b/>
          <w:bCs/>
        </w:rPr>
        <w:t xml:space="preserve">Latency reduction: </w:t>
      </w:r>
    </w:p>
    <w:p w14:paraId="3BC53855" w14:textId="77777777" w:rsidR="0037058C" w:rsidRDefault="00D71C53">
      <w:pPr>
        <w:pStyle w:val="af3"/>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3"/>
        <w:numPr>
          <w:ilvl w:val="3"/>
          <w:numId w:val="96"/>
        </w:numPr>
        <w:ind w:left="3360"/>
        <w:rPr>
          <w:b/>
          <w:bCs/>
          <w:kern w:val="0"/>
        </w:rPr>
      </w:pPr>
      <w:r>
        <w:rPr>
          <w:b/>
          <w:bCs/>
          <w:kern w:val="0"/>
        </w:rPr>
        <w:lastRenderedPageBreak/>
        <w:t>where N is the number of beams (with ref</w:t>
      </w:r>
      <w:r>
        <w:rPr>
          <w:b/>
          <w:bCs/>
          <w:kern w:val="0"/>
        </w:rPr>
        <w:t>erence signal (SSB and/or CSI-RS)) in the input beam set required for measurement</w:t>
      </w:r>
    </w:p>
    <w:p w14:paraId="0D5C57E0" w14:textId="77777777" w:rsidR="0037058C" w:rsidRDefault="00D71C53">
      <w:pPr>
        <w:pStyle w:val="af3"/>
        <w:numPr>
          <w:ilvl w:val="3"/>
          <w:numId w:val="96"/>
        </w:numPr>
        <w:ind w:left="3360"/>
        <w:rPr>
          <w:b/>
          <w:bCs/>
          <w:kern w:val="0"/>
        </w:rPr>
      </w:pPr>
      <w:r>
        <w:rPr>
          <w:b/>
          <w:bCs/>
          <w:kern w:val="0"/>
        </w:rPr>
        <w:t>where M is the total number of beams</w:t>
      </w:r>
    </w:p>
    <w:p w14:paraId="2AA3EE2A" w14:textId="77777777" w:rsidR="0037058C" w:rsidRDefault="00D71C53">
      <w:pPr>
        <w:pStyle w:val="af3"/>
        <w:numPr>
          <w:ilvl w:val="2"/>
          <w:numId w:val="95"/>
        </w:numPr>
        <w:ind w:left="1800"/>
        <w:rPr>
          <w:b/>
          <w:bCs/>
        </w:rPr>
      </w:pPr>
      <w:r>
        <w:rPr>
          <w:b/>
          <w:bCs/>
        </w:rPr>
        <w:t>Power consumption reduction</w:t>
      </w:r>
    </w:p>
    <w:bookmarkEnd w:id="75"/>
    <w:p w14:paraId="6DF4872A" w14:textId="77777777" w:rsidR="0037058C" w:rsidRDefault="0037058C"/>
    <w:tbl>
      <w:tblPr>
        <w:tblStyle w:val="af0"/>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rFonts w:eastAsia="Batang"/>
                <w:lang w:eastAsia="ko-KR"/>
              </w:rPr>
            </w:pPr>
            <w:r>
              <w:rPr>
                <w:rFonts w:eastAsia="Batang"/>
                <w:color w:val="FF0000"/>
                <w:lang w:eastAsia="ko-KR"/>
              </w:rPr>
              <w:t>Objecting companies</w:t>
            </w:r>
          </w:p>
        </w:tc>
        <w:tc>
          <w:tcPr>
            <w:tcW w:w="7671" w:type="dxa"/>
          </w:tcPr>
          <w:p w14:paraId="54726209" w14:textId="77777777" w:rsidR="0037058C" w:rsidRDefault="0037058C">
            <w:pPr>
              <w:rPr>
                <w:rFonts w:eastAsia="Batang"/>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0"/>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10CF8A93" w14:textId="77777777" w:rsidR="0037058C" w:rsidRDefault="00D71C53">
            <w:pPr>
              <w:rPr>
                <w:rFonts w:eastAsia="Batang"/>
                <w:kern w:val="0"/>
                <w:lang w:eastAsia="ko-KR"/>
              </w:rPr>
            </w:pPr>
            <w:r>
              <w:rPr>
                <w:rFonts w:eastAsia="Batang"/>
                <w:kern w:val="0"/>
                <w:lang w:eastAsia="ko-KR"/>
              </w:rPr>
              <w:t>Comments</w:t>
            </w:r>
          </w:p>
        </w:tc>
      </w:tr>
      <w:tr w:rsidR="0037058C" w14:paraId="28594DE8" w14:textId="77777777">
        <w:tc>
          <w:tcPr>
            <w:tcW w:w="1165" w:type="dxa"/>
          </w:tcPr>
          <w:p w14:paraId="009F3104" w14:textId="77777777" w:rsidR="0037058C" w:rsidRDefault="00D71C53">
            <w:pPr>
              <w:rPr>
                <w:rFonts w:eastAsia="Batang"/>
                <w:smallCaps/>
                <w:kern w:val="0"/>
                <w:lang w:eastAsia="ko-KR"/>
              </w:rPr>
            </w:pPr>
            <w:r>
              <w:rPr>
                <w:rFonts w:eastAsia="Batang"/>
                <w:smallCaps/>
                <w:kern w:val="0"/>
                <w:lang w:eastAsia="ko-KR"/>
              </w:rPr>
              <w:t>Futurewei</w:t>
            </w:r>
          </w:p>
        </w:tc>
        <w:tc>
          <w:tcPr>
            <w:tcW w:w="8730" w:type="dxa"/>
          </w:tcPr>
          <w:p w14:paraId="762826D0" w14:textId="77777777" w:rsidR="0037058C" w:rsidRDefault="00D71C53">
            <w:pPr>
              <w:rPr>
                <w:rFonts w:eastAsia="Batang"/>
                <w:lang w:eastAsia="ko-KR"/>
              </w:rPr>
            </w:pPr>
            <w:r>
              <w:rPr>
                <w:rFonts w:eastAsia="Batang"/>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rFonts w:eastAsia="Batang"/>
                <w:b/>
                <w:bCs/>
                <w:lang w:eastAsia="ko-KR"/>
              </w:rPr>
            </w:pPr>
            <w:ins w:id="76" w:author="Futurewei" w:date="2022-05-18T15:32:00Z">
              <w:r>
                <w:rPr>
                  <w:rFonts w:eastAsia="Batang"/>
                  <w:b/>
                  <w:bCs/>
                  <w:lang w:eastAsia="ko-KR"/>
                </w:rPr>
                <w:t>“</w:t>
              </w:r>
            </w:ins>
            <w:r>
              <w:rPr>
                <w:rFonts w:eastAsia="Batang"/>
                <w:b/>
                <w:bCs/>
                <w:lang w:eastAsia="ko-KR"/>
              </w:rPr>
              <w:t>To evaluate the performance of AI/ML in beam management, furthe</w:t>
            </w:r>
            <w:r>
              <w:rPr>
                <w:rFonts w:eastAsia="Batang"/>
                <w:b/>
                <w:bCs/>
                <w:lang w:eastAsia="ko-KR"/>
              </w:rPr>
              <w:t>r study the following KPI</w:t>
            </w:r>
            <w:ins w:id="77" w:author="Futurewei" w:date="2022-05-18T15:32:00Z">
              <w:r>
                <w:rPr>
                  <w:rFonts w:eastAsia="Batang"/>
                  <w:b/>
                  <w:bCs/>
                  <w:lang w:eastAsia="ko-KR"/>
                </w:rPr>
                <w:t xml:space="preserve"> option</w:t>
              </w:r>
            </w:ins>
            <w:r>
              <w:rPr>
                <w:rFonts w:eastAsia="Batang"/>
                <w:b/>
                <w:bCs/>
                <w:lang w:eastAsia="ko-KR"/>
              </w:rPr>
              <w:t>s:</w:t>
            </w:r>
            <w:ins w:id="78" w:author="Futurewei" w:date="2022-05-18T15:32:00Z">
              <w:r>
                <w:rPr>
                  <w:rFonts w:eastAsia="Batang"/>
                  <w:b/>
                  <w:bCs/>
                  <w:lang w:eastAsia="ko-KR"/>
                </w:rPr>
                <w:t>”</w:t>
              </w:r>
            </w:ins>
          </w:p>
          <w:p w14:paraId="4C56CF79" w14:textId="77777777" w:rsidR="0037058C" w:rsidRDefault="00D71C53">
            <w:pPr>
              <w:rPr>
                <w:rFonts w:eastAsia="Batang"/>
                <w:lang w:eastAsia="ko-KR"/>
              </w:rPr>
            </w:pPr>
            <w:r>
              <w:rPr>
                <w:rFonts w:eastAsia="Batang"/>
                <w:lang w:eastAsia="ko-KR"/>
              </w:rPr>
              <w:t xml:space="preserve">In addition, the wording “Beam prediction accuracy related KPIs, </w:t>
            </w:r>
            <w:r>
              <w:rPr>
                <w:rFonts w:eastAsia="Batang"/>
                <w:b/>
                <w:bCs/>
                <w:lang w:eastAsia="ko-KR"/>
              </w:rPr>
              <w:t>at least including</w:t>
            </w:r>
            <w:r>
              <w:rPr>
                <w:rFonts w:eastAsia="Batang"/>
                <w:lang w:eastAsia="ko-KR"/>
              </w:rPr>
              <w:t>” seems to suggest that all the KPIs specified in the sub bullets have to be reported. We suggest using the following wording:</w:t>
            </w:r>
          </w:p>
          <w:p w14:paraId="39623C49" w14:textId="77777777" w:rsidR="0037058C" w:rsidRDefault="00D71C53">
            <w:pPr>
              <w:rPr>
                <w:rFonts w:eastAsia="Batang"/>
                <w:b/>
                <w:bCs/>
                <w:lang w:eastAsia="ko-KR"/>
              </w:rPr>
            </w:pPr>
            <w:r>
              <w:rPr>
                <w:rFonts w:eastAsia="Batang"/>
                <w:b/>
                <w:bCs/>
                <w:lang w:eastAsia="ko-KR"/>
              </w:rPr>
              <w:t>“Beam pred</w:t>
            </w:r>
            <w:r>
              <w:rPr>
                <w:rFonts w:eastAsia="Batang"/>
                <w:b/>
                <w:bCs/>
                <w:lang w:eastAsia="ko-KR"/>
              </w:rPr>
              <w:t xml:space="preserve">iction accuracy related KPIs </w:t>
            </w:r>
            <w:r>
              <w:rPr>
                <w:rFonts w:eastAsia="Batang"/>
                <w:b/>
                <w:bCs/>
                <w:color w:val="0070C0"/>
                <w:u w:val="single"/>
                <w:lang w:eastAsia="ko-KR"/>
              </w:rPr>
              <w:t>may include the following options</w:t>
            </w:r>
            <w:r>
              <w:rPr>
                <w:rFonts w:eastAsia="Batang"/>
                <w:b/>
                <w:bCs/>
                <w:lang w:eastAsia="ko-KR"/>
              </w:rPr>
              <w:t>:”</w:t>
            </w:r>
          </w:p>
          <w:p w14:paraId="08AF8282" w14:textId="77777777" w:rsidR="0037058C" w:rsidRDefault="00D71C53">
            <w:pPr>
              <w:rPr>
                <w:rFonts w:eastAsia="Batang"/>
                <w:b/>
                <w:bCs/>
                <w:lang w:eastAsia="ko-KR"/>
              </w:rPr>
            </w:pPr>
            <w:r>
              <w:rPr>
                <w:rFonts w:eastAsia="Batang"/>
                <w:lang w:eastAsia="ko-KR"/>
              </w:rPr>
              <w:t>Same for</w:t>
            </w:r>
            <w:r>
              <w:rPr>
                <w:rFonts w:eastAsia="Batang"/>
                <w:b/>
                <w:bCs/>
                <w:lang w:eastAsia="ko-KR"/>
              </w:rPr>
              <w:t xml:space="preserve"> “System performance related KPIs, </w:t>
            </w:r>
            <w:r>
              <w:rPr>
                <w:rFonts w:eastAsia="Batang"/>
                <w:b/>
                <w:bCs/>
                <w:color w:val="0070C0"/>
                <w:u w:val="single"/>
                <w:lang w:eastAsia="ko-KR"/>
              </w:rPr>
              <w:t>may include the following options</w:t>
            </w:r>
            <w:r>
              <w:rPr>
                <w:rFonts w:eastAsia="Batang"/>
                <w:b/>
                <w:bCs/>
                <w:lang w:eastAsia="ko-KR"/>
              </w:rPr>
              <w:t>:”</w:t>
            </w:r>
          </w:p>
          <w:p w14:paraId="502E5B5D" w14:textId="77777777" w:rsidR="0037058C" w:rsidRDefault="0037058C">
            <w:pPr>
              <w:rPr>
                <w:rFonts w:eastAsia="Batang"/>
                <w:b/>
                <w:bCs/>
                <w:lang w:eastAsia="ko-KR"/>
              </w:rPr>
            </w:pPr>
          </w:p>
          <w:p w14:paraId="1D73EA16" w14:textId="77777777" w:rsidR="0037058C" w:rsidRDefault="00D71C53">
            <w:pPr>
              <w:rPr>
                <w:rFonts w:eastAsia="Batang"/>
                <w:lang w:eastAsia="ko-KR"/>
              </w:rPr>
            </w:pPr>
            <w:r>
              <w:rPr>
                <w:rFonts w:eastAsia="Batang"/>
                <w:lang w:eastAsia="ko-KR"/>
              </w:rPr>
              <w:t>We also suggest the following modification:</w:t>
            </w:r>
          </w:p>
          <w:p w14:paraId="02E805AB" w14:textId="77777777" w:rsidR="0037058C" w:rsidRDefault="00D71C53">
            <w:pPr>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14:paraId="1A2E2307" w14:textId="77777777" w:rsidR="0037058C" w:rsidRDefault="00D71C53">
            <w:pPr>
              <w:pStyle w:val="af3"/>
              <w:numPr>
                <w:ilvl w:val="0"/>
                <w:numId w:val="83"/>
              </w:numPr>
              <w:rPr>
                <w:rFonts w:eastAsia="Batang"/>
                <w:b/>
                <w:bCs/>
                <w:lang w:eastAsia="ko-KR"/>
              </w:rPr>
            </w:pPr>
            <w:r>
              <w:rPr>
                <w:rFonts w:eastAsia="Batang"/>
                <w:b/>
                <w:bCs/>
                <w:lang w:eastAsia="ko-KR"/>
              </w:rPr>
              <w:t>The beam prediction accuracy (%) is t</w:t>
            </w:r>
            <w:r>
              <w:rPr>
                <w:rFonts w:eastAsia="Batang" w:hint="eastAsia"/>
                <w:b/>
                <w:bCs/>
                <w:kern w:val="0"/>
                <w:lang w:eastAsia="ko-KR"/>
              </w:rPr>
              <w:t xml:space="preserve">he </w:t>
            </w:r>
            <w:r>
              <w:rPr>
                <w:rFonts w:eastAsia="Batang"/>
                <w:b/>
                <w:bCs/>
                <w:kern w:val="0"/>
                <w:lang w:eastAsia="ko-KR"/>
              </w:rPr>
              <w:t>percentage</w:t>
            </w:r>
            <w:r>
              <w:rPr>
                <w:rFonts w:eastAsia="Batang" w:hint="eastAsia"/>
                <w:b/>
                <w:bCs/>
                <w:kern w:val="0"/>
                <w:lang w:eastAsia="ko-KR"/>
              </w:rPr>
              <w:t xml:space="preserve"> of </w:t>
            </w:r>
            <w:r>
              <w:rPr>
                <w:rFonts w:eastAsia="Batang"/>
                <w:b/>
                <w:bCs/>
                <w:kern w:val="0"/>
                <w:lang w:eastAsia="ko-KR"/>
              </w:rPr>
              <w:t>“</w:t>
            </w:r>
            <w:r>
              <w:rPr>
                <w:rFonts w:eastAsia="Batang" w:hint="eastAsia"/>
                <w:b/>
                <w:bCs/>
                <w:kern w:val="0"/>
                <w:lang w:eastAsia="ko-KR"/>
              </w:rPr>
              <w:t xml:space="preserve">the </w:t>
            </w:r>
            <w:r>
              <w:rPr>
                <w:rFonts w:eastAsia="Batang"/>
                <w:b/>
                <w:bCs/>
                <w:color w:val="FF0000"/>
                <w:kern w:val="0"/>
                <w:lang w:eastAsia="ko-KR"/>
              </w:rPr>
              <w:t xml:space="preserve">predicted </w:t>
            </w:r>
            <w:r>
              <w:rPr>
                <w:rFonts w:eastAsia="Batang"/>
                <w:b/>
                <w:bCs/>
                <w:color w:val="0070C0"/>
                <w:kern w:val="0"/>
                <w:u w:val="single"/>
                <w:lang w:eastAsia="ko-KR"/>
              </w:rPr>
              <w:t>Top-1</w:t>
            </w:r>
            <w:r>
              <w:rPr>
                <w:rFonts w:eastAsia="Batang"/>
                <w:b/>
                <w:bCs/>
                <w:color w:val="0070C0"/>
                <w:kern w:val="0"/>
                <w:lang w:eastAsia="ko-KR"/>
              </w:rPr>
              <w:t xml:space="preserve">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color w:val="FF0000"/>
                <w:kern w:val="0"/>
                <w:lang w:eastAsia="ko-KR"/>
              </w:rPr>
              <w:t xml:space="preserve">genie-aided </w:t>
            </w:r>
            <w:r>
              <w:rPr>
                <w:rFonts w:eastAsia="Batang"/>
                <w:b/>
                <w:bCs/>
                <w:kern w:val="0"/>
                <w:lang w:eastAsia="ko-KR"/>
              </w:rPr>
              <w:t>beam</w:t>
            </w:r>
            <w:r>
              <w:rPr>
                <w:rFonts w:eastAsia="Batang" w:hint="eastAsia"/>
                <w:b/>
                <w:bCs/>
                <w:kern w:val="0"/>
                <w:lang w:eastAsia="ko-KR"/>
              </w:rPr>
              <w:t>s</w:t>
            </w:r>
            <w:r>
              <w:rPr>
                <w:rFonts w:eastAsia="Batang"/>
                <w:b/>
                <w:bCs/>
                <w:kern w:val="0"/>
                <w:lang w:eastAsia="ko-KR"/>
              </w:rPr>
              <w:t>”</w:t>
            </w:r>
          </w:p>
          <w:p w14:paraId="770275F8" w14:textId="77777777" w:rsidR="0037058C" w:rsidRDefault="0037058C">
            <w:pPr>
              <w:rPr>
                <w:rFonts w:eastAsia="Batang"/>
                <w:b/>
                <w:bCs/>
                <w:lang w:eastAsia="ko-KR"/>
              </w:rPr>
            </w:pPr>
          </w:p>
          <w:p w14:paraId="3474A54E" w14:textId="77777777" w:rsidR="0037058C" w:rsidRDefault="00D71C53">
            <w:pPr>
              <w:rPr>
                <w:rFonts w:eastAsia="Batang"/>
                <w:b/>
                <w:bCs/>
                <w:lang w:eastAsia="ko-KR"/>
              </w:rPr>
            </w:pPr>
            <w:r>
              <w:rPr>
                <w:rFonts w:eastAsia="Batang"/>
                <w:b/>
                <w:bCs/>
                <w:lang w:eastAsia="ko-KR"/>
              </w:rPr>
              <w:t>Beam prediction accuracy (%) with 1dB margin for Top-1 beam</w:t>
            </w:r>
          </w:p>
          <w:p w14:paraId="79F65EB3" w14:textId="77777777" w:rsidR="0037058C" w:rsidRDefault="00D71C53">
            <w:pPr>
              <w:pStyle w:val="af3"/>
              <w:numPr>
                <w:ilvl w:val="0"/>
                <w:numId w:val="95"/>
              </w:numPr>
              <w:rPr>
                <w:rFonts w:eastAsia="Batang"/>
                <w:b/>
                <w:bCs/>
                <w:strike/>
                <w:lang w:eastAsia="ko-KR"/>
              </w:rPr>
            </w:pPr>
            <w:r>
              <w:rPr>
                <w:rFonts w:eastAsia="Batang"/>
                <w:b/>
                <w:bCs/>
                <w:lang w:eastAsia="ko-KR"/>
              </w:rPr>
              <w:t>The beam prediction accuracy (%) with 1dB margin is t</w:t>
            </w:r>
            <w:r>
              <w:rPr>
                <w:rFonts w:eastAsia="Batang" w:hint="eastAsia"/>
                <w:b/>
                <w:bCs/>
                <w:lang w:eastAsia="ko-KR"/>
              </w:rPr>
              <w:t>he</w:t>
            </w:r>
            <w:r>
              <w:rPr>
                <w:rFonts w:eastAsia="Batang" w:hint="eastAsia"/>
                <w:b/>
                <w:bCs/>
                <w:kern w:val="0"/>
                <w:lang w:eastAsia="ko-KR"/>
              </w:rPr>
              <w:t xml:space="preserve"> </w:t>
            </w:r>
            <w:r>
              <w:rPr>
                <w:rFonts w:eastAsia="Batang"/>
                <w:b/>
                <w:bCs/>
                <w:kern w:val="0"/>
                <w:lang w:eastAsia="ko-KR"/>
              </w:rPr>
              <w:t>percent</w:t>
            </w:r>
            <w:r>
              <w:rPr>
                <w:rFonts w:eastAsia="Batang"/>
                <w:b/>
                <w:bCs/>
                <w:kern w:val="0"/>
                <w:lang w:eastAsia="ko-KR"/>
              </w:rPr>
              <w:t>age</w:t>
            </w:r>
            <w:r>
              <w:rPr>
                <w:rFonts w:eastAsia="Batang" w:hint="eastAsia"/>
                <w:b/>
                <w:bCs/>
                <w:kern w:val="0"/>
                <w:lang w:eastAsia="ko-KR"/>
              </w:rPr>
              <w:t xml:space="preserve"> of </w:t>
            </w:r>
            <w:r>
              <w:rPr>
                <w:rFonts w:eastAsia="Batang"/>
                <w:b/>
                <w:bCs/>
                <w:color w:val="FF0000"/>
                <w:kern w:val="0"/>
                <w:lang w:eastAsia="ko-KR"/>
              </w:rPr>
              <w:t xml:space="preserve">the </w:t>
            </w:r>
            <w:r>
              <w:rPr>
                <w:rFonts w:eastAsia="Batang"/>
                <w:b/>
                <w:bCs/>
                <w:color w:val="0070C0"/>
                <w:kern w:val="0"/>
                <w:u w:val="single"/>
                <w:lang w:eastAsia="ko-KR"/>
              </w:rPr>
              <w:t>predicted Top-1 beam</w:t>
            </w:r>
            <w:r>
              <w:rPr>
                <w:rFonts w:eastAsia="Batang"/>
                <w:b/>
                <w:bCs/>
                <w:color w:val="FF0000"/>
                <w:kern w:val="0"/>
                <w:u w:val="single"/>
                <w:lang w:eastAsia="ko-KR"/>
              </w:rPr>
              <w:t xml:space="preserve"> </w:t>
            </w:r>
            <w:r>
              <w:rPr>
                <w:rFonts w:eastAsia="Batang"/>
                <w:b/>
                <w:bCs/>
                <w:color w:val="FF0000"/>
                <w:kern w:val="0"/>
                <w:lang w:eastAsia="ko-KR"/>
              </w:rPr>
              <w:t>“</w:t>
            </w:r>
            <w:ins w:id="79" w:author="Futurewei" w:date="2022-05-18T15:47:00Z">
              <w:r>
                <w:rPr>
                  <w:rFonts w:eastAsia="Batang"/>
                  <w:b/>
                  <w:bCs/>
                  <w:color w:val="FF0000"/>
                  <w:lang w:eastAsia="ko-KR"/>
                </w:rPr>
                <w:t>whose</w:t>
              </w:r>
            </w:ins>
            <w:del w:id="80" w:author="Futurewei" w:date="2022-05-18T15:47:00Z">
              <w:r>
                <w:rPr>
                  <w:rFonts w:eastAsia="Batang"/>
                  <w:b/>
                  <w:bCs/>
                  <w:color w:val="FF0000"/>
                  <w:lang w:eastAsia="ko-KR"/>
                </w:rPr>
                <w:delText>where</w:delText>
              </w:r>
            </w:del>
            <w:r>
              <w:rPr>
                <w:rFonts w:eastAsia="Batang"/>
                <w:b/>
                <w:bCs/>
                <w:color w:val="FF0000"/>
                <w:lang w:eastAsia="ko-KR"/>
              </w:rPr>
              <w:t xml:space="preserve"> L1-RSRP is within 1dB of the L1-RSRP for the genie-aided optimum beam”</w:t>
            </w:r>
          </w:p>
          <w:p w14:paraId="7B9BF029" w14:textId="77777777" w:rsidR="0037058C" w:rsidRDefault="00D71C53">
            <w:pPr>
              <w:rPr>
                <w:rFonts w:eastAsia="Batang"/>
                <w:lang w:eastAsia="ko-KR"/>
              </w:rPr>
            </w:pPr>
            <w:r>
              <w:rPr>
                <w:rFonts w:eastAsia="Batang"/>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rFonts w:eastAsia="Batang"/>
                <w:kern w:val="0"/>
                <w:lang w:eastAsia="ko-KR"/>
              </w:rPr>
            </w:pPr>
            <w:r>
              <w:rPr>
                <w:rFonts w:eastAsia="Batang"/>
                <w:kern w:val="0"/>
                <w:lang w:eastAsia="ko-KR"/>
              </w:rPr>
              <w:t>Apple</w:t>
            </w:r>
          </w:p>
        </w:tc>
        <w:tc>
          <w:tcPr>
            <w:tcW w:w="8730" w:type="dxa"/>
          </w:tcPr>
          <w:p w14:paraId="180DFCDF" w14:textId="77777777" w:rsidR="0037058C" w:rsidRDefault="00D71C53">
            <w:pPr>
              <w:rPr>
                <w:rFonts w:eastAsia="Batang"/>
                <w:kern w:val="0"/>
                <w:lang w:eastAsia="ko-KR"/>
              </w:rPr>
            </w:pPr>
            <w:r>
              <w:rPr>
                <w:rFonts w:eastAsia="Batang"/>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rFonts w:eastAsia="Batang"/>
                <w:kern w:val="0"/>
                <w:lang w:eastAsia="ko-KR"/>
              </w:rPr>
            </w:pPr>
            <w:r>
              <w:rPr>
                <w:rFonts w:eastAsia="Batang"/>
                <w:color w:val="4472C4" w:themeColor="accent5"/>
                <w:kern w:val="0"/>
                <w:lang w:eastAsia="ko-KR"/>
              </w:rPr>
              <w:t>FL6: This is part of the discussion in proposal 1-8</w:t>
            </w:r>
            <w:r>
              <w:rPr>
                <w:rFonts w:eastAsia="Batang"/>
                <w:color w:val="4472C4" w:themeColor="accent5"/>
                <w:kern w:val="0"/>
                <w:lang w:eastAsia="ko-KR"/>
              </w:rPr>
              <w:t xml:space="preserve">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rFonts w:eastAsia="Batang"/>
                <w:kern w:val="0"/>
                <w:lang w:eastAsia="ko-KR"/>
              </w:rPr>
            </w:pPr>
            <w:r>
              <w:rPr>
                <w:rFonts w:eastAsia="Batang"/>
                <w:kern w:val="0"/>
                <w:lang w:eastAsia="ko-KR"/>
              </w:rPr>
              <w:t>OPPO</w:t>
            </w:r>
          </w:p>
        </w:tc>
        <w:tc>
          <w:tcPr>
            <w:tcW w:w="8730" w:type="dxa"/>
          </w:tcPr>
          <w:p w14:paraId="1E09D1EA" w14:textId="77777777" w:rsidR="0037058C" w:rsidRDefault="00D71C53">
            <w:pPr>
              <w:pStyle w:val="af3"/>
              <w:numPr>
                <w:ilvl w:val="0"/>
                <w:numId w:val="83"/>
              </w:numPr>
              <w:rPr>
                <w:rFonts w:eastAsia="Batang"/>
                <w:kern w:val="0"/>
                <w:lang w:eastAsia="ko-KR"/>
              </w:rPr>
            </w:pPr>
            <w:r>
              <w:rPr>
                <w:rFonts w:eastAsia="Batang"/>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3"/>
              <w:numPr>
                <w:ilvl w:val="0"/>
                <w:numId w:val="83"/>
              </w:numPr>
              <w:rPr>
                <w:rFonts w:eastAsia="Batang"/>
                <w:kern w:val="0"/>
                <w:lang w:eastAsia="ko-KR"/>
              </w:rPr>
            </w:pPr>
            <w:r>
              <w:rPr>
                <w:rFonts w:eastAsia="Batang"/>
                <w:kern w:val="0"/>
                <w:lang w:eastAsia="ko-KR"/>
              </w:rPr>
              <w:t>Within the proposal, “Top-1 predicted beam” and “Top-1/K beams are the Top-1/K beams f</w:t>
            </w:r>
            <w:r>
              <w:rPr>
                <w:rFonts w:eastAsia="Batang"/>
                <w:kern w:val="0"/>
                <w:lang w:eastAsia="ko-KR"/>
              </w:rPr>
              <w:t>rom genie-aided beam measurements” are conflicted with each other</w:t>
            </w:r>
          </w:p>
          <w:p w14:paraId="592E95B7" w14:textId="77777777" w:rsidR="0037058C" w:rsidRDefault="0037058C">
            <w:pPr>
              <w:rPr>
                <w:rFonts w:eastAsia="Batang"/>
                <w:kern w:val="0"/>
                <w:lang w:eastAsia="ko-KR"/>
              </w:rPr>
            </w:pPr>
          </w:p>
          <w:p w14:paraId="6B326A04" w14:textId="77777777" w:rsidR="0037058C" w:rsidRDefault="00D71C53">
            <w:pPr>
              <w:rPr>
                <w:rFonts w:eastAsia="Batang"/>
                <w:kern w:val="0"/>
                <w:lang w:eastAsia="ko-KR"/>
              </w:rPr>
            </w:pPr>
            <w:r>
              <w:rPr>
                <w:rFonts w:eastAsia="Batang"/>
                <w:kern w:val="0"/>
                <w:lang w:eastAsia="ko-KR"/>
              </w:rPr>
              <w:t xml:space="preserve">Thus, it is better to change Top-1/Top-K beams to the predicted beam. This is the same understanding of CATT(1) in the discussion on Proposal </w:t>
            </w:r>
            <w:r>
              <w:rPr>
                <w:rFonts w:eastAsia="Batang"/>
                <w:bCs/>
                <w:lang w:eastAsia="ko-KR"/>
              </w:rPr>
              <w:t>2-1-1c, and also supported by many companies.</w:t>
            </w:r>
            <w:r>
              <w:rPr>
                <w:rFonts w:eastAsia="Batang"/>
                <w:kern w:val="0"/>
                <w:lang w:eastAsia="ko-KR"/>
              </w:rPr>
              <w:t xml:space="preserve">  </w:t>
            </w:r>
            <w:r>
              <w:rPr>
                <w:rFonts w:eastAsia="Batang"/>
                <w:kern w:val="0"/>
                <w:lang w:eastAsia="ko-KR"/>
              </w:rPr>
              <w:t>Thus, a rewording suggestion is as below</w:t>
            </w:r>
          </w:p>
          <w:p w14:paraId="081A01CF" w14:textId="77777777" w:rsidR="0037058C" w:rsidRDefault="0037058C">
            <w:pPr>
              <w:rPr>
                <w:rFonts w:eastAsia="Batang"/>
                <w:kern w:val="0"/>
                <w:lang w:eastAsia="ko-KR"/>
              </w:rPr>
            </w:pPr>
          </w:p>
          <w:p w14:paraId="68C41A78" w14:textId="77777777" w:rsidR="0037058C" w:rsidRDefault="00D71C53">
            <w:pPr>
              <w:pStyle w:val="af3"/>
              <w:numPr>
                <w:ilvl w:val="1"/>
                <w:numId w:val="95"/>
              </w:numPr>
              <w:ind w:left="1080"/>
              <w:rPr>
                <w:rFonts w:eastAsia="Batang"/>
                <w:b/>
                <w:bCs/>
                <w:lang w:eastAsia="ko-KR"/>
              </w:rPr>
            </w:pPr>
            <w:r>
              <w:rPr>
                <w:rFonts w:eastAsia="Batang"/>
                <w:b/>
                <w:bCs/>
                <w:lang w:eastAsia="ko-KR"/>
              </w:rPr>
              <w:t>Beam prediction accuracy related KPIs, at least including:</w:t>
            </w:r>
          </w:p>
          <w:p w14:paraId="4638573E" w14:textId="77777777" w:rsidR="0037058C" w:rsidRDefault="00D71C53">
            <w:pPr>
              <w:pStyle w:val="af3"/>
              <w:numPr>
                <w:ilvl w:val="2"/>
                <w:numId w:val="95"/>
              </w:numPr>
              <w:ind w:left="1800"/>
              <w:rPr>
                <w:rFonts w:eastAsia="Batang"/>
                <w:b/>
                <w:bCs/>
                <w:lang w:eastAsia="ko-KR"/>
              </w:rPr>
            </w:pPr>
            <w:r>
              <w:rPr>
                <w:rFonts w:eastAsia="Batang"/>
                <w:b/>
                <w:bCs/>
                <w:lang w:eastAsia="ko-KR"/>
              </w:rPr>
              <w:lastRenderedPageBreak/>
              <w:t>Average L1-RSRP difference of Top-1 predicted beam</w:t>
            </w:r>
          </w:p>
          <w:p w14:paraId="7A77C3B4" w14:textId="77777777" w:rsidR="0037058C" w:rsidRDefault="00D71C53">
            <w:pPr>
              <w:pStyle w:val="af3"/>
              <w:numPr>
                <w:ilvl w:val="2"/>
                <w:numId w:val="95"/>
              </w:numPr>
              <w:ind w:left="1800"/>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14:paraId="5F9BDCF4" w14:textId="77777777" w:rsidR="0037058C" w:rsidRDefault="00D71C53">
            <w:pPr>
              <w:pStyle w:val="af3"/>
              <w:numPr>
                <w:ilvl w:val="3"/>
                <w:numId w:val="95"/>
              </w:numPr>
              <w:ind w:left="2520"/>
              <w:rPr>
                <w:rFonts w:eastAsia="Batang"/>
                <w:b/>
                <w:bCs/>
                <w:strike/>
                <w:lang w:eastAsia="ko-KR"/>
              </w:rPr>
            </w:pPr>
            <w:r>
              <w:rPr>
                <w:rFonts w:eastAsia="Batang"/>
                <w:b/>
                <w:bCs/>
                <w:lang w:eastAsia="ko-KR"/>
              </w:rPr>
              <w:t>The beam prediction accuracy (%) is t</w:t>
            </w:r>
            <w:r>
              <w:rPr>
                <w:rFonts w:eastAsia="Batang" w:hint="eastAsia"/>
                <w:b/>
                <w:bCs/>
                <w:kern w:val="0"/>
                <w:lang w:eastAsia="ko-KR"/>
              </w:rPr>
              <w:t xml:space="preserve">he </w:t>
            </w:r>
            <w:r>
              <w:rPr>
                <w:rFonts w:eastAsia="Batang"/>
                <w:b/>
                <w:bCs/>
                <w:kern w:val="0"/>
                <w:lang w:eastAsia="ko-KR"/>
              </w:rPr>
              <w:t>percentage</w:t>
            </w:r>
            <w:r>
              <w:rPr>
                <w:rFonts w:eastAsia="Batang" w:hint="eastAsia"/>
                <w:b/>
                <w:bCs/>
                <w:kern w:val="0"/>
                <w:lang w:eastAsia="ko-KR"/>
              </w:rPr>
              <w:t xml:space="preserve"> of </w:t>
            </w:r>
            <w:r>
              <w:rPr>
                <w:rFonts w:eastAsia="Batang"/>
                <w:b/>
                <w:bCs/>
                <w:kern w:val="0"/>
                <w:lang w:eastAsia="ko-KR"/>
              </w:rPr>
              <w:t>“</w:t>
            </w:r>
            <w:r>
              <w:rPr>
                <w:rFonts w:eastAsia="Batang" w:hint="eastAsia"/>
                <w:b/>
                <w:bCs/>
                <w:kern w:val="0"/>
                <w:lang w:eastAsia="ko-KR"/>
              </w:rPr>
              <w:t>the</w:t>
            </w:r>
            <w:r>
              <w:rPr>
                <w:rFonts w:eastAsia="Batang"/>
                <w:b/>
                <w:bCs/>
                <w:kern w:val="0"/>
                <w:lang w:eastAsia="ko-KR"/>
              </w:rPr>
              <w:t xml:space="preserve"> </w:t>
            </w:r>
            <w:r>
              <w:rPr>
                <w:rFonts w:eastAsia="Batang"/>
                <w:b/>
                <w:bCs/>
                <w:highlight w:val="yellow"/>
                <w:lang w:eastAsia="ko-KR"/>
              </w:rPr>
              <w:t>genie-aided optimum</w:t>
            </w:r>
            <w:r>
              <w:rPr>
                <w:rFonts w:eastAsia="Batang" w:hint="eastAsia"/>
                <w:b/>
                <w:bCs/>
                <w:kern w:val="0"/>
                <w:lang w:eastAsia="ko-KR"/>
              </w:rPr>
              <w:t xml:space="preserve"> </w:t>
            </w:r>
            <w:r>
              <w:rPr>
                <w:rFonts w:eastAsia="Batang"/>
                <w:b/>
                <w:bCs/>
                <w:strike/>
                <w:color w:val="FF0000"/>
                <w:kern w:val="0"/>
                <w:highlight w:val="yellow"/>
                <w:lang w:eastAsia="ko-KR"/>
              </w:rPr>
              <w:t xml:space="preserve">predicted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strike/>
                <w:color w:val="FF0000"/>
                <w:kern w:val="0"/>
                <w:highlight w:val="yellow"/>
                <w:lang w:eastAsia="ko-KR"/>
              </w:rPr>
              <w:t>genie-aided</w:t>
            </w:r>
            <w:r>
              <w:rPr>
                <w:rFonts w:eastAsia="Batang"/>
                <w:b/>
                <w:bCs/>
                <w:color w:val="FF0000"/>
                <w:kern w:val="0"/>
                <w:lang w:eastAsia="ko-KR"/>
              </w:rPr>
              <w:t xml:space="preserve"> </w:t>
            </w:r>
            <w:r>
              <w:rPr>
                <w:rFonts w:eastAsia="Batang"/>
                <w:b/>
                <w:bCs/>
                <w:color w:val="FF0000"/>
                <w:kern w:val="0"/>
                <w:highlight w:val="yellow"/>
                <w:lang w:eastAsia="ko-KR"/>
              </w:rPr>
              <w:t xml:space="preserve">predicted </w:t>
            </w:r>
            <w:r>
              <w:rPr>
                <w:rFonts w:eastAsia="Batang"/>
                <w:b/>
                <w:bCs/>
                <w:kern w:val="0"/>
                <w:lang w:eastAsia="ko-KR"/>
              </w:rPr>
              <w:t>beam</w:t>
            </w:r>
            <w:r>
              <w:rPr>
                <w:rFonts w:eastAsia="Batang" w:hint="eastAsia"/>
                <w:b/>
                <w:bCs/>
                <w:kern w:val="0"/>
                <w:lang w:eastAsia="ko-KR"/>
              </w:rPr>
              <w:t>s</w:t>
            </w:r>
            <w:r>
              <w:rPr>
                <w:rFonts w:eastAsia="Batang"/>
                <w:b/>
                <w:bCs/>
                <w:kern w:val="0"/>
                <w:lang w:eastAsia="ko-KR"/>
              </w:rPr>
              <w:t>”</w:t>
            </w:r>
          </w:p>
          <w:p w14:paraId="7978738C" w14:textId="77777777" w:rsidR="0037058C" w:rsidRDefault="00D71C53">
            <w:pPr>
              <w:pStyle w:val="af3"/>
              <w:numPr>
                <w:ilvl w:val="2"/>
                <w:numId w:val="95"/>
              </w:numPr>
              <w:ind w:left="1800"/>
              <w:rPr>
                <w:rFonts w:eastAsia="Batang"/>
                <w:b/>
                <w:bCs/>
                <w:lang w:eastAsia="ko-KR"/>
              </w:rPr>
            </w:pPr>
            <w:r>
              <w:rPr>
                <w:rFonts w:eastAsia="Batang"/>
                <w:b/>
                <w:bCs/>
                <w:lang w:eastAsia="ko-KR"/>
              </w:rPr>
              <w:t>CDF of L1-RSRP difference for Top-1 predicted beam</w:t>
            </w:r>
          </w:p>
          <w:p w14:paraId="1CF5CC2E" w14:textId="77777777" w:rsidR="0037058C" w:rsidRDefault="00D71C53">
            <w:pPr>
              <w:pStyle w:val="af3"/>
              <w:numPr>
                <w:ilvl w:val="2"/>
                <w:numId w:val="95"/>
              </w:numPr>
              <w:ind w:left="1800"/>
              <w:rPr>
                <w:rFonts w:eastAsia="Batang"/>
                <w:b/>
                <w:bCs/>
                <w:lang w:eastAsia="ko-KR"/>
              </w:rPr>
            </w:pPr>
            <w:r>
              <w:rPr>
                <w:rFonts w:eastAsia="Batang"/>
                <w:b/>
                <w:bCs/>
                <w:lang w:eastAsia="ko-KR"/>
              </w:rPr>
              <w:t>Beam prediction accuracy (%) with 1dB margin for Top-1 beam</w:t>
            </w:r>
          </w:p>
          <w:p w14:paraId="1CA6C02D" w14:textId="77777777" w:rsidR="0037058C" w:rsidRDefault="00D71C53">
            <w:pPr>
              <w:pStyle w:val="af3"/>
              <w:numPr>
                <w:ilvl w:val="3"/>
                <w:numId w:val="95"/>
              </w:numPr>
              <w:ind w:left="2520"/>
              <w:rPr>
                <w:rFonts w:eastAsia="Batang"/>
                <w:b/>
                <w:bCs/>
                <w:strike/>
                <w:lang w:eastAsia="ko-KR"/>
              </w:rPr>
            </w:pPr>
            <w:r>
              <w:rPr>
                <w:rFonts w:eastAsia="Batang"/>
                <w:b/>
                <w:bCs/>
                <w:lang w:eastAsia="ko-KR"/>
              </w:rPr>
              <w:t xml:space="preserve">The beam prediction accuracy (%) with </w:t>
            </w:r>
            <w:r>
              <w:rPr>
                <w:rFonts w:eastAsia="Batang"/>
                <w:b/>
                <w:bCs/>
                <w:lang w:eastAsia="ko-KR"/>
              </w:rPr>
              <w:t>1dB margin is t</w:t>
            </w:r>
            <w:r>
              <w:rPr>
                <w:rFonts w:eastAsia="Batang" w:hint="eastAsia"/>
                <w:b/>
                <w:bCs/>
                <w:lang w:eastAsia="ko-KR"/>
              </w:rPr>
              <w:t>he</w:t>
            </w:r>
            <w:r>
              <w:rPr>
                <w:rFonts w:eastAsia="Batang" w:hint="eastAsia"/>
                <w:b/>
                <w:bCs/>
                <w:kern w:val="0"/>
                <w:lang w:eastAsia="ko-KR"/>
              </w:rPr>
              <w:t xml:space="preserve"> </w:t>
            </w:r>
            <w:r>
              <w:rPr>
                <w:rFonts w:eastAsia="Batang"/>
                <w:b/>
                <w:bCs/>
                <w:kern w:val="0"/>
                <w:lang w:eastAsia="ko-KR"/>
              </w:rPr>
              <w:t>percentage</w:t>
            </w:r>
            <w:r>
              <w:rPr>
                <w:rFonts w:eastAsia="Batang" w:hint="eastAsia"/>
                <w:b/>
                <w:bCs/>
                <w:kern w:val="0"/>
                <w:lang w:eastAsia="ko-KR"/>
              </w:rPr>
              <w:t xml:space="preserve"> of </w:t>
            </w:r>
            <w:r>
              <w:rPr>
                <w:rFonts w:eastAsia="Batang"/>
                <w:b/>
                <w:bCs/>
                <w:color w:val="FF0000"/>
                <w:kern w:val="0"/>
                <w:lang w:eastAsia="ko-KR"/>
              </w:rPr>
              <w:t xml:space="preserve">the </w:t>
            </w:r>
            <w:r>
              <w:rPr>
                <w:rFonts w:eastAsia="Batang"/>
                <w:b/>
                <w:bCs/>
                <w:color w:val="FF0000"/>
                <w:kern w:val="0"/>
                <w:highlight w:val="yellow"/>
                <w:lang w:eastAsia="ko-KR"/>
              </w:rPr>
              <w:t>predicted</w:t>
            </w:r>
            <w:r>
              <w:rPr>
                <w:rFonts w:eastAsia="Batang"/>
                <w:b/>
                <w:bCs/>
                <w:color w:val="FF0000"/>
                <w:kern w:val="0"/>
                <w:lang w:eastAsia="ko-KR"/>
              </w:rPr>
              <w:t xml:space="preserve"> beams “</w:t>
            </w:r>
            <w:r>
              <w:rPr>
                <w:rFonts w:eastAsia="Batang"/>
                <w:b/>
                <w:bCs/>
                <w:color w:val="FF0000"/>
                <w:lang w:eastAsia="ko-KR"/>
              </w:rPr>
              <w:t>where L1-RSRP is within 1dB of the L1-RSRP for the genie-aided optimum beam”</w:t>
            </w:r>
          </w:p>
          <w:p w14:paraId="4427526B" w14:textId="77777777" w:rsidR="0037058C" w:rsidRDefault="00D71C53">
            <w:pPr>
              <w:pStyle w:val="af3"/>
              <w:numPr>
                <w:ilvl w:val="2"/>
                <w:numId w:val="95"/>
              </w:numPr>
              <w:ind w:left="1800"/>
              <w:rPr>
                <w:rFonts w:eastAsia="Batang"/>
                <w:b/>
                <w:bCs/>
                <w:strike/>
                <w:highlight w:val="yellow"/>
                <w:lang w:eastAsia="ko-KR"/>
              </w:rPr>
            </w:pPr>
            <w:r>
              <w:rPr>
                <w:rFonts w:eastAsia="Batang"/>
                <w:b/>
                <w:bCs/>
                <w:strike/>
                <w:highlight w:val="yellow"/>
                <w:lang w:eastAsia="ko-KR"/>
              </w:rPr>
              <w:t xml:space="preserve">Note 1: Top-1/K beams are the Top-1/K </w:t>
            </w:r>
            <w:r>
              <w:rPr>
                <w:rFonts w:eastAsia="Batang"/>
                <w:b/>
                <w:bCs/>
                <w:strike/>
                <w:color w:val="FF0000"/>
                <w:highlight w:val="yellow"/>
                <w:lang w:eastAsia="ko-KR"/>
              </w:rPr>
              <w:t xml:space="preserve">beams </w:t>
            </w:r>
            <w:r>
              <w:rPr>
                <w:rFonts w:eastAsia="Batang"/>
                <w:b/>
                <w:bCs/>
                <w:strike/>
                <w:highlight w:val="yellow"/>
                <w:lang w:eastAsia="ko-KR"/>
              </w:rPr>
              <w:t>from genie-aided beam measurements</w:t>
            </w:r>
          </w:p>
          <w:p w14:paraId="3391A512" w14:textId="77777777" w:rsidR="0037058C" w:rsidRDefault="00D71C53">
            <w:pPr>
              <w:pStyle w:val="af3"/>
              <w:numPr>
                <w:ilvl w:val="2"/>
                <w:numId w:val="95"/>
              </w:numPr>
              <w:ind w:left="1800"/>
              <w:rPr>
                <w:rFonts w:eastAsia="Batang"/>
                <w:b/>
                <w:bCs/>
                <w:lang w:eastAsia="ko-KR"/>
              </w:rPr>
            </w:pPr>
            <w:r>
              <w:rPr>
                <w:rFonts w:eastAsia="Batang"/>
                <w:b/>
                <w:bCs/>
                <w:lang w:eastAsia="ko-KR"/>
              </w:rPr>
              <w:t xml:space="preserve">Note 2: L1-RSRP difference </w:t>
            </w:r>
            <w:r>
              <w:rPr>
                <w:rFonts w:eastAsia="Batang"/>
                <w:b/>
                <w:bCs/>
                <w:color w:val="FF0000"/>
                <w:lang w:eastAsia="ko-KR"/>
              </w:rPr>
              <w:t>of Top-1 predicted b</w:t>
            </w:r>
            <w:r>
              <w:rPr>
                <w:rFonts w:eastAsia="Batang"/>
                <w:b/>
                <w:bCs/>
                <w:color w:val="FF0000"/>
                <w:lang w:eastAsia="ko-KR"/>
              </w:rPr>
              <w:t xml:space="preserve">eam </w:t>
            </w:r>
            <w:r>
              <w:rPr>
                <w:rFonts w:eastAsia="Batang"/>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rFonts w:eastAsia="Batang"/>
                <w:kern w:val="0"/>
                <w:lang w:eastAsia="ko-KR"/>
              </w:rPr>
            </w:pPr>
            <w:r>
              <w:rPr>
                <w:rFonts w:eastAsia="Batang"/>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rFonts w:eastAsia="Batang"/>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 xml:space="preserve">we prefer to discuss different KPIs </w:t>
            </w:r>
            <w:r>
              <w:rPr>
                <w:kern w:val="0"/>
              </w:rPr>
              <w:t>and different cases separately.</w:t>
            </w:r>
          </w:p>
          <w:p w14:paraId="454A42EE" w14:textId="77777777" w:rsidR="0037058C" w:rsidRDefault="00D71C53">
            <w:pPr>
              <w:rPr>
                <w:rFonts w:eastAsia="Batang"/>
                <w:kern w:val="0"/>
                <w:lang w:eastAsia="ko-KR"/>
              </w:rPr>
            </w:pPr>
            <w:r>
              <w:rPr>
                <w:kern w:val="0"/>
              </w:rPr>
              <w:t>Second, to clarify one point in the text ‘</w:t>
            </w:r>
            <w:r>
              <w:rPr>
                <w:rFonts w:eastAsia="Batang"/>
                <w:bCs/>
                <w:lang w:eastAsia="ko-KR"/>
              </w:rPr>
              <w:t>The beam prediction accuracy (%) with 1dB margin is t</w:t>
            </w:r>
            <w:r>
              <w:rPr>
                <w:rFonts w:eastAsia="Batang" w:hint="eastAsia"/>
                <w:bCs/>
                <w:lang w:eastAsia="ko-KR"/>
              </w:rPr>
              <w:t>he</w:t>
            </w:r>
            <w:r>
              <w:rPr>
                <w:rFonts w:eastAsia="Batang" w:hint="eastAsia"/>
                <w:bCs/>
                <w:kern w:val="0"/>
                <w:lang w:eastAsia="ko-KR"/>
              </w:rPr>
              <w:t xml:space="preserve"> </w:t>
            </w:r>
            <w:r>
              <w:rPr>
                <w:rFonts w:eastAsia="Batang"/>
                <w:bCs/>
                <w:kern w:val="0"/>
                <w:lang w:eastAsia="ko-KR"/>
              </w:rPr>
              <w:t>percentage</w:t>
            </w:r>
            <w:r>
              <w:rPr>
                <w:rFonts w:eastAsia="Batang" w:hint="eastAsia"/>
                <w:bCs/>
                <w:kern w:val="0"/>
                <w:lang w:eastAsia="ko-KR"/>
              </w:rPr>
              <w:t xml:space="preserve"> of </w:t>
            </w:r>
            <w:r>
              <w:rPr>
                <w:rFonts w:eastAsia="Batang"/>
                <w:bCs/>
                <w:kern w:val="0"/>
                <w:lang w:eastAsia="ko-KR"/>
              </w:rPr>
              <w:t>the predicted Top-1 beam beams “</w:t>
            </w:r>
            <w:r>
              <w:rPr>
                <w:rFonts w:eastAsia="Batang"/>
                <w:bCs/>
                <w:lang w:eastAsia="ko-KR"/>
              </w:rPr>
              <w:t>whose L1-RSRP is within 1dB of the L1-RSRP for the genie-aided Top-1 beam” ’. Th</w:t>
            </w:r>
            <w:r>
              <w:rPr>
                <w:rFonts w:eastAsia="Batang"/>
                <w:bCs/>
                <w:lang w:eastAsia="ko-KR"/>
              </w:rPr>
              <w:t>e L1-RSRP for both predicted Top-1 beam and for genie-aided Top-1 beam are obtained by genie-aided measurement, not predicted, right?</w:t>
            </w:r>
            <w:r>
              <w:rPr>
                <w:rFonts w:eastAsia="Batang"/>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rFonts w:eastAsia="Batang"/>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rFonts w:eastAsia="Batang"/>
                <w:kern w:val="0"/>
                <w:lang w:eastAsia="ko-KR"/>
              </w:rPr>
            </w:pPr>
            <w:r>
              <w:rPr>
                <w:rFonts w:eastAsia="Batang"/>
                <w:kern w:val="0"/>
                <w:lang w:eastAsia="ko-KR"/>
              </w:rPr>
              <w:t>CMCC</w:t>
            </w:r>
          </w:p>
        </w:tc>
        <w:tc>
          <w:tcPr>
            <w:tcW w:w="8730" w:type="dxa"/>
          </w:tcPr>
          <w:p w14:paraId="5B32CAF6" w14:textId="77777777" w:rsidR="0037058C" w:rsidRDefault="00D71C53">
            <w:pPr>
              <w:rPr>
                <w:kern w:val="0"/>
              </w:rPr>
            </w:pPr>
            <w:r>
              <w:rPr>
                <w:rFonts w:eastAsia="Batang"/>
                <w:kern w:val="0"/>
                <w:lang w:eastAsia="ko-KR"/>
              </w:rPr>
              <w:t xml:space="preserve">Ok </w:t>
            </w:r>
            <w:r>
              <w:rPr>
                <w:rFonts w:eastAsia="Batang"/>
                <w:kern w:val="0"/>
                <w:lang w:eastAsia="ko-KR"/>
              </w:rPr>
              <w:t>in principle. We</w:t>
            </w:r>
            <w:r>
              <w:rPr>
                <w:rFonts w:hint="eastAsia"/>
                <w:kern w:val="0"/>
              </w:rPr>
              <w:t xml:space="preserve"> suggest </w:t>
            </w:r>
            <w:r>
              <w:rPr>
                <w:kern w:val="0"/>
              </w:rPr>
              <w:t>to change "</w:t>
            </w:r>
            <w:r>
              <w:rPr>
                <w:rFonts w:eastAsia="Batang"/>
                <w:bCs/>
                <w:lang w:eastAsia="ko-KR"/>
              </w:rPr>
              <w:t>Overhead reduction</w:t>
            </w:r>
            <w:r>
              <w:rPr>
                <w:kern w:val="0"/>
              </w:rPr>
              <w:t xml:space="preserve">" to "Reporting </w:t>
            </w:r>
            <w:r>
              <w:rPr>
                <w:rFonts w:eastAsia="Batang"/>
                <w:bCs/>
                <w:lang w:eastAsia="ko-KR"/>
              </w:rPr>
              <w:t>overhead reduction</w:t>
            </w:r>
            <w:r>
              <w:rPr>
                <w:kern w:val="0"/>
              </w:rPr>
              <w:t xml:space="preserve">" to distinguish it from "RS </w:t>
            </w:r>
            <w:r>
              <w:rPr>
                <w:rFonts w:eastAsia="Batang"/>
                <w:bCs/>
                <w:lang w:eastAsia="ko-KR"/>
              </w:rPr>
              <w:t>overhead reduction</w:t>
            </w:r>
            <w:r>
              <w:rPr>
                <w:kern w:val="0"/>
              </w:rPr>
              <w:t>".</w:t>
            </w:r>
          </w:p>
          <w:p w14:paraId="46A1287E" w14:textId="77777777" w:rsidR="0037058C" w:rsidRDefault="00D71C53">
            <w:pPr>
              <w:rPr>
                <w:kern w:val="0"/>
              </w:rPr>
            </w:pPr>
            <w:r>
              <w:rPr>
                <w:rFonts w:eastAsia="Batang"/>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rFonts w:eastAsia="Batang"/>
                <w:bCs/>
                <w:lang w:eastAsia="ko-KR"/>
              </w:rPr>
              <w:t>beam prediction accuracy (%) for Top-K beams, we prefer option 2.</w:t>
            </w:r>
          </w:p>
          <w:p w14:paraId="7194DA2E" w14:textId="77777777" w:rsidR="0037058C" w:rsidRDefault="00D71C53">
            <w:pPr>
              <w:rPr>
                <w:rFonts w:eastAsia="Batang"/>
                <w:bCs/>
                <w:lang w:eastAsia="ko-KR"/>
              </w:rPr>
            </w:pPr>
            <w:r>
              <w:rPr>
                <w:rFonts w:eastAsia="Batang"/>
                <w:kern w:val="0"/>
                <w:lang w:eastAsia="ko-KR"/>
              </w:rPr>
              <w:t xml:space="preserve">The definition of </w:t>
            </w:r>
            <w:r>
              <w:rPr>
                <w:rFonts w:eastAsia="Batang"/>
                <w:bCs/>
                <w:lang w:eastAsia="ko-KR"/>
              </w:rPr>
              <w:t>latency reduction needs further discussion. Does transmission time of N beams mean the occupied number of symbols for transmission of N beams? The number of symbols for transmission of M beams may not be less than that of N beams, since i</w:t>
            </w:r>
            <w:r>
              <w:rPr>
                <w:rFonts w:eastAsia="Batang"/>
                <w:bCs/>
                <w:lang w:eastAsia="ko-KR"/>
              </w:rPr>
              <w:t xml:space="preserve">t depends on physical resource mapping. </w:t>
            </w:r>
          </w:p>
        </w:tc>
      </w:tr>
      <w:tr w:rsidR="0037058C" w14:paraId="5F1E8DCD" w14:textId="77777777">
        <w:tc>
          <w:tcPr>
            <w:tcW w:w="1165" w:type="dxa"/>
          </w:tcPr>
          <w:p w14:paraId="1C49D53F" w14:textId="77777777" w:rsidR="0037058C" w:rsidRDefault="00D71C53">
            <w:pPr>
              <w:rPr>
                <w:rFonts w:eastAsia="Batang"/>
                <w:kern w:val="0"/>
                <w:lang w:eastAsia="ko-KR"/>
              </w:rPr>
            </w:pPr>
            <w:r>
              <w:rPr>
                <w:rFonts w:eastAsia="Batang" w:hint="eastAsia"/>
                <w:kern w:val="0"/>
                <w:lang w:eastAsia="ko-KR"/>
              </w:rPr>
              <w:t>LGE</w:t>
            </w:r>
          </w:p>
        </w:tc>
        <w:tc>
          <w:tcPr>
            <w:tcW w:w="8730" w:type="dxa"/>
          </w:tcPr>
          <w:p w14:paraId="5786880F" w14:textId="77777777" w:rsidR="0037058C" w:rsidRDefault="00D71C53">
            <w:pPr>
              <w:rPr>
                <w:kern w:val="0"/>
              </w:rPr>
            </w:pPr>
            <w:r>
              <w:rPr>
                <w:rFonts w:eastAsia="Batang"/>
                <w:kern w:val="0"/>
                <w:lang w:eastAsia="ko-KR"/>
              </w:rPr>
              <w:t>G</w:t>
            </w:r>
            <w:r>
              <w:rPr>
                <w:rFonts w:eastAsia="Batang" w:hint="eastAsia"/>
                <w:kern w:val="0"/>
                <w:lang w:eastAsia="ko-KR"/>
              </w:rPr>
              <w:t xml:space="preserve">enerally </w:t>
            </w:r>
            <w:r>
              <w:rPr>
                <w:rFonts w:eastAsia="Batang"/>
                <w:kern w:val="0"/>
                <w:lang w:eastAsia="ko-KR"/>
              </w:rPr>
              <w:t xml:space="preserve">fine with the proposal. </w:t>
            </w:r>
            <w:r>
              <w:rPr>
                <w:kern w:val="0"/>
              </w:rPr>
              <w:t xml:space="preserve">Regarding </w:t>
            </w:r>
            <w:r>
              <w:rPr>
                <w:rFonts w:eastAsia="Batang"/>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rFonts w:eastAsia="Batang"/>
                <w:kern w:val="0"/>
                <w:lang w:eastAsia="ko-KR"/>
              </w:rPr>
            </w:pPr>
            <w:r>
              <w:rPr>
                <w:rFonts w:eastAsia="Batang"/>
                <w:kern w:val="0"/>
                <w:lang w:eastAsia="ko-KR"/>
              </w:rPr>
              <w:t>Ericsson</w:t>
            </w:r>
          </w:p>
        </w:tc>
        <w:tc>
          <w:tcPr>
            <w:tcW w:w="8730" w:type="dxa"/>
          </w:tcPr>
          <w:p w14:paraId="6260C5B7" w14:textId="77777777" w:rsidR="0037058C" w:rsidRDefault="00D71C53">
            <w:pPr>
              <w:rPr>
                <w:rFonts w:eastAsia="Batang"/>
                <w:kern w:val="0"/>
                <w:lang w:eastAsia="ko-KR"/>
              </w:rPr>
            </w:pPr>
            <w:r>
              <w:rPr>
                <w:rFonts w:eastAsia="Batang"/>
                <w:kern w:val="0"/>
                <w:lang w:eastAsia="ko-KR"/>
              </w:rPr>
              <w:t>We support the proposal, however, overhead reduction is valid for spatial domain pred</w:t>
            </w:r>
            <w:r>
              <w:rPr>
                <w:rFonts w:eastAsia="Batang"/>
                <w:kern w:val="0"/>
                <w:lang w:eastAsia="ko-KR"/>
              </w:rPr>
              <w:t>iction as well, we prefer the following update.</w:t>
            </w:r>
          </w:p>
          <w:p w14:paraId="358DE3E9" w14:textId="77777777" w:rsidR="0037058C" w:rsidRDefault="00D71C53">
            <w:pPr>
              <w:pStyle w:val="af3"/>
              <w:numPr>
                <w:ilvl w:val="2"/>
                <w:numId w:val="95"/>
              </w:numPr>
              <w:ind w:left="1800"/>
              <w:rPr>
                <w:rFonts w:eastAsia="Batang"/>
                <w:b/>
                <w:bCs/>
                <w:lang w:eastAsia="ko-KR"/>
              </w:rPr>
            </w:pPr>
            <w:r>
              <w:rPr>
                <w:rFonts w:eastAsia="Batang"/>
                <w:b/>
                <w:bCs/>
                <w:lang w:eastAsia="ko-KR"/>
              </w:rPr>
              <w:t xml:space="preserve">Overhead reduction: </w:t>
            </w:r>
            <w:r>
              <w:rPr>
                <w:rFonts w:eastAsia="Batang"/>
                <w:b/>
                <w:bCs/>
                <w:color w:val="FF0000"/>
                <w:lang w:eastAsia="ko-KR"/>
              </w:rPr>
              <w:t xml:space="preserve">(FFS) </w:t>
            </w:r>
            <w:r>
              <w:rPr>
                <w:rFonts w:eastAsia="Batang"/>
                <w:b/>
                <w:bCs/>
                <w:lang w:eastAsia="ko-KR"/>
              </w:rPr>
              <w:t>The number of UCI report and UCI payload size, for temporal</w:t>
            </w:r>
            <w:r>
              <w:rPr>
                <w:rFonts w:eastAsia="Batang"/>
                <w:b/>
                <w:bCs/>
                <w:color w:val="FF0000"/>
                <w:lang w:eastAsia="ko-KR"/>
              </w:rPr>
              <w:t>/spatial</w:t>
            </w:r>
            <w:r>
              <w:rPr>
                <w:rFonts w:eastAsia="Batang"/>
                <w:b/>
                <w:bCs/>
                <w:lang w:eastAsia="ko-KR"/>
              </w:rPr>
              <w:t xml:space="preserve"> prediction </w:t>
            </w:r>
          </w:p>
          <w:p w14:paraId="1F6D20BD" w14:textId="77777777" w:rsidR="0037058C" w:rsidRDefault="00D71C53">
            <w:pPr>
              <w:rPr>
                <w:rFonts w:eastAsia="Batang"/>
                <w:kern w:val="0"/>
                <w:lang w:eastAsia="ko-KR"/>
              </w:rPr>
            </w:pPr>
            <w:r>
              <w:rPr>
                <w:rFonts w:eastAsia="Batang"/>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rFonts w:eastAsia="Batang"/>
                <w:kern w:val="0"/>
                <w:lang w:eastAsia="ko-KR"/>
              </w:rPr>
            </w:pPr>
            <w:r>
              <w:rPr>
                <w:rFonts w:eastAsia="Batang"/>
                <w:kern w:val="0"/>
                <w:lang w:eastAsia="ko-KR"/>
              </w:rPr>
              <w:t>Qualcomm</w:t>
            </w:r>
          </w:p>
        </w:tc>
        <w:tc>
          <w:tcPr>
            <w:tcW w:w="8730" w:type="dxa"/>
          </w:tcPr>
          <w:p w14:paraId="07906CA3" w14:textId="77777777" w:rsidR="0037058C" w:rsidRDefault="00D71C53">
            <w:pPr>
              <w:rPr>
                <w:rFonts w:eastAsia="Batang"/>
                <w:kern w:val="0"/>
                <w:lang w:eastAsia="ko-KR"/>
              </w:rPr>
            </w:pPr>
            <w:r>
              <w:rPr>
                <w:rFonts w:eastAsia="Batang"/>
                <w:kern w:val="0"/>
                <w:lang w:eastAsia="ko-KR"/>
              </w:rPr>
              <w:t>Support</w:t>
            </w:r>
          </w:p>
        </w:tc>
      </w:tr>
      <w:tr w:rsidR="0037058C" w14:paraId="10652D08" w14:textId="77777777">
        <w:tc>
          <w:tcPr>
            <w:tcW w:w="1165" w:type="dxa"/>
          </w:tcPr>
          <w:p w14:paraId="20D7C934" w14:textId="77777777" w:rsidR="0037058C" w:rsidRDefault="00D71C53">
            <w:pPr>
              <w:rPr>
                <w:rFonts w:eastAsia="Batang"/>
                <w:kern w:val="0"/>
                <w:lang w:eastAsia="ko-KR"/>
              </w:rPr>
            </w:pPr>
            <w:r>
              <w:rPr>
                <w:rFonts w:eastAsia="Batang" w:hint="eastAsia"/>
                <w:kern w:val="0"/>
                <w:lang w:eastAsia="ko-KR"/>
              </w:rPr>
              <w:t>Samsung</w:t>
            </w:r>
          </w:p>
        </w:tc>
        <w:tc>
          <w:tcPr>
            <w:tcW w:w="8730" w:type="dxa"/>
          </w:tcPr>
          <w:p w14:paraId="114EA038" w14:textId="77777777" w:rsidR="0037058C" w:rsidRDefault="00D71C53">
            <w:pPr>
              <w:rPr>
                <w:rFonts w:eastAsia="Batang"/>
                <w:kern w:val="0"/>
                <w:lang w:eastAsia="ko-KR"/>
              </w:rPr>
            </w:pPr>
            <w:r>
              <w:rPr>
                <w:rFonts w:eastAsia="Batang" w:hint="eastAsia"/>
                <w:kern w:val="0"/>
                <w:lang w:eastAsia="ko-KR"/>
              </w:rPr>
              <w:t xml:space="preserve">We are okay with the latest version. </w:t>
            </w:r>
            <w:r>
              <w:rPr>
                <w:rFonts w:eastAsia="Batang"/>
                <w:kern w:val="0"/>
                <w:lang w:eastAsia="ko-KR"/>
              </w:rPr>
              <w:t>Regarding beam p</w:t>
            </w:r>
            <w:r>
              <w:rPr>
                <w:rFonts w:eastAsia="Batang"/>
                <w:kern w:val="0"/>
                <w:lang w:eastAsia="ko-KR"/>
              </w:rPr>
              <w:t xml:space="preserve">rediction accuracy (%) for Top-1 and/or Top-K beams, we prefer </w:t>
            </w:r>
            <w:r>
              <w:rPr>
                <w:rFonts w:eastAsia="Batang"/>
                <w:b/>
                <w:kern w:val="0"/>
                <w:lang w:eastAsia="ko-KR"/>
              </w:rPr>
              <w:t>Option 2</w:t>
            </w:r>
            <w:r>
              <w:rPr>
                <w:rFonts w:eastAsia="Batang"/>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rFonts w:eastAsia="Batang"/>
                <w:kern w:val="0"/>
                <w:lang w:eastAsia="ko-KR"/>
              </w:rPr>
            </w:pPr>
            <w:r>
              <w:rPr>
                <w:rFonts w:eastAsia="Batang"/>
                <w:kern w:val="0"/>
                <w:lang w:eastAsia="ko-KR"/>
              </w:rPr>
              <w:t>Nokia</w:t>
            </w:r>
          </w:p>
        </w:tc>
        <w:tc>
          <w:tcPr>
            <w:tcW w:w="8730" w:type="dxa"/>
          </w:tcPr>
          <w:p w14:paraId="2795DA81" w14:textId="77777777" w:rsidR="0037058C" w:rsidRDefault="00D71C53">
            <w:pPr>
              <w:rPr>
                <w:rFonts w:eastAsia="Batang"/>
                <w:kern w:val="0"/>
                <w:lang w:eastAsia="ko-KR"/>
              </w:rPr>
            </w:pPr>
            <w:r>
              <w:rPr>
                <w:rFonts w:eastAsia="Batang"/>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rFonts w:eastAsia="Batang"/>
                <w:kern w:val="0"/>
                <w:lang w:eastAsia="ko-KR"/>
              </w:rPr>
            </w:pPr>
            <w:r>
              <w:rPr>
                <w:rFonts w:eastAsia="Batang"/>
                <w:kern w:val="0"/>
                <w:lang w:eastAsia="ko-KR"/>
              </w:rPr>
              <w:t>Lenovo</w:t>
            </w:r>
          </w:p>
        </w:tc>
        <w:tc>
          <w:tcPr>
            <w:tcW w:w="8730" w:type="dxa"/>
          </w:tcPr>
          <w:p w14:paraId="694537E4" w14:textId="77777777" w:rsidR="0037058C" w:rsidRDefault="00D71C53">
            <w:pPr>
              <w:rPr>
                <w:rFonts w:eastAsia="Batang"/>
                <w:kern w:val="0"/>
                <w:lang w:eastAsia="ko-KR"/>
              </w:rPr>
            </w:pPr>
            <w:r>
              <w:rPr>
                <w:rFonts w:eastAsia="Batang"/>
                <w:kern w:val="0"/>
                <w:lang w:eastAsia="ko-KR"/>
              </w:rPr>
              <w:t xml:space="preserve">We think KPIs related to “Beam prediction accuracy”, “Overhead” and “Latency” are </w:t>
            </w:r>
            <w:r>
              <w:rPr>
                <w:rFonts w:eastAsia="Batang"/>
                <w:kern w:val="0"/>
                <w:u w:val="single"/>
                <w:lang w:eastAsia="ko-KR"/>
              </w:rPr>
              <w:t>essential to be considered</w:t>
            </w:r>
            <w:r>
              <w:rPr>
                <w:rFonts w:eastAsia="Batang"/>
                <w:kern w:val="0"/>
                <w:lang w:eastAsia="ko-KR"/>
              </w:rPr>
              <w:t xml:space="preserve"> for any beam management method. In the following, we are proposing (or, in some cases, endorsing th</w:t>
            </w:r>
            <w:r>
              <w:rPr>
                <w:rFonts w:eastAsia="Batang"/>
                <w:kern w:val="0"/>
                <w:lang w:eastAsia="ko-KR"/>
              </w:rPr>
              <w:t xml:space="preserve">e previously discussed) definitions for the KPIs that we think are important to be considered. </w:t>
            </w:r>
            <w:r>
              <w:rPr>
                <w:rFonts w:eastAsia="Batang"/>
                <w:kern w:val="0"/>
                <w:lang w:eastAsia="ko-KR"/>
              </w:rPr>
              <w:lastRenderedPageBreak/>
              <w:t xml:space="preserve">Please note that we are open to consider other KPIs in addition to the ones mentioned below. </w:t>
            </w:r>
          </w:p>
          <w:p w14:paraId="1F7E0584" w14:textId="77777777" w:rsidR="0037058C" w:rsidRDefault="00D71C53">
            <w:pPr>
              <w:pStyle w:val="af3"/>
              <w:numPr>
                <w:ilvl w:val="1"/>
                <w:numId w:val="95"/>
              </w:numPr>
              <w:ind w:left="1080"/>
              <w:rPr>
                <w:rFonts w:eastAsia="Batang"/>
                <w:lang w:eastAsia="ko-KR"/>
              </w:rPr>
            </w:pPr>
            <w:r>
              <w:rPr>
                <w:rFonts w:eastAsia="Batang"/>
                <w:lang w:eastAsia="ko-KR"/>
              </w:rPr>
              <w:t>Beam prediction accuracy related KPIs:</w:t>
            </w:r>
          </w:p>
          <w:p w14:paraId="40A64AB5" w14:textId="77777777" w:rsidR="0037058C" w:rsidRDefault="00D71C53">
            <w:pPr>
              <w:pStyle w:val="af3"/>
              <w:numPr>
                <w:ilvl w:val="2"/>
                <w:numId w:val="95"/>
              </w:numPr>
              <w:ind w:left="1800"/>
              <w:rPr>
                <w:rFonts w:eastAsia="Batang"/>
                <w:lang w:eastAsia="ko-KR"/>
              </w:rPr>
            </w:pPr>
            <w:r>
              <w:rPr>
                <w:rFonts w:eastAsia="Batang"/>
                <w:lang w:eastAsia="ko-KR"/>
              </w:rPr>
              <w:t xml:space="preserve">Average L1-RSRP </w:t>
            </w:r>
            <w:r>
              <w:rPr>
                <w:rFonts w:eastAsia="Batang"/>
                <w:lang w:eastAsia="ko-KR"/>
              </w:rPr>
              <w:t>difference of Top-1 predicted beam</w:t>
            </w:r>
          </w:p>
          <w:p w14:paraId="468CCC9B" w14:textId="77777777" w:rsidR="0037058C" w:rsidRDefault="00D71C53">
            <w:pPr>
              <w:pStyle w:val="af3"/>
              <w:numPr>
                <w:ilvl w:val="2"/>
                <w:numId w:val="95"/>
              </w:numPr>
              <w:rPr>
                <w:rFonts w:eastAsia="Batang"/>
                <w:lang w:eastAsia="ko-KR"/>
              </w:rPr>
            </w:pPr>
            <w:r>
              <w:rPr>
                <w:rFonts w:eastAsia="Batang"/>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f3"/>
              <w:numPr>
                <w:ilvl w:val="2"/>
                <w:numId w:val="95"/>
              </w:numPr>
              <w:ind w:left="1800"/>
              <w:rPr>
                <w:rFonts w:eastAsia="Batang"/>
                <w:lang w:eastAsia="ko-KR"/>
              </w:rPr>
            </w:pPr>
            <w:r>
              <w:rPr>
                <w:rFonts w:eastAsia="Batang"/>
                <w:lang w:eastAsia="ko-KR"/>
              </w:rPr>
              <w:t xml:space="preserve">Beam prediction accuracy for Top-1 beams. </w:t>
            </w:r>
          </w:p>
          <w:p w14:paraId="5FF17515" w14:textId="77777777" w:rsidR="0037058C" w:rsidRDefault="00D71C53">
            <w:pPr>
              <w:pStyle w:val="af3"/>
              <w:numPr>
                <w:ilvl w:val="3"/>
                <w:numId w:val="95"/>
              </w:numPr>
              <w:ind w:left="2520"/>
              <w:rPr>
                <w:rFonts w:eastAsia="Batang"/>
                <w:strike/>
                <w:lang w:eastAsia="ko-KR"/>
              </w:rPr>
            </w:pPr>
            <w:r>
              <w:rPr>
                <w:rFonts w:eastAsia="Batang"/>
                <w:lang w:eastAsia="ko-KR"/>
              </w:rPr>
              <w:t>Definitio</w:t>
            </w:r>
            <w:r>
              <w:rPr>
                <w:rFonts w:eastAsia="Batang"/>
                <w:lang w:eastAsia="ko-KR"/>
              </w:rPr>
              <w:t>n:</w:t>
            </w:r>
            <w:r>
              <w:rPr>
                <w:rFonts w:eastAsia="Batang" w:hint="eastAsia"/>
                <w:kern w:val="0"/>
                <w:lang w:eastAsia="ko-KR"/>
              </w:rPr>
              <w:t xml:space="preserve"> </w:t>
            </w:r>
            <w:r>
              <w:rPr>
                <w:rFonts w:eastAsia="Batang"/>
                <w:kern w:val="0"/>
                <w:lang w:eastAsia="ko-KR"/>
              </w:rPr>
              <w:t>Percentage</w:t>
            </w:r>
            <w:r>
              <w:rPr>
                <w:rFonts w:eastAsia="Batang" w:hint="eastAsia"/>
                <w:kern w:val="0"/>
                <w:lang w:eastAsia="ko-KR"/>
              </w:rPr>
              <w:t xml:space="preserve"> </w:t>
            </w:r>
            <w:r>
              <w:rPr>
                <w:rFonts w:eastAsia="Batang"/>
                <w:kern w:val="0"/>
                <w:lang w:eastAsia="ko-KR"/>
              </w:rPr>
              <w:t xml:space="preserve">that </w:t>
            </w:r>
            <w:r>
              <w:rPr>
                <w:rFonts w:eastAsia="Batang" w:hint="eastAsia"/>
                <w:kern w:val="0"/>
                <w:lang w:eastAsia="ko-KR"/>
              </w:rPr>
              <w:t xml:space="preserve">the </w:t>
            </w:r>
            <w:r>
              <w:rPr>
                <w:rFonts w:eastAsia="Batang"/>
                <w:kern w:val="0"/>
                <w:lang w:eastAsia="ko-KR"/>
              </w:rPr>
              <w:t>predicted beam is one of the Top-K genie-aided beam</w:t>
            </w:r>
            <w:r>
              <w:rPr>
                <w:rFonts w:eastAsia="Batang" w:hint="eastAsia"/>
                <w:kern w:val="0"/>
                <w:lang w:eastAsia="ko-KR"/>
              </w:rPr>
              <w:t>s</w:t>
            </w:r>
            <w:r>
              <w:rPr>
                <w:rFonts w:eastAsia="Batang"/>
                <w:kern w:val="0"/>
                <w:lang w:eastAsia="ko-KR"/>
              </w:rPr>
              <w:t>.</w:t>
            </w:r>
          </w:p>
          <w:p w14:paraId="4D259D04" w14:textId="77777777" w:rsidR="0037058C" w:rsidRDefault="00D71C53">
            <w:pPr>
              <w:pStyle w:val="af3"/>
              <w:numPr>
                <w:ilvl w:val="2"/>
                <w:numId w:val="95"/>
              </w:numPr>
              <w:ind w:left="1800"/>
              <w:rPr>
                <w:rFonts w:eastAsia="Batang"/>
                <w:lang w:eastAsia="ko-KR"/>
              </w:rPr>
            </w:pPr>
            <w:r>
              <w:rPr>
                <w:rFonts w:eastAsia="Batang"/>
                <w:lang w:eastAsia="ko-KR"/>
              </w:rPr>
              <w:t xml:space="preserve">Please note that </w:t>
            </w:r>
            <w:r>
              <w:rPr>
                <w:rFonts w:eastAsia="Batang"/>
                <w:u w:val="single"/>
                <w:lang w:eastAsia="ko-KR"/>
              </w:rPr>
              <w:t>we prefer Option 1 in the modified proposal 2-1c.</w:t>
            </w:r>
          </w:p>
          <w:p w14:paraId="37057BFE" w14:textId="77777777" w:rsidR="0037058C" w:rsidRDefault="00D71C53">
            <w:pPr>
              <w:pStyle w:val="af3"/>
              <w:numPr>
                <w:ilvl w:val="1"/>
                <w:numId w:val="95"/>
              </w:numPr>
              <w:ind w:left="1080"/>
              <w:rPr>
                <w:rFonts w:eastAsia="Batang"/>
                <w:lang w:eastAsia="ko-KR"/>
              </w:rPr>
            </w:pPr>
            <w:r>
              <w:rPr>
                <w:rFonts w:eastAsia="Batang"/>
                <w:lang w:eastAsia="ko-KR"/>
              </w:rPr>
              <w:t>System performance related KPIs:</w:t>
            </w:r>
          </w:p>
          <w:p w14:paraId="68729B6F" w14:textId="77777777" w:rsidR="0037058C" w:rsidRDefault="00D71C53">
            <w:pPr>
              <w:pStyle w:val="af3"/>
              <w:numPr>
                <w:ilvl w:val="2"/>
                <w:numId w:val="95"/>
              </w:numPr>
              <w:ind w:left="1800"/>
              <w:rPr>
                <w:rFonts w:eastAsia="Batang"/>
                <w:lang w:eastAsia="ko-KR"/>
              </w:rPr>
            </w:pPr>
            <w:r>
              <w:rPr>
                <w:rFonts w:eastAsia="Batang"/>
                <w:kern w:val="0"/>
                <w:lang w:eastAsia="ko-KR"/>
              </w:rPr>
              <w:t>RS overhead reduction at least for spatial-domain beam prediction:</w:t>
            </w:r>
          </w:p>
          <w:p w14:paraId="0FC1DB33" w14:textId="77777777" w:rsidR="0037058C" w:rsidRDefault="00D71C53">
            <w:pPr>
              <w:pStyle w:val="af3"/>
              <w:numPr>
                <w:ilvl w:val="3"/>
                <w:numId w:val="95"/>
              </w:numPr>
              <w:ind w:left="2520"/>
              <w:rPr>
                <w:rFonts w:eastAsia="Batang"/>
                <w:lang w:eastAsia="ko-KR"/>
              </w:rPr>
            </w:pPr>
            <w:r>
              <w:rPr>
                <w:rFonts w:eastAsia="Batang"/>
                <w:lang w:eastAsia="ko-KR"/>
              </w:rPr>
              <w:t xml:space="preserve">1-(N/M), </w:t>
            </w:r>
          </w:p>
          <w:p w14:paraId="1B030042" w14:textId="77777777" w:rsidR="0037058C" w:rsidRDefault="00D71C53">
            <w:pPr>
              <w:pStyle w:val="af3"/>
              <w:numPr>
                <w:ilvl w:val="4"/>
                <w:numId w:val="95"/>
              </w:numPr>
              <w:ind w:left="3240"/>
              <w:rPr>
                <w:rFonts w:eastAsia="Batang"/>
                <w:lang w:eastAsia="ko-KR"/>
              </w:rPr>
            </w:pPr>
            <w:r>
              <w:rPr>
                <w:rFonts w:eastAsia="Batang"/>
                <w:lang w:eastAsia="ko-KR"/>
              </w:rPr>
              <w:t>wh</w:t>
            </w:r>
            <w:r>
              <w:rPr>
                <w:rFonts w:eastAsia="Batang"/>
                <w:lang w:eastAsia="ko-KR"/>
              </w:rPr>
              <w:t xml:space="preserve">ere N is the number of beams (with reference signal (SSB and/or CSI-RS)) required for measurements </w:t>
            </w:r>
          </w:p>
          <w:p w14:paraId="5D2D9773" w14:textId="77777777" w:rsidR="0037058C" w:rsidRDefault="00D71C53">
            <w:pPr>
              <w:pStyle w:val="af3"/>
              <w:numPr>
                <w:ilvl w:val="4"/>
                <w:numId w:val="95"/>
              </w:numPr>
              <w:ind w:left="3240"/>
              <w:rPr>
                <w:rFonts w:eastAsia="Batang"/>
                <w:lang w:eastAsia="ko-KR"/>
              </w:rPr>
            </w:pPr>
            <w:r>
              <w:rPr>
                <w:rFonts w:eastAsia="Batang"/>
                <w:lang w:eastAsia="ko-KR"/>
              </w:rPr>
              <w:t xml:space="preserve">where M is the total number of beams. </w:t>
            </w:r>
          </w:p>
          <w:p w14:paraId="39180ED0" w14:textId="77777777" w:rsidR="0037058C" w:rsidRDefault="00D71C53">
            <w:pPr>
              <w:pStyle w:val="af3"/>
              <w:numPr>
                <w:ilvl w:val="3"/>
                <w:numId w:val="95"/>
              </w:numPr>
              <w:ind w:left="2520"/>
              <w:rPr>
                <w:rFonts w:eastAsia="Batang"/>
                <w:lang w:eastAsia="ko-KR"/>
              </w:rPr>
            </w:pPr>
            <w:r>
              <w:rPr>
                <w:rFonts w:eastAsia="Batang"/>
                <w:lang w:eastAsia="ko-KR"/>
              </w:rPr>
              <w:t xml:space="preserve">FFS: Whether to define a proper value for M for evaluation. </w:t>
            </w:r>
          </w:p>
          <w:p w14:paraId="6AFD1AF3" w14:textId="77777777" w:rsidR="0037058C" w:rsidRDefault="00D71C53">
            <w:pPr>
              <w:pStyle w:val="af3"/>
              <w:numPr>
                <w:ilvl w:val="2"/>
                <w:numId w:val="95"/>
              </w:numPr>
              <w:ind w:left="1800"/>
              <w:rPr>
                <w:rFonts w:eastAsia="Batang"/>
                <w:kern w:val="0"/>
                <w:lang w:eastAsia="ko-KR"/>
              </w:rPr>
            </w:pPr>
            <w:r>
              <w:rPr>
                <w:rFonts w:eastAsia="Batang"/>
                <w:lang w:eastAsia="ko-KR"/>
              </w:rPr>
              <w:t>Latency reduction: L</w:t>
            </w:r>
            <w:r>
              <w:rPr>
                <w:rFonts w:eastAsia="Batang"/>
                <w:kern w:val="0"/>
                <w:lang w:eastAsia="ko-KR"/>
              </w:rPr>
              <w:t>atency depends on the time taken for</w:t>
            </w:r>
            <w:r>
              <w:rPr>
                <w:rFonts w:eastAsia="Batang"/>
                <w:kern w:val="0"/>
                <w:lang w:eastAsia="ko-KR"/>
              </w:rPr>
              <w:t xml:space="preserve"> </w:t>
            </w:r>
          </w:p>
          <w:p w14:paraId="0AFFD0DF" w14:textId="77777777" w:rsidR="0037058C" w:rsidRDefault="00D71C53">
            <w:pPr>
              <w:pStyle w:val="af3"/>
              <w:numPr>
                <w:ilvl w:val="0"/>
                <w:numId w:val="97"/>
              </w:numPr>
              <w:rPr>
                <w:rFonts w:eastAsia="Batang"/>
                <w:kern w:val="0"/>
                <w:lang w:eastAsia="ko-KR"/>
              </w:rPr>
            </w:pPr>
            <w:r>
              <w:rPr>
                <w:rFonts w:eastAsia="Batang"/>
                <w:kern w:val="0"/>
                <w:lang w:eastAsia="ko-KR"/>
              </w:rPr>
              <w:t xml:space="preserve">The transmission of beams containing (SSB and/or CSI-RS) for beam measurements </w:t>
            </w:r>
          </w:p>
          <w:p w14:paraId="12FCA067" w14:textId="77777777" w:rsidR="0037058C" w:rsidRDefault="00D71C53">
            <w:pPr>
              <w:pStyle w:val="af3"/>
              <w:numPr>
                <w:ilvl w:val="0"/>
                <w:numId w:val="97"/>
              </w:numPr>
              <w:rPr>
                <w:rFonts w:eastAsia="Batang"/>
                <w:kern w:val="0"/>
                <w:lang w:eastAsia="ko-KR"/>
              </w:rPr>
            </w:pPr>
            <w:r>
              <w:rPr>
                <w:rFonts w:eastAsia="Batang"/>
                <w:kern w:val="0"/>
                <w:lang w:eastAsia="ko-KR"/>
              </w:rPr>
              <w:t>The beam measurements at the node (UE/gNB)</w:t>
            </w:r>
          </w:p>
          <w:p w14:paraId="00A25B66" w14:textId="77777777" w:rsidR="0037058C" w:rsidRDefault="00D71C53">
            <w:pPr>
              <w:pStyle w:val="af3"/>
              <w:numPr>
                <w:ilvl w:val="0"/>
                <w:numId w:val="97"/>
              </w:numPr>
              <w:rPr>
                <w:rFonts w:eastAsia="Batang"/>
                <w:kern w:val="0"/>
                <w:lang w:eastAsia="ko-KR"/>
              </w:rPr>
            </w:pPr>
            <w:r>
              <w:rPr>
                <w:rFonts w:eastAsia="Batang"/>
                <w:kern w:val="0"/>
                <w:lang w:eastAsia="ko-KR"/>
              </w:rPr>
              <w:t xml:space="preserve">The measurements to be sent from one node to the other (e.g., from UE to gNB) </w:t>
            </w:r>
          </w:p>
          <w:p w14:paraId="6F991292" w14:textId="77777777" w:rsidR="0037058C" w:rsidRDefault="00D71C53">
            <w:pPr>
              <w:pStyle w:val="af3"/>
              <w:numPr>
                <w:ilvl w:val="0"/>
                <w:numId w:val="97"/>
              </w:numPr>
              <w:rPr>
                <w:rFonts w:eastAsia="Batang"/>
                <w:kern w:val="0"/>
                <w:lang w:eastAsia="ko-KR"/>
              </w:rPr>
            </w:pPr>
            <w:r>
              <w:rPr>
                <w:rFonts w:eastAsia="Batang"/>
                <w:kern w:val="0"/>
                <w:lang w:eastAsia="ko-KR"/>
              </w:rPr>
              <w:t>The time taken for prediction/inference by the AI/ML</w:t>
            </w:r>
            <w:r>
              <w:rPr>
                <w:rFonts w:eastAsia="Batang"/>
                <w:kern w:val="0"/>
                <w:lang w:eastAsia="ko-KR"/>
              </w:rPr>
              <w:t xml:space="preserve">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3"/>
              <w:numPr>
                <w:ilvl w:val="1"/>
                <w:numId w:val="95"/>
              </w:numPr>
              <w:ind w:left="1080"/>
              <w:rPr>
                <w:rFonts w:eastAsia="Batang"/>
                <w:lang w:eastAsia="ko-KR"/>
              </w:rPr>
            </w:pPr>
            <w:r>
              <w:rPr>
                <w:rFonts w:eastAsia="Batang"/>
                <w:lang w:eastAsia="ko-KR"/>
              </w:rPr>
              <w:t xml:space="preserve">Other KPIs are not precluded and can be reported by companies, for example: </w:t>
            </w:r>
          </w:p>
          <w:p w14:paraId="2E04D467" w14:textId="77777777" w:rsidR="0037058C" w:rsidRDefault="00D71C53">
            <w:pPr>
              <w:rPr>
                <w:rFonts w:eastAsia="Batang"/>
                <w:kern w:val="0"/>
                <w:lang w:eastAsia="ko-KR"/>
              </w:rPr>
            </w:pPr>
            <w:r>
              <w:rPr>
                <w:rFonts w:eastAsia="Batang"/>
                <w:kern w:val="0"/>
                <w:lang w:eastAsia="ko-KR"/>
              </w:rPr>
              <w:t xml:space="preserve">Power consumption reduction: We think this metric is </w:t>
            </w:r>
            <w:r>
              <w:rPr>
                <w:rFonts w:eastAsia="Batang"/>
                <w:kern w:val="0"/>
                <w:u w:val="single"/>
                <w:lang w:eastAsia="ko-KR"/>
              </w:rPr>
              <w:t>relevant mainly for the UE</w:t>
            </w:r>
            <w:r>
              <w:rPr>
                <w:rFonts w:eastAsia="Batang"/>
                <w:kern w:val="0"/>
                <w:lang w:eastAsia="ko-KR"/>
              </w:rPr>
              <w:t xml:space="preserve"> (as it operates on battery power) and can be considered as an </w:t>
            </w:r>
            <w:r>
              <w:rPr>
                <w:rFonts w:eastAsia="Batang"/>
                <w:kern w:val="0"/>
                <w:u w:val="single"/>
                <w:lang w:eastAsia="ko-KR"/>
              </w:rPr>
              <w:t>optional</w:t>
            </w:r>
            <w:r>
              <w:rPr>
                <w:rFonts w:eastAsia="Batang"/>
                <w:kern w:val="0"/>
                <w:lang w:eastAsia="ko-KR"/>
              </w:rPr>
              <w:t xml:space="preserve"> KPI. It should account for t</w:t>
            </w:r>
            <w:r>
              <w:rPr>
                <w:rFonts w:eastAsia="Batang"/>
                <w:kern w:val="0"/>
                <w:lang w:eastAsia="ko-KR"/>
              </w:rPr>
              <w:t xml:space="preserve">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af3"/>
              <w:ind w:left="0"/>
              <w:rPr>
                <w:rFonts w:eastAsia="Batang"/>
                <w:bCs/>
                <w:lang w:eastAsia="ko-KR"/>
              </w:rPr>
            </w:pPr>
            <w:r>
              <w:rPr>
                <w:rFonts w:eastAsia="SimSun" w:hint="eastAsia"/>
                <w:bCs/>
              </w:rPr>
              <w:t>Generally fine with the latest version. W</w:t>
            </w:r>
            <w:r>
              <w:rPr>
                <w:rFonts w:eastAsia="Batang" w:hint="eastAsia"/>
                <w:bCs/>
                <w:lang w:eastAsia="ko-KR"/>
              </w:rPr>
              <w:t xml:space="preserve">e suggest to </w:t>
            </w:r>
            <w:r>
              <w:rPr>
                <w:rFonts w:eastAsia="Batang" w:hint="eastAsia"/>
                <w:bCs/>
                <w:lang w:eastAsia="ko-KR"/>
              </w:rPr>
              <w:t>unify the description about 'Top-1 predicted beam' and 'predicted Top-1 beam'</w:t>
            </w:r>
            <w:r>
              <w:rPr>
                <w:rFonts w:eastAsia="SimSun" w:hint="eastAsia"/>
                <w:bCs/>
              </w:rPr>
              <w:t>. Besides, t</w:t>
            </w:r>
            <w:r>
              <w:rPr>
                <w:rFonts w:eastAsia="Batang" w:hint="eastAsia"/>
                <w:bCs/>
                <w:lang w:eastAsia="ko-KR"/>
              </w:rPr>
              <w:t xml:space="preserve">here is a typo in Note 2 that 'predicated' should be 'predicted'. </w:t>
            </w:r>
          </w:p>
          <w:p w14:paraId="6552D5ED" w14:textId="77777777" w:rsidR="0037058C" w:rsidRDefault="0037058C">
            <w:pPr>
              <w:pStyle w:val="af3"/>
              <w:ind w:left="0"/>
              <w:rPr>
                <w:rFonts w:eastAsia="Batang"/>
                <w:bCs/>
              </w:rPr>
            </w:pPr>
          </w:p>
          <w:p w14:paraId="35E5D4D1" w14:textId="77777777" w:rsidR="0037058C" w:rsidRDefault="00D71C53">
            <w:pPr>
              <w:pStyle w:val="af3"/>
              <w:ind w:left="0"/>
              <w:rPr>
                <w:rFonts w:eastAsia="Batang"/>
                <w:kern w:val="0"/>
                <w:lang w:eastAsia="ko-KR"/>
              </w:rPr>
            </w:pPr>
            <w:r>
              <w:rPr>
                <w:rFonts w:eastAsia="SimSun" w:hint="eastAsia"/>
                <w:bCs/>
              </w:rPr>
              <w:t>Furthermore, we would like to confirm whether the L1-RSRP of the predicted Top-1 beam represents th</w:t>
            </w:r>
            <w:r>
              <w:rPr>
                <w:rFonts w:eastAsia="SimSun" w:hint="eastAsia"/>
                <w:bCs/>
              </w:rPr>
              <w:t>e L1-RSRP inferred by AI or the realistic L1-RSRP corresponding to the predicted Top-1 beam index. This strongly affects the calculation of the 1dB margin on the beam prediction accuracy. Besides, as mentioned by Xiaomi, it may be possible that the employe</w:t>
            </w:r>
            <w:r>
              <w:rPr>
                <w:rFonts w:eastAsia="SimSun" w:hint="eastAsia"/>
                <w:bCs/>
              </w:rPr>
              <w:t xml:space="preserve">d AI model only output candidate optimal beam index without predicting the corresponding L1-RSRP. Therefore, we </w:t>
            </w:r>
            <w:r>
              <w:rPr>
                <w:rFonts w:eastAsia="Batang" w:hint="eastAsia"/>
                <w:bCs/>
                <w:lang w:eastAsia="ko-KR"/>
              </w:rPr>
              <w:t>needs to clarify</w:t>
            </w:r>
            <w:r>
              <w:rPr>
                <w:rFonts w:eastAsia="SimSun" w:hint="eastAsia"/>
                <w:bCs/>
              </w:rPr>
              <w:t xml:space="preserve"> and align</w:t>
            </w:r>
            <w:r>
              <w:rPr>
                <w:rFonts w:eastAsia="Batang" w:hint="eastAsia"/>
                <w:bCs/>
                <w:lang w:eastAsia="ko-KR"/>
              </w:rPr>
              <w:t xml:space="preserve"> whether the </w:t>
            </w:r>
            <w:r>
              <w:rPr>
                <w:rFonts w:eastAsia="SimSun" w:hint="eastAsia"/>
                <w:bCs/>
              </w:rPr>
              <w:t>L1-RSRP of the predicted Top-1 beam</w:t>
            </w:r>
            <w:r>
              <w:rPr>
                <w:rFonts w:eastAsia="Batang" w:hint="eastAsia"/>
                <w:bCs/>
                <w:lang w:eastAsia="ko-KR"/>
              </w:rPr>
              <w:t xml:space="preserve"> is obtained by AI inference or </w:t>
            </w:r>
            <w:r>
              <w:rPr>
                <w:rFonts w:eastAsia="SimSun" w:hint="eastAsia"/>
                <w:bCs/>
              </w:rPr>
              <w:t xml:space="preserve">by </w:t>
            </w:r>
            <w:r>
              <w:rPr>
                <w:rFonts w:eastAsia="Batang" w:hint="eastAsia"/>
                <w:bCs/>
              </w:rPr>
              <w:t>genie-aided measurement</w:t>
            </w:r>
            <w:r>
              <w:rPr>
                <w:rFonts w:eastAsia="Batang" w:hint="eastAsia"/>
                <w:bCs/>
                <w:lang w:eastAsia="ko-KR"/>
              </w:rPr>
              <w:t>.</w:t>
            </w:r>
          </w:p>
        </w:tc>
      </w:tr>
    </w:tbl>
    <w:p w14:paraId="328F6F63" w14:textId="77777777" w:rsidR="0037058C" w:rsidRDefault="0037058C"/>
    <w:p w14:paraId="43B0F17F" w14:textId="77777777" w:rsidR="0037058C" w:rsidRDefault="0037058C"/>
    <w:p w14:paraId="762D6861" w14:textId="77777777" w:rsidR="0037058C" w:rsidRDefault="00D71C53">
      <w:pPr>
        <w:pStyle w:val="3"/>
        <w:numPr>
          <w:ilvl w:val="2"/>
          <w:numId w:val="98"/>
        </w:numPr>
      </w:pPr>
      <w:r>
        <w:t>Beam me</w:t>
      </w:r>
      <w:r>
        <w:t>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3"/>
        <w:numPr>
          <w:ilvl w:val="0"/>
          <w:numId w:val="95"/>
        </w:numPr>
        <w:rPr>
          <w:sz w:val="18"/>
          <w:szCs w:val="18"/>
        </w:rPr>
      </w:pPr>
      <w:r>
        <w:rPr>
          <w:sz w:val="18"/>
          <w:szCs w:val="18"/>
        </w:rPr>
        <w:t>ZTE [2]: Top-K candidate beams with higher predicted RSRP can be filtered out for refined small-range beam sweeping, resulting in a re</w:t>
      </w:r>
      <w:r>
        <w:rPr>
          <w:sz w:val="18"/>
          <w:szCs w:val="18"/>
        </w:rPr>
        <w:t>latively good trade-off between training overhead and performance.</w:t>
      </w:r>
    </w:p>
    <w:p w14:paraId="44954A42" w14:textId="77777777" w:rsidR="0037058C" w:rsidRDefault="00D71C53">
      <w:pPr>
        <w:pStyle w:val="af3"/>
        <w:numPr>
          <w:ilvl w:val="0"/>
          <w:numId w:val="95"/>
        </w:numPr>
        <w:rPr>
          <w:sz w:val="18"/>
          <w:szCs w:val="18"/>
        </w:rPr>
      </w:pPr>
      <w:r>
        <w:rPr>
          <w:sz w:val="18"/>
          <w:szCs w:val="18"/>
        </w:rPr>
        <w:t xml:space="preserve">ZTE [2]: Beam prediction accuracy can be used as the performance indicators at the early stage, which may include top-1/top-K beam prediction accuracy, average RSRP difference, and CDFs of </w:t>
      </w:r>
      <w:r>
        <w:rPr>
          <w:sz w:val="18"/>
          <w:szCs w:val="18"/>
        </w:rPr>
        <w:t>RSRP difference between the AI-predicted beam and ideal beam.</w:t>
      </w:r>
    </w:p>
    <w:p w14:paraId="2E4EAAD5" w14:textId="77777777" w:rsidR="0037058C" w:rsidRDefault="00D71C53">
      <w:pPr>
        <w:pStyle w:val="af3"/>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3"/>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f3"/>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3"/>
        <w:numPr>
          <w:ilvl w:val="1"/>
          <w:numId w:val="95"/>
        </w:numPr>
        <w:rPr>
          <w:sz w:val="18"/>
          <w:szCs w:val="18"/>
        </w:rPr>
      </w:pPr>
      <w:r>
        <w:rPr>
          <w:sz w:val="18"/>
          <w:szCs w:val="18"/>
        </w:rPr>
        <w:t>Optimal beam selection accuracy (%)</w:t>
      </w:r>
    </w:p>
    <w:p w14:paraId="59CD8A91" w14:textId="77777777" w:rsidR="0037058C" w:rsidRDefault="00D71C53">
      <w:pPr>
        <w:pStyle w:val="af3"/>
        <w:numPr>
          <w:ilvl w:val="1"/>
          <w:numId w:val="95"/>
        </w:numPr>
        <w:rPr>
          <w:sz w:val="18"/>
          <w:szCs w:val="18"/>
        </w:rPr>
      </w:pPr>
      <w:r>
        <w:rPr>
          <w:sz w:val="18"/>
          <w:szCs w:val="18"/>
        </w:rPr>
        <w:t xml:space="preserve">System performance based on the </w:t>
      </w:r>
      <w:r>
        <w:rPr>
          <w:sz w:val="18"/>
          <w:szCs w:val="18"/>
        </w:rPr>
        <w:t>selected optimal beams</w:t>
      </w:r>
    </w:p>
    <w:p w14:paraId="3D49D0BD" w14:textId="77777777" w:rsidR="0037058C" w:rsidRDefault="00D71C53">
      <w:pPr>
        <w:pStyle w:val="af3"/>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3"/>
        <w:numPr>
          <w:ilvl w:val="0"/>
          <w:numId w:val="95"/>
        </w:numPr>
        <w:rPr>
          <w:sz w:val="18"/>
          <w:szCs w:val="18"/>
        </w:rPr>
      </w:pPr>
      <w:r>
        <w:rPr>
          <w:sz w:val="18"/>
          <w:szCs w:val="18"/>
        </w:rPr>
        <w:t xml:space="preserve">Vivo [7]: The 4 proposed RSRP-related </w:t>
      </w:r>
      <w:r>
        <w:rPr>
          <w:sz w:val="18"/>
          <w:szCs w:val="18"/>
        </w:rPr>
        <w:t>KPIs should be considered for performance evaluation and comparison among different selected algorithms.</w:t>
      </w:r>
    </w:p>
    <w:p w14:paraId="6535143F" w14:textId="77777777" w:rsidR="0037058C" w:rsidRDefault="00D71C53">
      <w:pPr>
        <w:pStyle w:val="af3"/>
        <w:numPr>
          <w:ilvl w:val="1"/>
          <w:numId w:val="95"/>
        </w:numPr>
        <w:rPr>
          <w:sz w:val="18"/>
          <w:szCs w:val="18"/>
        </w:rPr>
      </w:pPr>
      <w:r>
        <w:rPr>
          <w:sz w:val="18"/>
          <w:szCs w:val="18"/>
        </w:rPr>
        <w:t>RSRP difference 1 for all predicted beam</w:t>
      </w:r>
    </w:p>
    <w:p w14:paraId="40569326" w14:textId="77777777" w:rsidR="0037058C" w:rsidRDefault="00D71C53">
      <w:pPr>
        <w:pStyle w:val="af3"/>
        <w:numPr>
          <w:ilvl w:val="1"/>
          <w:numId w:val="95"/>
        </w:numPr>
        <w:rPr>
          <w:sz w:val="18"/>
          <w:szCs w:val="18"/>
        </w:rPr>
      </w:pPr>
      <w:r>
        <w:rPr>
          <w:sz w:val="18"/>
          <w:szCs w:val="18"/>
        </w:rPr>
        <w:t>RSRP difference 2 for predicted beam set</w:t>
      </w:r>
    </w:p>
    <w:p w14:paraId="5457DF9C" w14:textId="77777777" w:rsidR="0037058C" w:rsidRDefault="00D71C53">
      <w:pPr>
        <w:pStyle w:val="af3"/>
        <w:numPr>
          <w:ilvl w:val="1"/>
          <w:numId w:val="95"/>
        </w:numPr>
        <w:rPr>
          <w:sz w:val="18"/>
          <w:szCs w:val="18"/>
        </w:rPr>
      </w:pPr>
      <w:r>
        <w:rPr>
          <w:sz w:val="18"/>
          <w:szCs w:val="18"/>
        </w:rPr>
        <w:t>beam pair prediction deterioration</w:t>
      </w:r>
    </w:p>
    <w:p w14:paraId="4A2A5676" w14:textId="77777777" w:rsidR="0037058C" w:rsidRDefault="00D71C53">
      <w:pPr>
        <w:pStyle w:val="af3"/>
        <w:numPr>
          <w:ilvl w:val="1"/>
          <w:numId w:val="95"/>
        </w:numPr>
        <w:rPr>
          <w:sz w:val="18"/>
          <w:szCs w:val="18"/>
        </w:rPr>
      </w:pPr>
      <w:r>
        <w:rPr>
          <w:sz w:val="18"/>
          <w:szCs w:val="18"/>
        </w:rPr>
        <w:t xml:space="preserve">beam pair prediction </w:t>
      </w:r>
      <w:r>
        <w:rPr>
          <w:sz w:val="18"/>
          <w:szCs w:val="18"/>
        </w:rPr>
        <w:t>accuracy</w:t>
      </w:r>
    </w:p>
    <w:p w14:paraId="5543D132" w14:textId="77777777" w:rsidR="0037058C" w:rsidRDefault="00D71C53">
      <w:pPr>
        <w:pStyle w:val="af3"/>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f3"/>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3"/>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3"/>
        <w:numPr>
          <w:ilvl w:val="0"/>
          <w:numId w:val="95"/>
        </w:numPr>
        <w:rPr>
          <w:sz w:val="18"/>
          <w:szCs w:val="18"/>
        </w:rPr>
      </w:pPr>
      <w:r>
        <w:rPr>
          <w:sz w:val="18"/>
          <w:szCs w:val="18"/>
        </w:rPr>
        <w:t>Samsung [9]: For the performance-related KPI for AI/ML based beam prediction (in b</w:t>
      </w:r>
      <w:r>
        <w:rPr>
          <w:sz w:val="18"/>
          <w:szCs w:val="18"/>
        </w:rPr>
        <w:t xml:space="preserve">oth time and spatial domains), the following two KPIs can be utilized, especially for Phase-I: </w:t>
      </w:r>
    </w:p>
    <w:p w14:paraId="4AB22320" w14:textId="77777777" w:rsidR="0037058C" w:rsidRDefault="00D71C53">
      <w:pPr>
        <w:pStyle w:val="af3"/>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3"/>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3"/>
        <w:numPr>
          <w:ilvl w:val="0"/>
          <w:numId w:val="95"/>
        </w:numPr>
        <w:rPr>
          <w:sz w:val="18"/>
          <w:szCs w:val="18"/>
        </w:rPr>
      </w:pPr>
      <w:r>
        <w:rPr>
          <w:sz w:val="18"/>
          <w:szCs w:val="18"/>
        </w:rPr>
        <w:t>Samsung [9]: In thi</w:t>
      </w:r>
      <w:r>
        <w:rPr>
          <w:sz w:val="18"/>
          <w:szCs w:val="18"/>
        </w:rPr>
        <w:t>s SI, study and evaluate the performance of AI/ML beam prediction in the time domain in terms of the top N beam prediction accuracy and the overhead and latency reduction.</w:t>
      </w:r>
    </w:p>
    <w:p w14:paraId="26E3E67D" w14:textId="77777777" w:rsidR="0037058C" w:rsidRDefault="00D71C53">
      <w:pPr>
        <w:pStyle w:val="af3"/>
        <w:numPr>
          <w:ilvl w:val="0"/>
          <w:numId w:val="95"/>
        </w:numPr>
        <w:rPr>
          <w:sz w:val="18"/>
          <w:szCs w:val="18"/>
        </w:rPr>
      </w:pPr>
      <w:r>
        <w:rPr>
          <w:sz w:val="18"/>
          <w:szCs w:val="18"/>
        </w:rPr>
        <w:t>OPPO [10]: Adopt L1-RSRP as performance metric for AI/ML beam prediction as a starti</w:t>
      </w:r>
      <w:r>
        <w:rPr>
          <w:sz w:val="18"/>
          <w:szCs w:val="18"/>
        </w:rPr>
        <w:t>ng point.</w:t>
      </w:r>
    </w:p>
    <w:p w14:paraId="100E1FF5" w14:textId="77777777" w:rsidR="0037058C" w:rsidRDefault="00D71C53">
      <w:pPr>
        <w:pStyle w:val="af3"/>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3"/>
        <w:numPr>
          <w:ilvl w:val="0"/>
          <w:numId w:val="95"/>
        </w:numPr>
        <w:rPr>
          <w:sz w:val="18"/>
          <w:szCs w:val="18"/>
        </w:rPr>
      </w:pPr>
      <w:r>
        <w:rPr>
          <w:sz w:val="18"/>
          <w:szCs w:val="18"/>
        </w:rPr>
        <w:t>Beijing Jiaotong University [11]: Beam selection accuracy, mean square error (MSE), through</w:t>
      </w:r>
      <w:r>
        <w:rPr>
          <w:sz w:val="18"/>
          <w:szCs w:val="18"/>
        </w:rPr>
        <w:t>put and system capacity, need to be considered as the KPI for the evaluation of beam selection.</w:t>
      </w:r>
    </w:p>
    <w:p w14:paraId="799A46EE" w14:textId="77777777" w:rsidR="0037058C" w:rsidRDefault="00D71C53">
      <w:pPr>
        <w:pStyle w:val="af3"/>
        <w:numPr>
          <w:ilvl w:val="0"/>
          <w:numId w:val="95"/>
        </w:numPr>
        <w:rPr>
          <w:sz w:val="18"/>
          <w:szCs w:val="18"/>
        </w:rPr>
      </w:pPr>
      <w:r>
        <w:rPr>
          <w:sz w:val="18"/>
          <w:szCs w:val="18"/>
        </w:rPr>
        <w:t>Beijing Jiaotong University [11]: Overhead, latency and beam selection accuracy of existing L1-RSRP measurement scheme, need to be considered as the benchmark o</w:t>
      </w:r>
      <w:r>
        <w:rPr>
          <w:sz w:val="18"/>
          <w:szCs w:val="18"/>
        </w:rPr>
        <w:t>f AI-based beam selection.</w:t>
      </w:r>
    </w:p>
    <w:p w14:paraId="2EA022EE" w14:textId="77777777" w:rsidR="0037058C" w:rsidRDefault="00D71C53">
      <w:pPr>
        <w:pStyle w:val="af3"/>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f3"/>
        <w:numPr>
          <w:ilvl w:val="0"/>
          <w:numId w:val="95"/>
        </w:numPr>
        <w:rPr>
          <w:sz w:val="18"/>
          <w:szCs w:val="18"/>
        </w:rPr>
      </w:pPr>
      <w:r>
        <w:rPr>
          <w:sz w:val="18"/>
          <w:szCs w:val="18"/>
        </w:rPr>
        <w:t>Futurewei [12]: Include Top-K (e.g., Top-3) prediction accuracy as one of the evaluation metr</w:t>
      </w:r>
      <w:r>
        <w:rPr>
          <w:sz w:val="18"/>
          <w:szCs w:val="18"/>
        </w:rPr>
        <w:t>ics for AI/ML-based beam management use case.</w:t>
      </w:r>
    </w:p>
    <w:p w14:paraId="6042175F" w14:textId="77777777" w:rsidR="0037058C" w:rsidRDefault="00D71C53">
      <w:pPr>
        <w:pStyle w:val="af3"/>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f3"/>
        <w:numPr>
          <w:ilvl w:val="0"/>
          <w:numId w:val="95"/>
        </w:numPr>
        <w:rPr>
          <w:sz w:val="18"/>
          <w:szCs w:val="18"/>
        </w:rPr>
      </w:pPr>
      <w:r>
        <w:rPr>
          <w:sz w:val="18"/>
          <w:szCs w:val="18"/>
        </w:rPr>
        <w:t>CAICT [14]: The success rate of selecting best link quality beam pair(s) under a given number of m</w:t>
      </w:r>
      <w:r>
        <w:rPr>
          <w:sz w:val="18"/>
          <w:szCs w:val="18"/>
        </w:rPr>
        <w:t xml:space="preserve">easurements is used for </w:t>
      </w:r>
      <w:r>
        <w:rPr>
          <w:sz w:val="18"/>
          <w:szCs w:val="18"/>
        </w:rPr>
        <w:lastRenderedPageBreak/>
        <w:t>performance comparison between AI/ML based algorithm and non-AI/ML based algorithm.</w:t>
      </w:r>
    </w:p>
    <w:p w14:paraId="0148190B" w14:textId="77777777" w:rsidR="0037058C" w:rsidRDefault="00D71C53">
      <w:pPr>
        <w:pStyle w:val="af3"/>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3"/>
        <w:numPr>
          <w:ilvl w:val="0"/>
          <w:numId w:val="95"/>
        </w:numPr>
        <w:rPr>
          <w:sz w:val="18"/>
          <w:szCs w:val="18"/>
        </w:rPr>
      </w:pPr>
      <w:r>
        <w:rPr>
          <w:sz w:val="18"/>
          <w:szCs w:val="18"/>
        </w:rPr>
        <w:t>CAICT [14]: Inference accuracy should</w:t>
      </w:r>
      <w:r>
        <w:rPr>
          <w:sz w:val="18"/>
          <w:szCs w:val="18"/>
        </w:rPr>
        <w:t xml:space="preserve"> be the main KPI for AI/ML based beam management algorithm.</w:t>
      </w:r>
    </w:p>
    <w:p w14:paraId="73EC6602" w14:textId="77777777" w:rsidR="0037058C" w:rsidRDefault="00D71C53">
      <w:pPr>
        <w:pStyle w:val="af3"/>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3"/>
        <w:numPr>
          <w:ilvl w:val="0"/>
          <w:numId w:val="95"/>
        </w:numPr>
        <w:rPr>
          <w:sz w:val="18"/>
          <w:szCs w:val="18"/>
        </w:rPr>
      </w:pPr>
      <w:r>
        <w:rPr>
          <w:sz w:val="18"/>
          <w:szCs w:val="18"/>
        </w:rPr>
        <w:t xml:space="preserve">Lenovo [18]: KPIs for the AI/ML beam </w:t>
      </w:r>
      <w:r>
        <w:rPr>
          <w:sz w:val="18"/>
          <w:szCs w:val="18"/>
        </w:rPr>
        <w:t>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3"/>
        <w:numPr>
          <w:ilvl w:val="0"/>
          <w:numId w:val="95"/>
        </w:numPr>
        <w:rPr>
          <w:sz w:val="18"/>
          <w:szCs w:val="18"/>
        </w:rPr>
      </w:pPr>
      <w:r>
        <w:rPr>
          <w:sz w:val="18"/>
          <w:szCs w:val="18"/>
        </w:rPr>
        <w:t>Nokia/NSB [19]: RAN1 shall consider the following KPIs for the ML</w:t>
      </w:r>
      <w:r>
        <w:rPr>
          <w:sz w:val="18"/>
          <w:szCs w:val="18"/>
        </w:rPr>
        <w:t xml:space="preserve">-based beam management use case, </w:t>
      </w:r>
    </w:p>
    <w:p w14:paraId="0278C5D5" w14:textId="77777777" w:rsidR="0037058C" w:rsidRDefault="00D71C53">
      <w:pPr>
        <w:pStyle w:val="af3"/>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3"/>
        <w:numPr>
          <w:ilvl w:val="1"/>
          <w:numId w:val="95"/>
        </w:numPr>
        <w:rPr>
          <w:sz w:val="18"/>
          <w:szCs w:val="18"/>
        </w:rPr>
      </w:pPr>
      <w:r>
        <w:rPr>
          <w:sz w:val="18"/>
          <w:szCs w:val="18"/>
        </w:rPr>
        <w:t>RSRP error/difference</w:t>
      </w:r>
    </w:p>
    <w:p w14:paraId="2E687E41" w14:textId="77777777" w:rsidR="0037058C" w:rsidRDefault="00D71C53">
      <w:pPr>
        <w:pStyle w:val="af3"/>
        <w:numPr>
          <w:ilvl w:val="0"/>
          <w:numId w:val="95"/>
        </w:numPr>
        <w:rPr>
          <w:sz w:val="18"/>
          <w:szCs w:val="18"/>
        </w:rPr>
      </w:pPr>
      <w:r>
        <w:rPr>
          <w:sz w:val="18"/>
          <w:szCs w:val="18"/>
        </w:rPr>
        <w:t xml:space="preserve">Intel [20]: For beam management use cases, hard metric KPIs like accuracy of best beam index </w:t>
      </w:r>
      <w:r>
        <w:rPr>
          <w:sz w:val="18"/>
          <w:szCs w:val="18"/>
        </w:rPr>
        <w:t>or top K beam index prediction can be considered. Additionally, RSRP of predicted beams should also be considered as a key KPI for performance evaluation.</w:t>
      </w:r>
    </w:p>
    <w:p w14:paraId="79C040AD" w14:textId="77777777" w:rsidR="0037058C" w:rsidRDefault="00D71C53">
      <w:pPr>
        <w:pStyle w:val="af3"/>
        <w:numPr>
          <w:ilvl w:val="0"/>
          <w:numId w:val="95"/>
        </w:numPr>
        <w:rPr>
          <w:sz w:val="18"/>
          <w:szCs w:val="18"/>
        </w:rPr>
      </w:pPr>
      <w:r>
        <w:rPr>
          <w:sz w:val="18"/>
          <w:szCs w:val="18"/>
        </w:rPr>
        <w:t>NVDIA [21]: Define a KPI which measures beam management accuracy with and without AI/ML based algorit</w:t>
      </w:r>
      <w:r>
        <w:rPr>
          <w:sz w:val="18"/>
          <w:szCs w:val="18"/>
        </w:rPr>
        <w:t>hms.</w:t>
      </w:r>
    </w:p>
    <w:p w14:paraId="5F7E2E79" w14:textId="77777777" w:rsidR="0037058C" w:rsidRDefault="00D71C53">
      <w:pPr>
        <w:pStyle w:val="af3"/>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w:t>
      </w:r>
      <w:r>
        <w:rPr>
          <w:sz w:val="18"/>
          <w:szCs w:val="18"/>
        </w:rPr>
        <w:t>curacy) and/or overall system performance (e.g., throughput).</w:t>
      </w:r>
    </w:p>
    <w:p w14:paraId="06C9BB17" w14:textId="77777777" w:rsidR="0037058C" w:rsidRDefault="00D71C53">
      <w:pPr>
        <w:pStyle w:val="af3"/>
        <w:numPr>
          <w:ilvl w:val="0"/>
          <w:numId w:val="95"/>
        </w:numPr>
        <w:rPr>
          <w:sz w:val="18"/>
          <w:szCs w:val="18"/>
        </w:rPr>
      </w:pPr>
      <w:r>
        <w:rPr>
          <w:sz w:val="18"/>
          <w:szCs w:val="18"/>
        </w:rPr>
        <w:t>Qualcomm [23]: The KPIs for spatial (+time) domain beam prediction can be trade-off between reference signal overhead reduction (and/or UE power consumption) and a measure for beam prediction ac</w:t>
      </w:r>
      <w:r>
        <w:rPr>
          <w:sz w:val="18"/>
          <w:szCs w:val="18"/>
        </w:rPr>
        <w:t xml:space="preserve">curacy (such as L1-RSRP prediction accuracy and/or top-M beam selection accuracy) and/or overall system performance (e.g., throughput). </w:t>
      </w:r>
    </w:p>
    <w:p w14:paraId="041B20C0" w14:textId="77777777" w:rsidR="0037058C" w:rsidRDefault="00D71C53">
      <w:pPr>
        <w:pStyle w:val="af3"/>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3"/>
        <w:numPr>
          <w:ilvl w:val="1"/>
          <w:numId w:val="95"/>
        </w:numPr>
        <w:rPr>
          <w:sz w:val="18"/>
          <w:szCs w:val="18"/>
        </w:rPr>
      </w:pPr>
      <w:r>
        <w:rPr>
          <w:sz w:val="18"/>
          <w:szCs w:val="18"/>
        </w:rPr>
        <w:t xml:space="preserve">Probability of correct </w:t>
      </w:r>
      <w:r>
        <w:rPr>
          <w:sz w:val="18"/>
          <w:szCs w:val="18"/>
        </w:rPr>
        <w:t>prediction</w:t>
      </w:r>
    </w:p>
    <w:p w14:paraId="3F1FEDBA" w14:textId="77777777" w:rsidR="0037058C" w:rsidRDefault="00D71C53">
      <w:pPr>
        <w:pStyle w:val="af3"/>
        <w:numPr>
          <w:ilvl w:val="1"/>
          <w:numId w:val="95"/>
        </w:numPr>
        <w:rPr>
          <w:sz w:val="18"/>
          <w:szCs w:val="18"/>
        </w:rPr>
      </w:pPr>
      <w:r>
        <w:rPr>
          <w:sz w:val="18"/>
          <w:szCs w:val="18"/>
        </w:rPr>
        <w:t>Average L1-RSRP difference</w:t>
      </w:r>
    </w:p>
    <w:p w14:paraId="46EFDC00" w14:textId="77777777" w:rsidR="0037058C" w:rsidRDefault="00D71C53">
      <w:pPr>
        <w:pStyle w:val="af3"/>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3"/>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3"/>
        <w:numPr>
          <w:ilvl w:val="1"/>
          <w:numId w:val="95"/>
        </w:numPr>
        <w:rPr>
          <w:sz w:val="18"/>
          <w:szCs w:val="18"/>
        </w:rPr>
      </w:pPr>
      <w:r>
        <w:rPr>
          <w:rFonts w:eastAsia="PMingLiU"/>
          <w:sz w:val="18"/>
          <w:szCs w:val="18"/>
          <w:lang w:eastAsia="zh-TW"/>
        </w:rPr>
        <w:t xml:space="preserve">Note: ICBM does not necessarily mean mobility. ICBM introduced in </w:t>
      </w:r>
      <w:r>
        <w:rPr>
          <w:rFonts w:eastAsia="PMingLiU"/>
          <w:sz w:val="18"/>
          <w:szCs w:val="18"/>
          <w:lang w:eastAsia="zh-TW"/>
        </w:rPr>
        <w:t>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3"/>
        <w:numPr>
          <w:ilvl w:val="0"/>
          <w:numId w:val="95"/>
        </w:numPr>
      </w:pPr>
      <w:r>
        <w:t>The following beam prediction accuracy related KPIs for AI/ML in BM can be considered as a starting point:</w:t>
      </w:r>
    </w:p>
    <w:p w14:paraId="38C6994E" w14:textId="77777777" w:rsidR="0037058C" w:rsidRDefault="00D71C53">
      <w:pPr>
        <w:pStyle w:val="af3"/>
        <w:numPr>
          <w:ilvl w:val="1"/>
          <w:numId w:val="95"/>
        </w:numPr>
      </w:pPr>
      <w:r>
        <w:t>L1-RSRP related KPIs:</w:t>
      </w:r>
    </w:p>
    <w:p w14:paraId="35F41A9B" w14:textId="77777777" w:rsidR="0037058C" w:rsidRDefault="00D71C53">
      <w:pPr>
        <w:pStyle w:val="af3"/>
        <w:numPr>
          <w:ilvl w:val="2"/>
          <w:numId w:val="95"/>
        </w:numPr>
      </w:pPr>
      <w:r>
        <w:t xml:space="preserve">Top-1/Top-K predicted beams: </w:t>
      </w:r>
    </w:p>
    <w:p w14:paraId="70AD7AE8" w14:textId="77777777" w:rsidR="0037058C" w:rsidRDefault="00D71C53">
      <w:pPr>
        <w:pStyle w:val="af3"/>
        <w:numPr>
          <w:ilvl w:val="3"/>
          <w:numId w:val="95"/>
        </w:numPr>
      </w:pPr>
      <w:r>
        <w:t>Average L1-RSRP difference</w:t>
      </w:r>
    </w:p>
    <w:p w14:paraId="4A5104E0" w14:textId="77777777" w:rsidR="0037058C" w:rsidRDefault="00D71C53">
      <w:pPr>
        <w:pStyle w:val="af3"/>
        <w:numPr>
          <w:ilvl w:val="3"/>
          <w:numId w:val="95"/>
        </w:numPr>
      </w:pPr>
      <w:r>
        <w:t xml:space="preserve">CDF of L1-RSRP difference </w:t>
      </w:r>
    </w:p>
    <w:p w14:paraId="2134E31D" w14:textId="77777777" w:rsidR="0037058C" w:rsidRDefault="00D71C53">
      <w:pPr>
        <w:pStyle w:val="af3"/>
        <w:numPr>
          <w:ilvl w:val="3"/>
          <w:numId w:val="95"/>
        </w:numPr>
      </w:pPr>
      <w:r>
        <w:t xml:space="preserve">CDF of L1-RSRP </w:t>
      </w:r>
    </w:p>
    <w:p w14:paraId="04F98BEE" w14:textId="77777777" w:rsidR="0037058C" w:rsidRDefault="00D71C53">
      <w:pPr>
        <w:pStyle w:val="af3"/>
        <w:numPr>
          <w:ilvl w:val="1"/>
          <w:numId w:val="95"/>
        </w:numPr>
      </w:pPr>
      <w:r>
        <w:t xml:space="preserve">Beam selection accuracy (%) without margin or with 1dB margin. </w:t>
      </w:r>
    </w:p>
    <w:p w14:paraId="7479EC5E" w14:textId="77777777" w:rsidR="0037058C" w:rsidRDefault="00D71C53">
      <w:pPr>
        <w:pStyle w:val="af3"/>
        <w:numPr>
          <w:ilvl w:val="2"/>
          <w:numId w:val="95"/>
        </w:numPr>
      </w:pPr>
      <w:r>
        <w:t>Top-1</w:t>
      </w:r>
    </w:p>
    <w:p w14:paraId="046DDA39" w14:textId="77777777" w:rsidR="0037058C" w:rsidRDefault="00D71C53">
      <w:pPr>
        <w:pStyle w:val="af3"/>
        <w:numPr>
          <w:ilvl w:val="2"/>
          <w:numId w:val="95"/>
        </w:numPr>
      </w:pPr>
      <w:r>
        <w:t>Top-N</w:t>
      </w:r>
    </w:p>
    <w:p w14:paraId="05596ACB" w14:textId="77777777" w:rsidR="0037058C" w:rsidRDefault="00D71C53">
      <w:pPr>
        <w:pStyle w:val="af3"/>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3"/>
        <w:numPr>
          <w:ilvl w:val="0"/>
          <w:numId w:val="99"/>
        </w:numPr>
      </w:pPr>
      <w:r>
        <w:t xml:space="preserve">Whether proposal 2-1 can be adopted? If no, what else is necessary to be </w:t>
      </w:r>
      <w:r>
        <w:t>considered and why?</w:t>
      </w:r>
    </w:p>
    <w:p w14:paraId="0DD795EC" w14:textId="77777777" w:rsidR="0037058C" w:rsidRDefault="00D71C53">
      <w:pPr>
        <w:pStyle w:val="af3"/>
        <w:numPr>
          <w:ilvl w:val="0"/>
          <w:numId w:val="99"/>
        </w:numPr>
      </w:pPr>
      <w:r>
        <w:t xml:space="preserve">Which KPI(s) are preferred as basic KPI(s)? </w:t>
      </w:r>
    </w:p>
    <w:p w14:paraId="229F3B81" w14:textId="77777777" w:rsidR="0037058C" w:rsidRDefault="00D71C53">
      <w:pPr>
        <w:pStyle w:val="af3"/>
        <w:numPr>
          <w:ilvl w:val="0"/>
          <w:numId w:val="99"/>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rFonts w:eastAsia="Batang"/>
                <w:kern w:val="0"/>
                <w:lang w:eastAsia="ko-KR"/>
              </w:rPr>
            </w:pPr>
            <w:r>
              <w:rPr>
                <w:rFonts w:eastAsia="Batang"/>
                <w:kern w:val="0"/>
                <w:lang w:eastAsia="ko-KR"/>
              </w:rPr>
              <w:lastRenderedPageBreak/>
              <w:t>Company</w:t>
            </w:r>
          </w:p>
        </w:tc>
        <w:tc>
          <w:tcPr>
            <w:tcW w:w="810" w:type="dxa"/>
            <w:shd w:val="clear" w:color="auto" w:fill="BFBFBF" w:themeFill="background1" w:themeFillShade="BF"/>
          </w:tcPr>
          <w:p w14:paraId="7B4A21B6" w14:textId="77777777" w:rsidR="0037058C" w:rsidRDefault="00D71C53">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65FC3FCC" w14:textId="77777777" w:rsidR="0037058C" w:rsidRDefault="00D71C53">
            <w:pPr>
              <w:rPr>
                <w:rFonts w:eastAsia="Batang"/>
                <w:kern w:val="0"/>
                <w:lang w:eastAsia="ko-KR"/>
              </w:rPr>
            </w:pPr>
            <w:r>
              <w:rPr>
                <w:rFonts w:eastAsia="Batang"/>
                <w:kern w:val="0"/>
                <w:lang w:eastAsia="ko-KR"/>
              </w:rPr>
              <w:t>Comments</w:t>
            </w:r>
          </w:p>
        </w:tc>
      </w:tr>
      <w:tr w:rsidR="0037058C" w14:paraId="524C3751" w14:textId="77777777">
        <w:tc>
          <w:tcPr>
            <w:tcW w:w="1165" w:type="dxa"/>
          </w:tcPr>
          <w:p w14:paraId="3BD98165" w14:textId="77777777" w:rsidR="0037058C" w:rsidRDefault="00D71C53">
            <w:pPr>
              <w:rPr>
                <w:rFonts w:eastAsia="Batang"/>
                <w:kern w:val="0"/>
                <w:lang w:eastAsia="ko-KR"/>
              </w:rPr>
            </w:pPr>
            <w:r>
              <w:rPr>
                <w:rFonts w:eastAsia="Batang"/>
                <w:kern w:val="0"/>
                <w:lang w:eastAsia="ko-KR"/>
              </w:rPr>
              <w:t>Apple</w:t>
            </w:r>
          </w:p>
        </w:tc>
        <w:tc>
          <w:tcPr>
            <w:tcW w:w="810" w:type="dxa"/>
          </w:tcPr>
          <w:p w14:paraId="2245E2AC" w14:textId="77777777" w:rsidR="0037058C" w:rsidRDefault="00D71C53">
            <w:pPr>
              <w:rPr>
                <w:rFonts w:eastAsia="Batang"/>
                <w:kern w:val="0"/>
                <w:lang w:eastAsia="ko-KR"/>
              </w:rPr>
            </w:pPr>
            <w:r>
              <w:rPr>
                <w:rFonts w:eastAsia="Batang"/>
                <w:kern w:val="0"/>
                <w:lang w:eastAsia="ko-KR"/>
              </w:rPr>
              <w:t>Y</w:t>
            </w:r>
          </w:p>
        </w:tc>
        <w:tc>
          <w:tcPr>
            <w:tcW w:w="7830" w:type="dxa"/>
          </w:tcPr>
          <w:p w14:paraId="6E15B84C" w14:textId="77777777" w:rsidR="0037058C" w:rsidRDefault="0037058C">
            <w:pPr>
              <w:rPr>
                <w:rFonts w:eastAsia="Batang"/>
                <w:kern w:val="0"/>
                <w:lang w:eastAsia="ko-KR"/>
              </w:rPr>
            </w:pPr>
          </w:p>
        </w:tc>
      </w:tr>
      <w:tr w:rsidR="0037058C" w14:paraId="68771932" w14:textId="77777777">
        <w:tc>
          <w:tcPr>
            <w:tcW w:w="1165" w:type="dxa"/>
          </w:tcPr>
          <w:p w14:paraId="50F2F411" w14:textId="77777777" w:rsidR="0037058C" w:rsidRDefault="00D71C53">
            <w:pPr>
              <w:rPr>
                <w:rFonts w:eastAsia="Batang"/>
                <w:kern w:val="0"/>
                <w:lang w:eastAsia="ko-KR"/>
              </w:rPr>
            </w:pPr>
            <w:r>
              <w:rPr>
                <w:rFonts w:eastAsia="Batang"/>
                <w:kern w:val="0"/>
                <w:lang w:eastAsia="ko-KR"/>
              </w:rPr>
              <w:t>Nokia</w:t>
            </w:r>
          </w:p>
        </w:tc>
        <w:tc>
          <w:tcPr>
            <w:tcW w:w="810" w:type="dxa"/>
          </w:tcPr>
          <w:p w14:paraId="138A219F" w14:textId="77777777" w:rsidR="0037058C" w:rsidRDefault="00D71C53">
            <w:pPr>
              <w:rPr>
                <w:rFonts w:eastAsia="Batang"/>
                <w:kern w:val="0"/>
                <w:lang w:eastAsia="ko-KR"/>
              </w:rPr>
            </w:pPr>
            <w:r>
              <w:rPr>
                <w:rFonts w:eastAsia="Batang"/>
                <w:kern w:val="0"/>
                <w:lang w:eastAsia="ko-KR"/>
              </w:rPr>
              <w:t>Y</w:t>
            </w:r>
          </w:p>
        </w:tc>
        <w:tc>
          <w:tcPr>
            <w:tcW w:w="7830" w:type="dxa"/>
          </w:tcPr>
          <w:p w14:paraId="35388463" w14:textId="77777777" w:rsidR="0037058C" w:rsidRDefault="00D71C53">
            <w:pPr>
              <w:rPr>
                <w:rFonts w:eastAsia="Batang"/>
                <w:kern w:val="0"/>
                <w:lang w:eastAsia="ko-KR"/>
              </w:rPr>
            </w:pPr>
            <w:r>
              <w:rPr>
                <w:rFonts w:eastAsia="Batang"/>
                <w:kern w:val="0"/>
                <w:lang w:eastAsia="ko-KR"/>
              </w:rPr>
              <w:t xml:space="preserve">a) Support. </w:t>
            </w:r>
          </w:p>
          <w:p w14:paraId="543BA993" w14:textId="77777777" w:rsidR="0037058C" w:rsidRDefault="00D71C53">
            <w:pPr>
              <w:rPr>
                <w:rFonts w:eastAsia="Batang"/>
                <w:kern w:val="0"/>
                <w:lang w:eastAsia="ko-KR"/>
              </w:rPr>
            </w:pPr>
            <w:r>
              <w:rPr>
                <w:rFonts w:eastAsia="Batang"/>
                <w:kern w:val="0"/>
                <w:lang w:eastAsia="ko-KR"/>
              </w:rPr>
              <w:t xml:space="preserve">b) Average L1-RSRP difference, Top-1 beam selection accuracy </w:t>
            </w:r>
          </w:p>
          <w:p w14:paraId="0FE53D8E" w14:textId="77777777" w:rsidR="0037058C" w:rsidRDefault="00D71C53">
            <w:pPr>
              <w:rPr>
                <w:rFonts w:eastAsia="Batang"/>
                <w:kern w:val="0"/>
                <w:lang w:eastAsia="ko-KR"/>
              </w:rPr>
            </w:pPr>
            <w:r>
              <w:rPr>
                <w:rFonts w:eastAsia="Batang"/>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rFonts w:eastAsia="Batang"/>
                <w:kern w:val="0"/>
                <w:lang w:eastAsia="ko-KR"/>
              </w:rPr>
            </w:pPr>
            <w:r>
              <w:rPr>
                <w:rFonts w:eastAsia="Batang" w:hint="eastAsia"/>
                <w:kern w:val="0"/>
                <w:lang w:eastAsia="ko-KR"/>
              </w:rPr>
              <w:t>Xiaomi</w:t>
            </w:r>
          </w:p>
        </w:tc>
        <w:tc>
          <w:tcPr>
            <w:tcW w:w="810" w:type="dxa"/>
          </w:tcPr>
          <w:p w14:paraId="130DB34B"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0FA40284"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upport a)</w:t>
            </w:r>
          </w:p>
          <w:p w14:paraId="22013342" w14:textId="77777777" w:rsidR="0037058C" w:rsidRDefault="00D71C53">
            <w:pPr>
              <w:rPr>
                <w:rFonts w:eastAsia="Batang"/>
                <w:kern w:val="0"/>
                <w:lang w:eastAsia="ko-KR"/>
              </w:rPr>
            </w:pPr>
            <w:r>
              <w:rPr>
                <w:rFonts w:eastAsia="Batang"/>
                <w:kern w:val="0"/>
                <w:lang w:eastAsia="ko-KR"/>
              </w:rPr>
              <w:t>For b), Average L1-RSRP difference and Top-1/K beam selection accuracy.</w:t>
            </w:r>
          </w:p>
          <w:p w14:paraId="23183263" w14:textId="77777777" w:rsidR="0037058C" w:rsidRDefault="00D71C53">
            <w:pPr>
              <w:rPr>
                <w:rFonts w:eastAsia="Batang"/>
                <w:kern w:val="0"/>
                <w:lang w:eastAsia="ko-KR"/>
              </w:rPr>
            </w:pPr>
            <w:r>
              <w:rPr>
                <w:rFonts w:eastAsia="Batang"/>
                <w:kern w:val="0"/>
                <w:lang w:eastAsia="ko-KR"/>
              </w:rPr>
              <w:t>For c), CDF of L1-RSRP di</w:t>
            </w:r>
            <w:r>
              <w:rPr>
                <w:rFonts w:eastAsia="Batang"/>
                <w:kern w:val="0"/>
                <w:lang w:eastAsia="ko-KR"/>
              </w:rPr>
              <w:t>fference and CDF of L1-RSRP.</w:t>
            </w:r>
          </w:p>
        </w:tc>
      </w:tr>
      <w:tr w:rsidR="0037058C" w14:paraId="29499861" w14:textId="77777777">
        <w:tc>
          <w:tcPr>
            <w:tcW w:w="1165" w:type="dxa"/>
          </w:tcPr>
          <w:p w14:paraId="43F620DE" w14:textId="77777777" w:rsidR="0037058C" w:rsidRDefault="00D71C53">
            <w:pPr>
              <w:rPr>
                <w:rFonts w:eastAsia="Batang"/>
                <w:kern w:val="0"/>
                <w:lang w:eastAsia="ko-KR"/>
              </w:rPr>
            </w:pPr>
            <w:r>
              <w:rPr>
                <w:rFonts w:eastAsia="Batang"/>
                <w:kern w:val="0"/>
                <w:lang w:eastAsia="ko-KR"/>
              </w:rPr>
              <w:t>Vivo</w:t>
            </w:r>
          </w:p>
        </w:tc>
        <w:tc>
          <w:tcPr>
            <w:tcW w:w="810" w:type="dxa"/>
          </w:tcPr>
          <w:p w14:paraId="5457C9E0" w14:textId="77777777" w:rsidR="0037058C" w:rsidRDefault="00D71C53">
            <w:pPr>
              <w:rPr>
                <w:rFonts w:eastAsia="Batang"/>
                <w:kern w:val="0"/>
                <w:lang w:eastAsia="ko-KR"/>
              </w:rPr>
            </w:pPr>
            <w:r>
              <w:rPr>
                <w:rFonts w:eastAsia="Batang"/>
                <w:kern w:val="0"/>
                <w:lang w:eastAsia="ko-KR"/>
              </w:rPr>
              <w:t>Y</w:t>
            </w:r>
          </w:p>
        </w:tc>
        <w:tc>
          <w:tcPr>
            <w:tcW w:w="7830" w:type="dxa"/>
          </w:tcPr>
          <w:p w14:paraId="46E87F6D" w14:textId="77777777" w:rsidR="0037058C" w:rsidRDefault="00D71C53">
            <w:pPr>
              <w:pStyle w:val="af3"/>
              <w:numPr>
                <w:ilvl w:val="0"/>
                <w:numId w:val="100"/>
              </w:numPr>
              <w:rPr>
                <w:rFonts w:eastAsia="Batang"/>
                <w:kern w:val="0"/>
                <w:lang w:eastAsia="ko-KR"/>
              </w:rPr>
            </w:pPr>
            <w:r>
              <w:rPr>
                <w:rFonts w:eastAsia="Batang"/>
                <w:kern w:val="0"/>
                <w:lang w:eastAsia="ko-KR"/>
              </w:rPr>
              <w:t xml:space="preserve">Support </w:t>
            </w:r>
          </w:p>
          <w:p w14:paraId="606D4566" w14:textId="77777777" w:rsidR="0037058C" w:rsidRDefault="00D71C53">
            <w:pPr>
              <w:pStyle w:val="af3"/>
              <w:numPr>
                <w:ilvl w:val="0"/>
                <w:numId w:val="100"/>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w:t>
            </w:r>
            <w:r>
              <w:rPr>
                <w:rFonts w:eastAsia="Batang"/>
                <w:kern w:val="0"/>
                <w:lang w:eastAsia="ko-KR"/>
              </w:rPr>
              <w:t>ic KPI.</w:t>
            </w:r>
          </w:p>
          <w:p w14:paraId="5B0C3ADC"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or RSRP difference issue, at least three types of RSRP difference can be defined:</w:t>
            </w:r>
          </w:p>
          <w:p w14:paraId="7F3AFDD5" w14:textId="77777777" w:rsidR="0037058C" w:rsidRDefault="00D71C53">
            <w:pPr>
              <w:rPr>
                <w:rFonts w:eastAsia="Batang"/>
                <w:kern w:val="0"/>
                <w:lang w:eastAsia="ko-KR"/>
              </w:rPr>
            </w:pPr>
            <w:r>
              <w:rPr>
                <w:rFonts w:eastAsia="Batang"/>
                <w:kern w:val="0"/>
                <w:lang w:eastAsia="ko-KR"/>
              </w:rPr>
              <w:t>Type 1: Predicted RSRPs of top-k beams in predicted set – actual RSRPs in labelled set with the same K-th beam IDs;</w:t>
            </w:r>
          </w:p>
          <w:p w14:paraId="1528D482" w14:textId="77777777" w:rsidR="0037058C" w:rsidRDefault="00D71C53">
            <w:pPr>
              <w:rPr>
                <w:rFonts w:eastAsia="Batang"/>
                <w:kern w:val="0"/>
                <w:lang w:eastAsia="ko-KR"/>
              </w:rPr>
            </w:pPr>
            <w:r>
              <w:rPr>
                <w:rFonts w:eastAsia="Batang"/>
                <w:kern w:val="0"/>
                <w:lang w:eastAsia="ko-KR"/>
              </w:rPr>
              <w:t>Type 2: Predicted RSRPs of top-k beams in predict</w:t>
            </w:r>
            <w:r>
              <w:rPr>
                <w:rFonts w:eastAsia="Batang"/>
                <w:kern w:val="0"/>
                <w:lang w:eastAsia="ko-KR"/>
              </w:rPr>
              <w:t>ed set – actual RSRP of best beam in testing set;</w:t>
            </w:r>
          </w:p>
          <w:p w14:paraId="5A6D4A14"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 xml:space="preserve">ype 3: Actual RSRPs </w:t>
            </w:r>
            <w:r>
              <w:rPr>
                <w:rFonts w:eastAsia="Batang" w:hint="eastAsia"/>
                <w:kern w:val="0"/>
                <w:lang w:eastAsia="ko-KR"/>
              </w:rPr>
              <w:t>in</w:t>
            </w:r>
            <w:r>
              <w:rPr>
                <w:rFonts w:eastAsia="Batang"/>
                <w:kern w:val="0"/>
                <w:lang w:eastAsia="ko-KR"/>
              </w:rPr>
              <w:t xml:space="preserve"> labelled set of Top-k beams ID selected from predicted set -actual  RSRP of best beam in testing set;</w:t>
            </w:r>
          </w:p>
          <w:p w14:paraId="2DBFCCB7"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 xml:space="preserve">hus, we believe the details of RSRP difference should be discussed </w:t>
            </w:r>
            <w:r>
              <w:rPr>
                <w:rFonts w:eastAsia="Batang"/>
                <w:kern w:val="0"/>
                <w:lang w:eastAsia="ko-KR"/>
              </w:rPr>
              <w:t>further.</w:t>
            </w:r>
          </w:p>
          <w:p w14:paraId="321D4E17" w14:textId="77777777" w:rsidR="0037058C" w:rsidRDefault="00D71C53">
            <w:pPr>
              <w:rPr>
                <w:rFonts w:eastAsia="Batang"/>
                <w:kern w:val="0"/>
                <w:lang w:eastAsia="ko-KR"/>
              </w:rPr>
            </w:pPr>
            <w:r>
              <w:rPr>
                <w:rFonts w:eastAsia="Batang"/>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rFonts w:eastAsia="Batang"/>
                <w:kern w:val="0"/>
                <w:lang w:eastAsia="ko-KR"/>
              </w:rPr>
            </w:pPr>
            <w:r>
              <w:rPr>
                <w:rFonts w:eastAsia="Batang"/>
                <w:kern w:val="0"/>
                <w:lang w:eastAsia="ko-KR"/>
              </w:rPr>
              <w:t>Intel</w:t>
            </w:r>
          </w:p>
        </w:tc>
        <w:tc>
          <w:tcPr>
            <w:tcW w:w="810" w:type="dxa"/>
          </w:tcPr>
          <w:p w14:paraId="2CA9A075" w14:textId="77777777" w:rsidR="0037058C" w:rsidRDefault="00D71C53">
            <w:pPr>
              <w:rPr>
                <w:rFonts w:eastAsia="Batang"/>
                <w:kern w:val="0"/>
                <w:lang w:eastAsia="ko-KR"/>
              </w:rPr>
            </w:pPr>
            <w:r>
              <w:rPr>
                <w:rFonts w:eastAsia="Batang"/>
                <w:kern w:val="0"/>
                <w:lang w:eastAsia="ko-KR"/>
              </w:rPr>
              <w:t>Y</w:t>
            </w:r>
          </w:p>
        </w:tc>
        <w:tc>
          <w:tcPr>
            <w:tcW w:w="7830" w:type="dxa"/>
          </w:tcPr>
          <w:p w14:paraId="027D6C05" w14:textId="77777777" w:rsidR="0037058C" w:rsidRDefault="00D71C53">
            <w:pPr>
              <w:rPr>
                <w:rFonts w:eastAsia="Batang"/>
                <w:kern w:val="0"/>
                <w:lang w:eastAsia="ko-KR"/>
              </w:rPr>
            </w:pPr>
            <w:r>
              <w:rPr>
                <w:rFonts w:eastAsia="Batang"/>
                <w:kern w:val="0"/>
                <w:lang w:eastAsia="ko-KR"/>
              </w:rPr>
              <w:t>a. Support the proposal</w:t>
            </w:r>
          </w:p>
          <w:p w14:paraId="20A5A22F" w14:textId="77777777" w:rsidR="0037058C" w:rsidRDefault="00D71C53">
            <w:pPr>
              <w:rPr>
                <w:rFonts w:eastAsia="Batang"/>
                <w:kern w:val="0"/>
                <w:lang w:eastAsia="ko-KR"/>
              </w:rPr>
            </w:pPr>
            <w:r>
              <w:rPr>
                <w:rFonts w:eastAsia="Batang"/>
                <w:kern w:val="0"/>
                <w:lang w:eastAsia="ko-KR"/>
              </w:rPr>
              <w:t>b. Top-1/N accuracy and</w:t>
            </w:r>
            <w:r>
              <w:rPr>
                <w:rFonts w:eastAsia="Batang"/>
                <w:kern w:val="0"/>
                <w:lang w:eastAsia="ko-KR"/>
              </w:rPr>
              <w:t xml:space="preserve"> Average L1-RSRP difference can be baseline</w:t>
            </w:r>
          </w:p>
          <w:p w14:paraId="0D4B988E" w14:textId="77777777" w:rsidR="0037058C" w:rsidRDefault="00D71C53">
            <w:pPr>
              <w:rPr>
                <w:rFonts w:eastAsia="Batang"/>
                <w:kern w:val="0"/>
                <w:lang w:eastAsia="ko-KR"/>
              </w:rPr>
            </w:pPr>
            <w:r>
              <w:rPr>
                <w:rFonts w:eastAsia="Batang"/>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rFonts w:eastAsia="Batang"/>
                <w:kern w:val="0"/>
                <w:lang w:eastAsia="ko-KR"/>
              </w:rPr>
            </w:pPr>
            <w:r>
              <w:rPr>
                <w:rFonts w:eastAsia="Batang"/>
                <w:kern w:val="0"/>
                <w:lang w:eastAsia="ko-KR"/>
              </w:rPr>
              <w:t>NVIDIA</w:t>
            </w:r>
          </w:p>
        </w:tc>
        <w:tc>
          <w:tcPr>
            <w:tcW w:w="810" w:type="dxa"/>
          </w:tcPr>
          <w:p w14:paraId="3E7D5ACA" w14:textId="77777777" w:rsidR="0037058C" w:rsidRDefault="00D71C53">
            <w:pPr>
              <w:rPr>
                <w:rFonts w:eastAsia="Batang"/>
                <w:kern w:val="0"/>
                <w:lang w:eastAsia="ko-KR"/>
              </w:rPr>
            </w:pPr>
            <w:r>
              <w:rPr>
                <w:rFonts w:eastAsia="Batang"/>
                <w:kern w:val="0"/>
                <w:lang w:eastAsia="ko-KR"/>
              </w:rPr>
              <w:t>Y</w:t>
            </w:r>
          </w:p>
        </w:tc>
        <w:tc>
          <w:tcPr>
            <w:tcW w:w="7830" w:type="dxa"/>
          </w:tcPr>
          <w:p w14:paraId="6A10C30F" w14:textId="77777777" w:rsidR="0037058C" w:rsidRDefault="00D71C53">
            <w:pPr>
              <w:rPr>
                <w:rFonts w:eastAsia="Batang"/>
                <w:kern w:val="0"/>
                <w:lang w:eastAsia="ko-KR"/>
              </w:rPr>
            </w:pPr>
            <w:r>
              <w:rPr>
                <w:rFonts w:eastAsia="Batang"/>
                <w:kern w:val="0"/>
                <w:lang w:eastAsia="ko-KR"/>
              </w:rPr>
              <w:t>a) Support</w:t>
            </w:r>
          </w:p>
          <w:p w14:paraId="201801D3" w14:textId="77777777" w:rsidR="0037058C" w:rsidRDefault="00D71C53">
            <w:pPr>
              <w:rPr>
                <w:rFonts w:eastAsia="Batang"/>
                <w:kern w:val="0"/>
                <w:lang w:eastAsia="ko-KR"/>
              </w:rPr>
            </w:pPr>
            <w:r>
              <w:rPr>
                <w:rFonts w:eastAsia="Batang"/>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rFonts w:eastAsia="Batang"/>
                <w:kern w:val="0"/>
                <w:lang w:eastAsia="ko-KR"/>
              </w:rPr>
            </w:pPr>
            <w:r>
              <w:rPr>
                <w:rFonts w:eastAsia="Batang"/>
                <w:kern w:val="0"/>
                <w:lang w:eastAsia="ko-KR"/>
              </w:rPr>
              <w:t>OPPO</w:t>
            </w:r>
          </w:p>
        </w:tc>
        <w:tc>
          <w:tcPr>
            <w:tcW w:w="810" w:type="dxa"/>
          </w:tcPr>
          <w:p w14:paraId="331E0C7E" w14:textId="77777777" w:rsidR="0037058C" w:rsidRDefault="00D71C53">
            <w:pPr>
              <w:rPr>
                <w:rFonts w:eastAsia="Batang"/>
                <w:kern w:val="0"/>
                <w:lang w:eastAsia="ko-KR"/>
              </w:rPr>
            </w:pPr>
            <w:r>
              <w:rPr>
                <w:rFonts w:eastAsia="Batang"/>
                <w:kern w:val="0"/>
                <w:lang w:eastAsia="ko-KR"/>
              </w:rPr>
              <w:t>Y</w:t>
            </w:r>
          </w:p>
        </w:tc>
        <w:tc>
          <w:tcPr>
            <w:tcW w:w="7830" w:type="dxa"/>
          </w:tcPr>
          <w:p w14:paraId="22D21D75" w14:textId="77777777" w:rsidR="0037058C" w:rsidRDefault="00D71C53">
            <w:pPr>
              <w:rPr>
                <w:rFonts w:eastAsia="Batang"/>
                <w:kern w:val="0"/>
                <w:lang w:eastAsia="ko-KR"/>
              </w:rPr>
            </w:pPr>
            <w:r>
              <w:rPr>
                <w:rFonts w:eastAsia="Batang"/>
                <w:kern w:val="0"/>
                <w:lang w:eastAsia="ko-KR"/>
              </w:rPr>
              <w:t>a) Support</w:t>
            </w:r>
          </w:p>
          <w:p w14:paraId="71C0E99E" w14:textId="77777777" w:rsidR="0037058C" w:rsidRDefault="00D71C53">
            <w:pPr>
              <w:rPr>
                <w:rFonts w:eastAsia="Batang"/>
                <w:kern w:val="0"/>
                <w:lang w:eastAsia="ko-KR"/>
              </w:rPr>
            </w:pPr>
            <w:r>
              <w:rPr>
                <w:rFonts w:eastAsia="Batang"/>
                <w:kern w:val="0"/>
                <w:lang w:eastAsia="ko-KR"/>
              </w:rPr>
              <w:t>b) Average L1-RSRP difference, CDF of L1-RSRP differenc</w:t>
            </w:r>
            <w:r>
              <w:rPr>
                <w:rFonts w:eastAsia="Batang"/>
                <w:kern w:val="0"/>
                <w:lang w:eastAsia="ko-KR"/>
              </w:rPr>
              <w:t>e, Top-1 beam prediction accuracy</w:t>
            </w:r>
          </w:p>
          <w:p w14:paraId="10CF439E" w14:textId="77777777" w:rsidR="0037058C" w:rsidRDefault="00D71C53">
            <w:pPr>
              <w:rPr>
                <w:rFonts w:eastAsia="Batang"/>
                <w:kern w:val="0"/>
                <w:lang w:eastAsia="ko-KR"/>
              </w:rPr>
            </w:pPr>
            <w:r>
              <w:rPr>
                <w:rFonts w:eastAsia="Batang"/>
                <w:kern w:val="0"/>
                <w:lang w:eastAsia="ko-KR"/>
              </w:rPr>
              <w:t>c) any other KPIs</w:t>
            </w:r>
          </w:p>
        </w:tc>
      </w:tr>
      <w:tr w:rsidR="0037058C" w14:paraId="1086D050" w14:textId="77777777">
        <w:tc>
          <w:tcPr>
            <w:tcW w:w="1165" w:type="dxa"/>
          </w:tcPr>
          <w:p w14:paraId="147E3F87" w14:textId="77777777" w:rsidR="0037058C" w:rsidRDefault="00D71C53">
            <w:pPr>
              <w:rPr>
                <w:rFonts w:eastAsia="Batang"/>
                <w:kern w:val="0"/>
                <w:lang w:eastAsia="ko-KR"/>
              </w:rPr>
            </w:pPr>
            <w:r>
              <w:rPr>
                <w:rFonts w:eastAsia="Batang" w:hint="eastAsia"/>
                <w:kern w:val="0"/>
                <w:lang w:eastAsia="ko-KR"/>
              </w:rPr>
              <w:t>CATT</w:t>
            </w:r>
          </w:p>
        </w:tc>
        <w:tc>
          <w:tcPr>
            <w:tcW w:w="810" w:type="dxa"/>
          </w:tcPr>
          <w:p w14:paraId="4A57EA18"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29BC8292" w14:textId="77777777" w:rsidR="0037058C" w:rsidRDefault="00D71C53">
            <w:pPr>
              <w:rPr>
                <w:rFonts w:eastAsia="Batang"/>
                <w:kern w:val="0"/>
                <w:lang w:eastAsia="ko-KR"/>
              </w:rPr>
            </w:pPr>
            <w:r>
              <w:rPr>
                <w:rFonts w:eastAsia="Batang" w:hint="eastAsia"/>
                <w:kern w:val="0"/>
                <w:lang w:eastAsia="ko-KR"/>
              </w:rPr>
              <w:t xml:space="preserve">a) Support the proposal. </w:t>
            </w:r>
          </w:p>
          <w:p w14:paraId="3FE9EB70" w14:textId="77777777" w:rsidR="0037058C" w:rsidRDefault="00D71C53">
            <w:pPr>
              <w:rPr>
                <w:rFonts w:eastAsia="Batang"/>
                <w:kern w:val="0"/>
                <w:lang w:eastAsia="ko-KR"/>
              </w:rPr>
            </w:pPr>
            <w:r>
              <w:rPr>
                <w:rFonts w:eastAsia="Batang" w:hint="eastAsia"/>
                <w:kern w:val="0"/>
                <w:lang w:eastAsia="ko-KR"/>
              </w:rPr>
              <w:t xml:space="preserve">b) </w:t>
            </w:r>
            <w:r>
              <w:rPr>
                <w:rFonts w:eastAsia="Batang"/>
                <w:kern w:val="0"/>
                <w:lang w:eastAsia="ko-KR"/>
              </w:rPr>
              <w:t>Average L1-RSRP difference</w:t>
            </w:r>
            <w:r>
              <w:rPr>
                <w:rFonts w:eastAsia="Batang" w:hint="eastAsia"/>
                <w:kern w:val="0"/>
                <w:lang w:eastAsia="ko-KR"/>
              </w:rPr>
              <w:t xml:space="preserve"> of the Top-K beams can be set as the basic KPI. </w:t>
            </w:r>
          </w:p>
          <w:p w14:paraId="0BF9FDB5" w14:textId="77777777" w:rsidR="0037058C" w:rsidRDefault="00D71C53">
            <w:pPr>
              <w:rPr>
                <w:rFonts w:eastAsia="Batang"/>
                <w:kern w:val="0"/>
                <w:lang w:eastAsia="ko-KR"/>
              </w:rPr>
            </w:pPr>
            <w:r>
              <w:rPr>
                <w:rFonts w:eastAsia="Batang" w:hint="eastAsia"/>
                <w:kern w:val="0"/>
                <w:lang w:eastAsia="ko-KR"/>
              </w:rPr>
              <w:t xml:space="preserve">c) All other KPIs can be optionally reported by </w:t>
            </w:r>
            <w:r>
              <w:rPr>
                <w:rFonts w:eastAsia="Batang"/>
                <w:kern w:val="0"/>
                <w:lang w:eastAsia="ko-KR"/>
              </w:rPr>
              <w:t>compani</w:t>
            </w:r>
            <w:r>
              <w:rPr>
                <w:rFonts w:eastAsia="Batang" w:hint="eastAsia"/>
                <w:kern w:val="0"/>
                <w:lang w:eastAsia="ko-KR"/>
              </w:rPr>
              <w:t>es.</w:t>
            </w:r>
          </w:p>
        </w:tc>
      </w:tr>
      <w:tr w:rsidR="0037058C" w14:paraId="6A4B838D" w14:textId="77777777">
        <w:tc>
          <w:tcPr>
            <w:tcW w:w="1165" w:type="dxa"/>
          </w:tcPr>
          <w:p w14:paraId="1EF25273" w14:textId="77777777" w:rsidR="0037058C" w:rsidRDefault="00D71C53">
            <w:pPr>
              <w:rPr>
                <w:rFonts w:eastAsia="Batang"/>
                <w:kern w:val="0"/>
                <w:lang w:eastAsia="ko-KR"/>
              </w:rPr>
            </w:pPr>
            <w:r>
              <w:rPr>
                <w:rFonts w:eastAsia="Batang" w:hint="eastAsia"/>
                <w:kern w:val="0"/>
                <w:lang w:eastAsia="ko-KR"/>
              </w:rPr>
              <w:t>LGE</w:t>
            </w:r>
          </w:p>
        </w:tc>
        <w:tc>
          <w:tcPr>
            <w:tcW w:w="810" w:type="dxa"/>
          </w:tcPr>
          <w:p w14:paraId="5151C0E5"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4861F718" w14:textId="77777777" w:rsidR="0037058C" w:rsidRDefault="00D71C53">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71512EC1" w14:textId="77777777" w:rsidR="0037058C" w:rsidRDefault="00D71C53">
            <w:pPr>
              <w:rPr>
                <w:rFonts w:eastAsia="Batang"/>
                <w:kern w:val="0"/>
                <w:lang w:eastAsia="ko-KR"/>
              </w:rPr>
            </w:pPr>
            <w:r>
              <w:rPr>
                <w:rFonts w:eastAsia="Batang"/>
                <w:kern w:val="0"/>
                <w:lang w:eastAsia="ko-KR"/>
              </w:rPr>
              <w:t>b) Average L1-RSRP difference and Top-1/K beam selection accuracy.</w:t>
            </w:r>
          </w:p>
          <w:p w14:paraId="527B968D" w14:textId="77777777" w:rsidR="0037058C" w:rsidRDefault="00D71C53">
            <w:pPr>
              <w:rPr>
                <w:rFonts w:eastAsia="Batang"/>
                <w:kern w:val="0"/>
                <w:lang w:eastAsia="ko-KR"/>
              </w:rPr>
            </w:pPr>
            <w:r>
              <w:rPr>
                <w:rFonts w:eastAsia="Batang"/>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rFonts w:eastAsia="Batang"/>
                <w:kern w:val="0"/>
                <w:lang w:eastAsia="ko-KR"/>
              </w:rPr>
            </w:pPr>
            <w:r>
              <w:rPr>
                <w:rFonts w:eastAsia="Batang"/>
                <w:kern w:val="0"/>
                <w:lang w:eastAsia="ko-KR"/>
              </w:rPr>
              <w:t>Ericsson</w:t>
            </w:r>
          </w:p>
        </w:tc>
        <w:tc>
          <w:tcPr>
            <w:tcW w:w="810" w:type="dxa"/>
          </w:tcPr>
          <w:p w14:paraId="74E95320" w14:textId="77777777" w:rsidR="0037058C" w:rsidRDefault="00D71C53">
            <w:pPr>
              <w:rPr>
                <w:rFonts w:eastAsia="Batang"/>
                <w:kern w:val="0"/>
                <w:lang w:eastAsia="ko-KR"/>
              </w:rPr>
            </w:pPr>
            <w:r>
              <w:rPr>
                <w:rFonts w:eastAsia="Batang"/>
                <w:kern w:val="0"/>
                <w:lang w:eastAsia="ko-KR"/>
              </w:rPr>
              <w:t>Y</w:t>
            </w:r>
          </w:p>
        </w:tc>
        <w:tc>
          <w:tcPr>
            <w:tcW w:w="7830" w:type="dxa"/>
          </w:tcPr>
          <w:p w14:paraId="3626F560" w14:textId="77777777" w:rsidR="0037058C" w:rsidRDefault="00D71C53">
            <w:pPr>
              <w:pStyle w:val="af3"/>
              <w:numPr>
                <w:ilvl w:val="0"/>
                <w:numId w:val="101"/>
              </w:numPr>
              <w:rPr>
                <w:rFonts w:eastAsia="Batang"/>
                <w:kern w:val="0"/>
                <w:lang w:eastAsia="ko-KR"/>
              </w:rPr>
            </w:pPr>
            <w:r>
              <w:rPr>
                <w:rFonts w:eastAsia="Batang"/>
                <w:kern w:val="0"/>
                <w:lang w:eastAsia="ko-KR"/>
              </w:rPr>
              <w:t>Agree</w:t>
            </w:r>
          </w:p>
          <w:p w14:paraId="0FA03C5E" w14:textId="77777777" w:rsidR="0037058C" w:rsidRDefault="00D71C53">
            <w:pPr>
              <w:pStyle w:val="af3"/>
              <w:numPr>
                <w:ilvl w:val="0"/>
                <w:numId w:val="101"/>
              </w:numPr>
              <w:rPr>
                <w:rFonts w:eastAsia="Batang"/>
                <w:kern w:val="0"/>
                <w:lang w:eastAsia="ko-KR"/>
              </w:rPr>
            </w:pPr>
            <w:r>
              <w:rPr>
                <w:rFonts w:eastAsia="Batang"/>
                <w:kern w:val="0"/>
                <w:lang w:eastAsia="ko-KR"/>
              </w:rPr>
              <w:t>Average L1-RSRP difference and Top-1/K be</w:t>
            </w:r>
            <w:r>
              <w:rPr>
                <w:rFonts w:eastAsia="Batang"/>
                <w:kern w:val="0"/>
                <w:lang w:eastAsia="ko-KR"/>
              </w:rPr>
              <w:t>am selection accuracy.</w:t>
            </w:r>
          </w:p>
        </w:tc>
      </w:tr>
      <w:tr w:rsidR="0037058C" w14:paraId="5CFAD427" w14:textId="77777777">
        <w:tc>
          <w:tcPr>
            <w:tcW w:w="1165" w:type="dxa"/>
          </w:tcPr>
          <w:p w14:paraId="45CAAA87" w14:textId="77777777" w:rsidR="0037058C" w:rsidRDefault="00D71C53">
            <w:pPr>
              <w:rPr>
                <w:rFonts w:eastAsia="Batang"/>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rFonts w:eastAsia="Batang"/>
                <w:kern w:val="0"/>
                <w:lang w:eastAsia="ko-KR"/>
              </w:rPr>
            </w:pPr>
            <w:r>
              <w:rPr>
                <w:rFonts w:eastAsia="Batang" w:hint="eastAsia"/>
                <w:kern w:val="0"/>
                <w:lang w:eastAsia="ko-KR"/>
              </w:rPr>
              <w:t>Support.</w:t>
            </w:r>
          </w:p>
          <w:p w14:paraId="5438C71B" w14:textId="77777777" w:rsidR="0037058C" w:rsidRDefault="00D71C53">
            <w:pPr>
              <w:numPr>
                <w:ilvl w:val="0"/>
                <w:numId w:val="102"/>
              </w:numPr>
              <w:rPr>
                <w:rFonts w:eastAsia="Batang"/>
                <w:kern w:val="0"/>
                <w:lang w:eastAsia="ko-KR"/>
              </w:rPr>
            </w:pPr>
            <w:r>
              <w:rPr>
                <w:rFonts w:eastAsia="Batang"/>
                <w:kern w:val="0"/>
                <w:lang w:eastAsia="ko-KR"/>
              </w:rPr>
              <w:t>Average L1-RSRP difference</w:t>
            </w:r>
            <w:r>
              <w:rPr>
                <w:rFonts w:eastAsia="SimSun" w:hint="eastAsia"/>
                <w:kern w:val="0"/>
                <w:lang w:eastAsia="ko-KR"/>
              </w:rPr>
              <w:t xml:space="preserve">, </w:t>
            </w:r>
            <w:r>
              <w:rPr>
                <w:rFonts w:eastAsia="Batang"/>
                <w:lang w:eastAsia="ko-KR"/>
              </w:rPr>
              <w:t>CDF of L1-RSRP difference</w:t>
            </w:r>
            <w:r>
              <w:rPr>
                <w:rFonts w:eastAsia="Batang" w:hint="eastAsia"/>
                <w:lang w:eastAsia="ko-KR"/>
              </w:rPr>
              <w:t>,</w:t>
            </w:r>
            <w:r>
              <w:rPr>
                <w:rFonts w:eastAsia="Batang"/>
                <w:kern w:val="0"/>
                <w:lang w:eastAsia="ko-KR"/>
              </w:rPr>
              <w:t xml:space="preserve"> and Top-1/K beam selection accuracy</w:t>
            </w:r>
            <w:r>
              <w:rPr>
                <w:rFonts w:eastAsia="SimSun" w:hint="eastAsia"/>
                <w:kern w:val="0"/>
                <w:lang w:eastAsia="ko-KR"/>
              </w:rPr>
              <w:t xml:space="preserve"> can be baseline</w:t>
            </w:r>
            <w:r>
              <w:rPr>
                <w:rFonts w:eastAsia="Batang"/>
                <w:kern w:val="0"/>
                <w:lang w:eastAsia="ko-KR"/>
              </w:rPr>
              <w:t>.</w:t>
            </w:r>
          </w:p>
          <w:p w14:paraId="213B3C57" w14:textId="77777777" w:rsidR="0037058C" w:rsidRDefault="00D71C53">
            <w:pPr>
              <w:numPr>
                <w:ilvl w:val="0"/>
                <w:numId w:val="102"/>
              </w:numPr>
              <w:rPr>
                <w:rFonts w:eastAsia="Batang"/>
                <w:kern w:val="0"/>
                <w:lang w:eastAsia="ko-KR"/>
              </w:rPr>
            </w:pPr>
            <w:r>
              <w:rPr>
                <w:rFonts w:eastAsia="Batang"/>
                <w:kern w:val="0"/>
                <w:lang w:eastAsia="ko-KR"/>
              </w:rPr>
              <w:t>CDF of L1-RSRP</w:t>
            </w:r>
            <w:r>
              <w:rPr>
                <w:rFonts w:eastAsia="SimSun" w:hint="eastAsia"/>
                <w:kern w:val="0"/>
                <w:lang w:eastAsia="ko-KR"/>
              </w:rPr>
              <w:t xml:space="preserve"> </w:t>
            </w:r>
            <w:r>
              <w:rPr>
                <w:rFonts w:eastAsia="Batang"/>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rFonts w:eastAsia="Batang"/>
                <w:kern w:val="0"/>
                <w:lang w:eastAsia="ko-KR"/>
              </w:rPr>
            </w:pPr>
            <w:r>
              <w:rPr>
                <w:rFonts w:eastAsia="PMingLiU"/>
                <w:color w:val="538135" w:themeColor="accent6" w:themeShade="BF"/>
                <w:lang w:eastAsia="zh-TW"/>
              </w:rPr>
              <w:lastRenderedPageBreak/>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rFonts w:eastAsia="Batang"/>
                <w:kern w:val="0"/>
                <w:lang w:eastAsia="ko-KR"/>
              </w:rPr>
            </w:pPr>
            <w:r>
              <w:rPr>
                <w:rFonts w:eastAsia="Batang"/>
                <w:kern w:val="0"/>
                <w:lang w:eastAsia="ko-KR"/>
              </w:rPr>
              <w:t>a) Support</w:t>
            </w:r>
          </w:p>
          <w:p w14:paraId="145110C2" w14:textId="77777777" w:rsidR="0037058C" w:rsidRDefault="00D71C53">
            <w:pPr>
              <w:rPr>
                <w:rFonts w:eastAsia="Batang"/>
                <w:kern w:val="0"/>
                <w:lang w:eastAsia="ko-KR"/>
              </w:rPr>
            </w:pPr>
            <w:r>
              <w:rPr>
                <w:rFonts w:eastAsia="Batang"/>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rFonts w:eastAsia="Batang"/>
                <w:lang w:eastAsia="ko-KR"/>
              </w:rPr>
            </w:pPr>
            <w:r>
              <w:rPr>
                <w:rFonts w:eastAsia="Batang"/>
                <w:lang w:eastAsia="ko-KR"/>
              </w:rPr>
              <w:t>Samsung</w:t>
            </w:r>
          </w:p>
        </w:tc>
        <w:tc>
          <w:tcPr>
            <w:tcW w:w="810" w:type="dxa"/>
          </w:tcPr>
          <w:p w14:paraId="6B8F000C" w14:textId="77777777" w:rsidR="0037058C" w:rsidRDefault="00D71C53">
            <w:pPr>
              <w:rPr>
                <w:rFonts w:eastAsia="Batang"/>
                <w:lang w:eastAsia="ko-KR"/>
              </w:rPr>
            </w:pPr>
            <w:r>
              <w:rPr>
                <w:rFonts w:eastAsia="Batang"/>
                <w:lang w:eastAsia="ko-KR"/>
              </w:rPr>
              <w:t>Y</w:t>
            </w:r>
          </w:p>
        </w:tc>
        <w:tc>
          <w:tcPr>
            <w:tcW w:w="7830" w:type="dxa"/>
          </w:tcPr>
          <w:p w14:paraId="6801BACD" w14:textId="77777777" w:rsidR="0037058C" w:rsidRDefault="00D71C53">
            <w:pPr>
              <w:rPr>
                <w:rFonts w:eastAsia="Batang"/>
                <w:lang w:eastAsia="ko-KR"/>
              </w:rPr>
            </w:pPr>
            <w:r>
              <w:rPr>
                <w:rFonts w:eastAsia="Batang"/>
                <w:lang w:eastAsia="ko-KR"/>
              </w:rPr>
              <w:t>a) support</w:t>
            </w:r>
          </w:p>
          <w:p w14:paraId="256840C9" w14:textId="77777777" w:rsidR="0037058C" w:rsidRDefault="00D71C53">
            <w:pPr>
              <w:rPr>
                <w:rFonts w:eastAsia="Batang"/>
                <w:lang w:eastAsia="ko-KR"/>
              </w:rPr>
            </w:pPr>
            <w:r>
              <w:rPr>
                <w:rFonts w:eastAsia="Batang"/>
                <w:lang w:eastAsia="ko-KR"/>
              </w:rPr>
              <w:t>b) Average L1-RSRP difference, Top-N beam predi</w:t>
            </w:r>
            <w:r>
              <w:rPr>
                <w:rFonts w:eastAsia="Batang"/>
                <w:lang w:eastAsia="ko-KR"/>
              </w:rPr>
              <w:t xml:space="preserve">ction accuracy (N=1, and 3 can be selected firstly). </w:t>
            </w:r>
          </w:p>
          <w:p w14:paraId="2B8A3198" w14:textId="77777777" w:rsidR="0037058C" w:rsidRDefault="00D71C53">
            <w:pPr>
              <w:rPr>
                <w:rFonts w:eastAsia="Batang"/>
                <w:lang w:eastAsia="ko-KR"/>
              </w:rPr>
            </w:pPr>
            <w:r>
              <w:rPr>
                <w:rFonts w:eastAsia="Batang"/>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10" w:type="dxa"/>
          </w:tcPr>
          <w:p w14:paraId="19B5D43B" w14:textId="77777777" w:rsidR="0037058C" w:rsidRDefault="00D71C53">
            <w:pPr>
              <w:rPr>
                <w:rFonts w:eastAsia="Batang"/>
                <w:lang w:eastAsia="ko-KR"/>
              </w:rPr>
            </w:pPr>
            <w:r>
              <w:rPr>
                <w:rFonts w:eastAsia="Batang" w:hint="eastAsia"/>
                <w:lang w:eastAsia="ko-KR"/>
              </w:rPr>
              <w:t>Y</w:t>
            </w:r>
          </w:p>
        </w:tc>
        <w:tc>
          <w:tcPr>
            <w:tcW w:w="7830" w:type="dxa"/>
          </w:tcPr>
          <w:p w14:paraId="6F9BA383" w14:textId="77777777" w:rsidR="0037058C" w:rsidRDefault="00D71C53">
            <w:pPr>
              <w:rPr>
                <w:rFonts w:eastAsia="Batang"/>
                <w:lang w:eastAsia="ko-KR"/>
              </w:rPr>
            </w:pPr>
            <w:r>
              <w:rPr>
                <w:rFonts w:eastAsia="Batang"/>
                <w:lang w:eastAsia="ko-KR"/>
              </w:rPr>
              <w:t>Basic KPIs:</w:t>
            </w:r>
          </w:p>
          <w:p w14:paraId="40DCDA41" w14:textId="77777777" w:rsidR="0037058C" w:rsidRDefault="00D71C53">
            <w:pPr>
              <w:pStyle w:val="af3"/>
              <w:numPr>
                <w:ilvl w:val="0"/>
                <w:numId w:val="103"/>
              </w:numPr>
              <w:rPr>
                <w:rFonts w:eastAsia="Batang"/>
                <w:lang w:eastAsia="ko-KR"/>
              </w:rPr>
            </w:pPr>
            <w:r>
              <w:rPr>
                <w:rFonts w:eastAsia="Batang"/>
                <w:lang w:eastAsia="ko-KR"/>
              </w:rPr>
              <w:t>Average L1-RSRP difference and</w:t>
            </w:r>
            <w:r>
              <w:rPr>
                <w:rFonts w:eastAsia="Batang"/>
                <w:lang w:eastAsia="ko-KR"/>
              </w:rPr>
              <w:t xml:space="preserve"> CDF of L1-RSRP difference</w:t>
            </w:r>
          </w:p>
          <w:p w14:paraId="73ADC301" w14:textId="77777777" w:rsidR="0037058C" w:rsidRDefault="00D71C53">
            <w:pPr>
              <w:pStyle w:val="af3"/>
              <w:numPr>
                <w:ilvl w:val="0"/>
                <w:numId w:val="103"/>
              </w:numPr>
              <w:rPr>
                <w:rFonts w:eastAsia="Batang"/>
                <w:lang w:eastAsia="ko-KR"/>
              </w:rPr>
            </w:pPr>
            <w:r>
              <w:rPr>
                <w:rFonts w:eastAsia="Batang" w:hint="eastAsia"/>
                <w:lang w:eastAsia="ko-KR"/>
              </w:rPr>
              <w:t>T</w:t>
            </w:r>
            <w:r>
              <w:rPr>
                <w:rFonts w:eastAsia="Batang"/>
                <w:lang w:eastAsia="ko-KR"/>
              </w:rPr>
              <w:t>op-1/N beam selection accuracy without margin</w:t>
            </w:r>
          </w:p>
        </w:tc>
      </w:tr>
      <w:tr w:rsidR="0037058C" w14:paraId="1905901C" w14:textId="77777777">
        <w:tc>
          <w:tcPr>
            <w:tcW w:w="1165" w:type="dxa"/>
          </w:tcPr>
          <w:p w14:paraId="7CE6CA5A"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10" w:type="dxa"/>
          </w:tcPr>
          <w:p w14:paraId="3CEDD981" w14:textId="77777777" w:rsidR="0037058C" w:rsidRDefault="00D71C53">
            <w:pPr>
              <w:rPr>
                <w:rFonts w:eastAsia="Batang"/>
                <w:lang w:eastAsia="ko-KR"/>
              </w:rPr>
            </w:pPr>
            <w:r>
              <w:rPr>
                <w:rFonts w:eastAsia="Batang" w:hint="eastAsia"/>
                <w:lang w:eastAsia="ko-KR"/>
              </w:rPr>
              <w:t>Y</w:t>
            </w:r>
          </w:p>
        </w:tc>
        <w:tc>
          <w:tcPr>
            <w:tcW w:w="7830" w:type="dxa"/>
          </w:tcPr>
          <w:p w14:paraId="0BBDF89E" w14:textId="77777777" w:rsidR="0037058C" w:rsidRDefault="00D71C53">
            <w:pPr>
              <w:rPr>
                <w:rFonts w:eastAsia="Batang"/>
                <w:lang w:eastAsia="ko-KR"/>
              </w:rPr>
            </w:pPr>
            <w:r>
              <w:rPr>
                <w:rFonts w:eastAsia="Batang"/>
                <w:lang w:eastAsia="ko-KR"/>
              </w:rPr>
              <w:t>a) Yes</w:t>
            </w:r>
          </w:p>
          <w:p w14:paraId="11F77535" w14:textId="77777777" w:rsidR="0037058C" w:rsidRDefault="00D71C53">
            <w:pPr>
              <w:rPr>
                <w:rFonts w:eastAsia="Batang"/>
                <w:lang w:eastAsia="ko-KR"/>
              </w:rPr>
            </w:pPr>
            <w:r>
              <w:rPr>
                <w:rFonts w:eastAsia="Batang"/>
                <w:lang w:eastAsia="ko-KR"/>
              </w:rPr>
              <w:t xml:space="preserve">b) Average L1-RSRP difference, Top-N beam selection accuracy </w:t>
            </w:r>
          </w:p>
          <w:p w14:paraId="5D582162" w14:textId="77777777" w:rsidR="0037058C" w:rsidRDefault="00D71C53">
            <w:pPr>
              <w:rPr>
                <w:rFonts w:eastAsia="Batang"/>
                <w:lang w:eastAsia="ko-KR"/>
              </w:rPr>
            </w:pPr>
            <w:r>
              <w:rPr>
                <w:rFonts w:eastAsia="Batang"/>
                <w:lang w:eastAsia="ko-KR"/>
              </w:rPr>
              <w:t>c) CDF of L1-RSRP difference</w:t>
            </w:r>
          </w:p>
        </w:tc>
      </w:tr>
      <w:tr w:rsidR="0037058C" w14:paraId="238A1E8D" w14:textId="77777777">
        <w:tc>
          <w:tcPr>
            <w:tcW w:w="1165" w:type="dxa"/>
          </w:tcPr>
          <w:p w14:paraId="05763E0B" w14:textId="77777777" w:rsidR="0037058C" w:rsidRDefault="00D71C53">
            <w:pPr>
              <w:rPr>
                <w:rFonts w:eastAsia="Batang"/>
                <w:lang w:eastAsia="ko-KR"/>
              </w:rPr>
            </w:pPr>
            <w:r>
              <w:rPr>
                <w:rFonts w:eastAsia="Batang"/>
                <w:lang w:eastAsia="ko-KR"/>
              </w:rPr>
              <w:t>MediaTek</w:t>
            </w:r>
          </w:p>
        </w:tc>
        <w:tc>
          <w:tcPr>
            <w:tcW w:w="810" w:type="dxa"/>
          </w:tcPr>
          <w:p w14:paraId="2436E47E" w14:textId="77777777" w:rsidR="0037058C" w:rsidRDefault="00D71C53">
            <w:pPr>
              <w:rPr>
                <w:rFonts w:eastAsia="Batang"/>
                <w:lang w:eastAsia="ko-KR"/>
              </w:rPr>
            </w:pPr>
            <w:r>
              <w:rPr>
                <w:rFonts w:eastAsia="Batang"/>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 xml:space="preserve">b) Average L1-RSRP difference and Top-1/N beam </w:t>
            </w:r>
            <w:r>
              <w:rPr>
                <w:rFonts w:eastAsia="PMingLiU"/>
                <w:lang w:eastAsia="zh-TW"/>
              </w:rPr>
              <w:t>selection accuracy can be baseline</w:t>
            </w:r>
          </w:p>
          <w:p w14:paraId="3C9B0E8D" w14:textId="77777777" w:rsidR="0037058C" w:rsidRDefault="00D71C53">
            <w:pPr>
              <w:rPr>
                <w:rFonts w:eastAsia="Batang"/>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rFonts w:eastAsia="Batang"/>
                <w:lang w:eastAsia="ko-KR"/>
              </w:rPr>
            </w:pPr>
            <w:r>
              <w:rPr>
                <w:rFonts w:eastAsia="Batang"/>
                <w:lang w:eastAsia="ko-KR"/>
              </w:rPr>
              <w:t>HW/HiSi</w:t>
            </w:r>
          </w:p>
        </w:tc>
        <w:tc>
          <w:tcPr>
            <w:tcW w:w="810" w:type="dxa"/>
          </w:tcPr>
          <w:p w14:paraId="404736C2" w14:textId="77777777" w:rsidR="0037058C" w:rsidRDefault="00D71C53">
            <w:pPr>
              <w:rPr>
                <w:rFonts w:eastAsia="Batang"/>
                <w:lang w:eastAsia="ko-KR"/>
              </w:rPr>
            </w:pPr>
            <w:r>
              <w:rPr>
                <w:rFonts w:eastAsia="Batang"/>
                <w:lang w:eastAsia="ko-KR"/>
              </w:rPr>
              <w:t>[Y]</w:t>
            </w:r>
          </w:p>
        </w:tc>
        <w:tc>
          <w:tcPr>
            <w:tcW w:w="7830" w:type="dxa"/>
          </w:tcPr>
          <w:p w14:paraId="070C756A" w14:textId="77777777" w:rsidR="0037058C" w:rsidRDefault="00D71C53">
            <w:pPr>
              <w:rPr>
                <w:rFonts w:eastAsia="Batang"/>
                <w:lang w:eastAsia="ko-KR"/>
              </w:rPr>
            </w:pPr>
            <w:r>
              <w:rPr>
                <w:rFonts w:eastAsia="Batang"/>
                <w:lang w:eastAsia="ko-KR"/>
              </w:rPr>
              <w:t>It should be clarified that the average L1-RSRP difference can also be calculated from difference beams sets. For example if t</w:t>
            </w:r>
            <w:r>
              <w:rPr>
                <w:rFonts w:eastAsia="Batang"/>
                <w:lang w:eastAsia="ko-KR"/>
              </w:rPr>
              <w:t>he gain of narrow beams over wide beams should be evaluated. Or if the gains from super resolution non-orthogonal beams vs DFT beams should be evaluated</w:t>
            </w:r>
          </w:p>
          <w:p w14:paraId="04011B2F" w14:textId="77777777" w:rsidR="0037058C" w:rsidRDefault="00D71C53">
            <w:pPr>
              <w:rPr>
                <w:rFonts w:eastAsia="Batang"/>
                <w:lang w:eastAsia="ko-KR"/>
              </w:rPr>
            </w:pPr>
            <w:r>
              <w:rPr>
                <w:rFonts w:eastAsia="Batang"/>
                <w:lang w:eastAsia="ko-KR"/>
              </w:rPr>
              <w:t>To capture this, we prefer to add note to the proposal how to understand the calculation of the L1-RSRP</w:t>
            </w:r>
            <w:r>
              <w:rPr>
                <w:rFonts w:eastAsia="Batang"/>
                <w:lang w:eastAsia="ko-KR"/>
              </w:rPr>
              <w:t xml:space="preserve"> difference.</w:t>
            </w:r>
          </w:p>
          <w:p w14:paraId="397C8BFA" w14:textId="77777777" w:rsidR="0037058C" w:rsidRDefault="0037058C">
            <w:pPr>
              <w:rPr>
                <w:rFonts w:eastAsia="Batang"/>
                <w:lang w:eastAsia="ko-KR"/>
              </w:rPr>
            </w:pPr>
          </w:p>
          <w:p w14:paraId="7A12CE9B" w14:textId="77777777" w:rsidR="0037058C" w:rsidRDefault="00D71C53">
            <w:pPr>
              <w:rPr>
                <w:rFonts w:eastAsia="Batang"/>
                <w:b/>
                <w:bCs/>
                <w:lang w:eastAsia="ko-KR"/>
              </w:rPr>
            </w:pPr>
            <w:r>
              <w:rPr>
                <w:rFonts w:eastAsia="Batang"/>
                <w:b/>
                <w:bCs/>
                <w:lang w:eastAsia="ko-KR"/>
              </w:rPr>
              <w:t xml:space="preserve">Proposal 2-1: </w:t>
            </w:r>
          </w:p>
          <w:p w14:paraId="3E8D19E1" w14:textId="77777777" w:rsidR="0037058C" w:rsidRDefault="00D71C53">
            <w:pPr>
              <w:pStyle w:val="af3"/>
              <w:numPr>
                <w:ilvl w:val="0"/>
                <w:numId w:val="95"/>
              </w:numPr>
              <w:rPr>
                <w:rFonts w:eastAsia="Batang"/>
                <w:lang w:eastAsia="ko-KR"/>
              </w:rPr>
            </w:pPr>
            <w:r>
              <w:rPr>
                <w:rFonts w:eastAsia="Batang"/>
                <w:lang w:eastAsia="ko-KR"/>
              </w:rPr>
              <w:t>The following beam prediction accuracy related KPIs for AI/ML in BM can be considered as a starting point:</w:t>
            </w:r>
          </w:p>
          <w:p w14:paraId="46269319" w14:textId="77777777" w:rsidR="0037058C" w:rsidRDefault="00D71C53">
            <w:pPr>
              <w:pStyle w:val="af3"/>
              <w:numPr>
                <w:ilvl w:val="1"/>
                <w:numId w:val="95"/>
              </w:numPr>
              <w:rPr>
                <w:rFonts w:eastAsia="Batang"/>
                <w:lang w:eastAsia="ko-KR"/>
              </w:rPr>
            </w:pPr>
            <w:r>
              <w:rPr>
                <w:rFonts w:eastAsia="Batang"/>
                <w:lang w:eastAsia="ko-KR"/>
              </w:rPr>
              <w:t>L1-RSRP related KPIs:</w:t>
            </w:r>
          </w:p>
          <w:p w14:paraId="50E5EF10" w14:textId="77777777" w:rsidR="0037058C" w:rsidRDefault="00D71C53">
            <w:pPr>
              <w:pStyle w:val="af3"/>
              <w:numPr>
                <w:ilvl w:val="2"/>
                <w:numId w:val="95"/>
              </w:numPr>
              <w:rPr>
                <w:rFonts w:eastAsia="Batang"/>
                <w:lang w:eastAsia="ko-KR"/>
              </w:rPr>
            </w:pPr>
            <w:r>
              <w:rPr>
                <w:rFonts w:eastAsia="Batang"/>
                <w:lang w:eastAsia="ko-KR"/>
              </w:rPr>
              <w:t xml:space="preserve">Top-1/Top-K predicted beams: </w:t>
            </w:r>
          </w:p>
          <w:p w14:paraId="20110F82" w14:textId="77777777" w:rsidR="0037058C" w:rsidRDefault="00D71C53">
            <w:pPr>
              <w:pStyle w:val="af3"/>
              <w:numPr>
                <w:ilvl w:val="3"/>
                <w:numId w:val="95"/>
              </w:numPr>
              <w:rPr>
                <w:rFonts w:eastAsia="Batang"/>
                <w:lang w:eastAsia="ko-KR"/>
              </w:rPr>
            </w:pPr>
            <w:r>
              <w:rPr>
                <w:rFonts w:eastAsia="Batang"/>
                <w:lang w:eastAsia="ko-KR"/>
              </w:rPr>
              <w:t>Average L1-RSRP difference</w:t>
            </w:r>
          </w:p>
          <w:p w14:paraId="498CA7C5" w14:textId="77777777" w:rsidR="0037058C" w:rsidRDefault="00D71C53">
            <w:pPr>
              <w:pStyle w:val="af3"/>
              <w:numPr>
                <w:ilvl w:val="4"/>
                <w:numId w:val="95"/>
              </w:numPr>
              <w:rPr>
                <w:rFonts w:eastAsia="Batang"/>
                <w:lang w:eastAsia="ko-KR"/>
              </w:rPr>
            </w:pPr>
            <w:r>
              <w:rPr>
                <w:rFonts w:eastAsia="Batang"/>
                <w:color w:val="FF0000"/>
                <w:lang w:eastAsia="ko-KR"/>
              </w:rPr>
              <w:t xml:space="preserve">Note: l1-RSRP difference can be </w:t>
            </w:r>
            <w:r>
              <w:rPr>
                <w:rFonts w:eastAsia="Batang"/>
                <w:color w:val="FF0000"/>
                <w:lang w:eastAsia="ko-KR"/>
              </w:rPr>
              <w:t>obtained across different sets of beams</w:t>
            </w:r>
          </w:p>
          <w:p w14:paraId="340D1D97" w14:textId="77777777" w:rsidR="0037058C" w:rsidRDefault="00D71C53">
            <w:pPr>
              <w:pStyle w:val="af3"/>
              <w:numPr>
                <w:ilvl w:val="3"/>
                <w:numId w:val="95"/>
              </w:numPr>
              <w:rPr>
                <w:rFonts w:eastAsia="Batang"/>
                <w:lang w:eastAsia="ko-KR"/>
              </w:rPr>
            </w:pPr>
            <w:r>
              <w:rPr>
                <w:rFonts w:eastAsia="Batang"/>
                <w:lang w:eastAsia="ko-KR"/>
              </w:rPr>
              <w:t xml:space="preserve">CDF of L1-RSRP difference </w:t>
            </w:r>
          </w:p>
          <w:p w14:paraId="7634E858" w14:textId="77777777" w:rsidR="0037058C" w:rsidRDefault="00D71C53">
            <w:pPr>
              <w:pStyle w:val="af3"/>
              <w:numPr>
                <w:ilvl w:val="3"/>
                <w:numId w:val="95"/>
              </w:numPr>
              <w:rPr>
                <w:rFonts w:eastAsia="Batang"/>
                <w:lang w:eastAsia="ko-KR"/>
              </w:rPr>
            </w:pPr>
            <w:r>
              <w:rPr>
                <w:rFonts w:eastAsia="Batang"/>
                <w:lang w:eastAsia="ko-KR"/>
              </w:rPr>
              <w:t xml:space="preserve">CDF of L1-RSRP </w:t>
            </w:r>
          </w:p>
          <w:p w14:paraId="66C2648A" w14:textId="77777777" w:rsidR="0037058C" w:rsidRDefault="00D71C53">
            <w:pPr>
              <w:pStyle w:val="af3"/>
              <w:numPr>
                <w:ilvl w:val="1"/>
                <w:numId w:val="95"/>
              </w:numPr>
              <w:rPr>
                <w:rFonts w:eastAsia="Batang"/>
                <w:lang w:eastAsia="ko-KR"/>
              </w:rPr>
            </w:pPr>
            <w:r>
              <w:rPr>
                <w:rFonts w:eastAsia="Batang"/>
                <w:lang w:eastAsia="ko-KR"/>
              </w:rPr>
              <w:t xml:space="preserve">Beam selection accuracy (%) without margin or with 1dB margin. </w:t>
            </w:r>
          </w:p>
          <w:p w14:paraId="4A97E39D" w14:textId="77777777" w:rsidR="0037058C" w:rsidRDefault="00D71C53">
            <w:pPr>
              <w:pStyle w:val="af3"/>
              <w:numPr>
                <w:ilvl w:val="2"/>
                <w:numId w:val="95"/>
              </w:numPr>
              <w:rPr>
                <w:rFonts w:eastAsia="Batang"/>
                <w:lang w:eastAsia="ko-KR"/>
              </w:rPr>
            </w:pPr>
            <w:r>
              <w:rPr>
                <w:rFonts w:eastAsia="Batang"/>
                <w:lang w:eastAsia="ko-KR"/>
              </w:rPr>
              <w:t>Top-1</w:t>
            </w:r>
          </w:p>
          <w:p w14:paraId="4003E3F0" w14:textId="77777777" w:rsidR="0037058C" w:rsidRDefault="00D71C53">
            <w:pPr>
              <w:pStyle w:val="af3"/>
              <w:numPr>
                <w:ilvl w:val="2"/>
                <w:numId w:val="95"/>
              </w:numPr>
              <w:rPr>
                <w:rFonts w:eastAsia="Batang"/>
                <w:lang w:eastAsia="ko-KR"/>
              </w:rPr>
            </w:pPr>
            <w:r>
              <w:rPr>
                <w:rFonts w:eastAsia="Batang"/>
                <w:lang w:eastAsia="ko-KR"/>
              </w:rPr>
              <w:t>Top-N</w:t>
            </w:r>
          </w:p>
          <w:p w14:paraId="704C4939" w14:textId="77777777" w:rsidR="0037058C" w:rsidRDefault="00D71C53">
            <w:pPr>
              <w:pStyle w:val="af3"/>
              <w:numPr>
                <w:ilvl w:val="1"/>
                <w:numId w:val="95"/>
              </w:numPr>
              <w:rPr>
                <w:rFonts w:eastAsia="Batang"/>
                <w:lang w:eastAsia="ko-KR"/>
              </w:rPr>
            </w:pPr>
            <w:r>
              <w:rPr>
                <w:rFonts w:eastAsia="Batang"/>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w:t>
            </w:r>
            <w:r>
              <w:rPr>
                <w:rFonts w:eastAsia="PMingLiU"/>
                <w:color w:val="538135" w:themeColor="accent6" w:themeShade="BF"/>
                <w:lang w:eastAsia="zh-TW"/>
              </w:rPr>
              <w:t xml:space="preserve">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rFonts w:eastAsia="Batang"/>
                <w:lang w:eastAsia="ko-KR"/>
              </w:rPr>
            </w:pPr>
            <w:r>
              <w:rPr>
                <w:rFonts w:eastAsia="Batang"/>
                <w:lang w:eastAsia="ko-KR"/>
              </w:rPr>
              <w:t>InterDigital</w:t>
            </w:r>
          </w:p>
        </w:tc>
        <w:tc>
          <w:tcPr>
            <w:tcW w:w="810" w:type="dxa"/>
          </w:tcPr>
          <w:p w14:paraId="72903718" w14:textId="77777777" w:rsidR="0037058C" w:rsidRDefault="00D71C53">
            <w:pPr>
              <w:rPr>
                <w:rFonts w:eastAsia="Batang"/>
                <w:lang w:eastAsia="ko-KR"/>
              </w:rPr>
            </w:pPr>
            <w:r>
              <w:rPr>
                <w:rFonts w:eastAsia="Batang"/>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a) We prefer to discuss system performan</w:t>
            </w:r>
            <w:r>
              <w:rPr>
                <w:rFonts w:eastAsia="PMingLiU"/>
                <w:lang w:eastAsia="zh-TW"/>
              </w:rPr>
              <w:t xml:space="preserve">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rFonts w:eastAsia="Batang"/>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rFonts w:eastAsia="Batang"/>
                <w:lang w:eastAsia="ko-KR"/>
              </w:rPr>
            </w:pPr>
            <w:r>
              <w:rPr>
                <w:rFonts w:eastAsia="PMingLiU"/>
                <w:color w:val="538135" w:themeColor="accent6" w:themeShade="BF"/>
                <w:lang w:eastAsia="zh-TW"/>
              </w:rPr>
              <w:t xml:space="preserve">Moderator: System performance related KPIs are discussed separately in </w:t>
            </w:r>
            <w:r>
              <w:rPr>
                <w:rFonts w:eastAsia="PMingLiU"/>
                <w:color w:val="538135" w:themeColor="accent6" w:themeShade="BF"/>
                <w:lang w:eastAsia="zh-TW"/>
              </w:rPr>
              <w:t>section 2.1.2</w:t>
            </w:r>
          </w:p>
        </w:tc>
      </w:tr>
      <w:tr w:rsidR="0037058C" w14:paraId="0EE9AFE9" w14:textId="77777777">
        <w:tc>
          <w:tcPr>
            <w:tcW w:w="1165" w:type="dxa"/>
          </w:tcPr>
          <w:p w14:paraId="3D65B646" w14:textId="77777777" w:rsidR="0037058C" w:rsidRDefault="00D71C53">
            <w:pPr>
              <w:rPr>
                <w:rFonts w:eastAsia="Batang"/>
                <w:lang w:eastAsia="ko-KR"/>
              </w:rPr>
            </w:pPr>
            <w:r>
              <w:rPr>
                <w:rFonts w:eastAsia="Batang"/>
                <w:lang w:eastAsia="ko-KR"/>
              </w:rPr>
              <w:lastRenderedPageBreak/>
              <w:t>Lenovo</w:t>
            </w:r>
          </w:p>
        </w:tc>
        <w:tc>
          <w:tcPr>
            <w:tcW w:w="810" w:type="dxa"/>
          </w:tcPr>
          <w:p w14:paraId="020E6949" w14:textId="77777777" w:rsidR="0037058C" w:rsidRDefault="0037058C">
            <w:pPr>
              <w:rPr>
                <w:rFonts w:eastAsia="Batang"/>
                <w:lang w:eastAsia="ko-KR"/>
              </w:rPr>
            </w:pPr>
          </w:p>
        </w:tc>
        <w:tc>
          <w:tcPr>
            <w:tcW w:w="7830" w:type="dxa"/>
          </w:tcPr>
          <w:p w14:paraId="7DE9BE6D" w14:textId="77777777" w:rsidR="0037058C" w:rsidRDefault="00D71C53">
            <w:pPr>
              <w:pStyle w:val="af3"/>
              <w:numPr>
                <w:ilvl w:val="0"/>
                <w:numId w:val="104"/>
              </w:numPr>
              <w:rPr>
                <w:rFonts w:eastAsia="Batang"/>
                <w:lang w:eastAsia="ko-KR"/>
              </w:rPr>
            </w:pPr>
            <w:r>
              <w:rPr>
                <w:rFonts w:eastAsia="Batang"/>
                <w:lang w:eastAsia="ko-KR"/>
              </w:rPr>
              <w:t xml:space="preserve">Yes. </w:t>
            </w:r>
          </w:p>
          <w:p w14:paraId="0B3B628D" w14:textId="77777777" w:rsidR="0037058C" w:rsidRDefault="00D71C53">
            <w:pPr>
              <w:pStyle w:val="af3"/>
              <w:numPr>
                <w:ilvl w:val="0"/>
                <w:numId w:val="104"/>
              </w:numPr>
              <w:rPr>
                <w:rFonts w:eastAsia="Batang"/>
                <w:lang w:eastAsia="ko-KR"/>
              </w:rPr>
            </w:pPr>
            <w:r>
              <w:rPr>
                <w:rFonts w:eastAsia="Batang"/>
                <w:lang w:eastAsia="ko-KR"/>
              </w:rPr>
              <w:t>We think it is important to consider Latency incurred (i.e., time required for Tx-Rx beam selection) as a KPI for evaluating the performance of a proposed BM method and we discussed this in detail in our response to Question 2-</w:t>
            </w:r>
            <w:r>
              <w:rPr>
                <w:rFonts w:eastAsia="Batang"/>
                <w:lang w:eastAsia="ko-KR"/>
              </w:rPr>
              <w:t xml:space="preserve">3. For example, a scheme may achieve very high beam prediction accuracy, but it may need a long time in finding the beam-pair, rendering it practically useless. </w:t>
            </w:r>
          </w:p>
          <w:p w14:paraId="00406483" w14:textId="77777777" w:rsidR="0037058C" w:rsidRDefault="00D71C53">
            <w:pPr>
              <w:pStyle w:val="af3"/>
              <w:ind w:left="360"/>
              <w:rPr>
                <w:rFonts w:eastAsia="Batang"/>
                <w:lang w:eastAsia="ko-KR"/>
              </w:rPr>
            </w:pPr>
            <w:r>
              <w:rPr>
                <w:rFonts w:eastAsia="Batang"/>
                <w:lang w:eastAsia="ko-KR"/>
              </w:rPr>
              <w:t xml:space="preserve">Further, we suggest considering “Beam Failure Rate” as a KPI to evaluate the effectiveness of </w:t>
            </w:r>
            <w:r>
              <w:rPr>
                <w:rFonts w:eastAsia="Batang"/>
                <w:lang w:eastAsia="ko-KR"/>
              </w:rPr>
              <w:t>the AI/ML method’s beam tracking ability (if the AI/ML method also addresses the beam tracking). If the AI/ML model’s beam tracking is not good, there would be more instances of beam failure. It can be computed as the number of beam failure events over a l</w:t>
            </w:r>
            <w:r>
              <w:rPr>
                <w:rFonts w:eastAsia="Batang"/>
                <w:lang w:eastAsia="ko-KR"/>
              </w:rPr>
              <w:t>ong time-period.</w:t>
            </w:r>
          </w:p>
          <w:p w14:paraId="415CAC4A" w14:textId="77777777" w:rsidR="0037058C" w:rsidRDefault="00D71C53">
            <w:pPr>
              <w:ind w:left="360"/>
              <w:rPr>
                <w:rFonts w:eastAsia="Batang"/>
                <w:lang w:eastAsia="ko-KR"/>
              </w:rPr>
            </w:pPr>
            <w:r>
              <w:rPr>
                <w:rFonts w:eastAsia="Batang"/>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rFonts w:eastAsia="Batang"/>
                <w:lang w:eastAsia="ko-KR"/>
              </w:rPr>
            </w:pPr>
            <w:r>
              <w:rPr>
                <w:rFonts w:eastAsia="Batang"/>
                <w:lang w:eastAsia="ko-KR"/>
              </w:rPr>
              <w:t>Qualcomm</w:t>
            </w:r>
          </w:p>
        </w:tc>
        <w:tc>
          <w:tcPr>
            <w:tcW w:w="810" w:type="dxa"/>
          </w:tcPr>
          <w:p w14:paraId="5973C473" w14:textId="77777777" w:rsidR="0037058C" w:rsidRDefault="00D71C53">
            <w:pPr>
              <w:rPr>
                <w:rFonts w:eastAsia="Batang"/>
                <w:lang w:eastAsia="ko-KR"/>
              </w:rPr>
            </w:pPr>
            <w:r>
              <w:rPr>
                <w:rFonts w:eastAsia="Batang"/>
                <w:lang w:eastAsia="ko-KR"/>
              </w:rPr>
              <w:t>Y</w:t>
            </w:r>
          </w:p>
        </w:tc>
        <w:tc>
          <w:tcPr>
            <w:tcW w:w="7830" w:type="dxa"/>
          </w:tcPr>
          <w:p w14:paraId="494459A7" w14:textId="77777777" w:rsidR="0037058C" w:rsidRDefault="00D71C53">
            <w:pPr>
              <w:rPr>
                <w:rFonts w:eastAsia="Batang"/>
                <w:lang w:eastAsia="ko-KR"/>
              </w:rPr>
            </w:pPr>
            <w:r>
              <w:rPr>
                <w:rFonts w:eastAsia="Batang"/>
                <w:lang w:eastAsia="ko-KR"/>
              </w:rPr>
              <w:t>a) Support</w:t>
            </w:r>
          </w:p>
          <w:p w14:paraId="5E302865" w14:textId="77777777" w:rsidR="0037058C" w:rsidRDefault="00D71C53">
            <w:pPr>
              <w:rPr>
                <w:rFonts w:eastAsia="Batang"/>
                <w:lang w:eastAsia="ko-KR"/>
              </w:rPr>
            </w:pPr>
            <w:r>
              <w:rPr>
                <w:rFonts w:eastAsia="Batang"/>
                <w:lang w:eastAsia="ko-KR"/>
              </w:rPr>
              <w:t xml:space="preserve">b) top-1/top-N beam selection </w:t>
            </w:r>
            <w:r>
              <w:rPr>
                <w:rFonts w:eastAsia="Batang"/>
                <w:lang w:eastAsia="ko-KR"/>
              </w:rPr>
              <w:t>accuracy and average L1-RSRP difference</w:t>
            </w:r>
          </w:p>
          <w:p w14:paraId="788A8487" w14:textId="77777777" w:rsidR="0037058C" w:rsidRDefault="00D71C53">
            <w:pPr>
              <w:rPr>
                <w:rFonts w:eastAsia="Batang"/>
                <w:lang w:eastAsia="ko-KR"/>
              </w:rPr>
            </w:pPr>
            <w:r>
              <w:rPr>
                <w:rFonts w:eastAsia="Batang"/>
                <w:lang w:eastAsia="ko-KR"/>
              </w:rPr>
              <w:t>c) CDF of L1-RSRP and CDF of L1-RSRP difference</w:t>
            </w:r>
          </w:p>
        </w:tc>
      </w:tr>
      <w:tr w:rsidR="0037058C" w14:paraId="1FA061BF" w14:textId="77777777">
        <w:tc>
          <w:tcPr>
            <w:tcW w:w="1165" w:type="dxa"/>
          </w:tcPr>
          <w:p w14:paraId="47E703CE" w14:textId="77777777" w:rsidR="0037058C" w:rsidRDefault="00D71C53">
            <w:pPr>
              <w:rPr>
                <w:rFonts w:eastAsia="Batang"/>
                <w:lang w:eastAsia="ko-KR"/>
              </w:rPr>
            </w:pPr>
            <w:r>
              <w:rPr>
                <w:rFonts w:eastAsia="Batang"/>
                <w:smallCaps/>
                <w:lang w:eastAsia="ko-KR"/>
              </w:rPr>
              <w:t>Futurewei</w:t>
            </w:r>
          </w:p>
        </w:tc>
        <w:tc>
          <w:tcPr>
            <w:tcW w:w="810" w:type="dxa"/>
          </w:tcPr>
          <w:p w14:paraId="0489D214" w14:textId="77777777" w:rsidR="0037058C" w:rsidRDefault="00D71C53">
            <w:pPr>
              <w:rPr>
                <w:rFonts w:eastAsia="Batang"/>
                <w:lang w:eastAsia="ko-KR"/>
              </w:rPr>
            </w:pPr>
            <w:r>
              <w:rPr>
                <w:rFonts w:eastAsia="Batang"/>
                <w:lang w:eastAsia="ko-KR"/>
              </w:rPr>
              <w:t>Y</w:t>
            </w:r>
          </w:p>
        </w:tc>
        <w:tc>
          <w:tcPr>
            <w:tcW w:w="7830" w:type="dxa"/>
          </w:tcPr>
          <w:p w14:paraId="364CED62" w14:textId="77777777" w:rsidR="0037058C" w:rsidRDefault="00D71C53">
            <w:pPr>
              <w:pStyle w:val="af3"/>
              <w:numPr>
                <w:ilvl w:val="0"/>
                <w:numId w:val="105"/>
              </w:numPr>
              <w:rPr>
                <w:rFonts w:eastAsia="Batang"/>
                <w:lang w:eastAsia="ko-KR"/>
              </w:rPr>
            </w:pPr>
            <w:r>
              <w:rPr>
                <w:rFonts w:eastAsia="Batang"/>
                <w:lang w:eastAsia="ko-KR"/>
              </w:rPr>
              <w:t>Y</w:t>
            </w:r>
          </w:p>
          <w:p w14:paraId="403B9135" w14:textId="77777777" w:rsidR="0037058C" w:rsidRDefault="00D71C53">
            <w:pPr>
              <w:pStyle w:val="af3"/>
              <w:numPr>
                <w:ilvl w:val="0"/>
                <w:numId w:val="105"/>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3"/>
              <w:numPr>
                <w:ilvl w:val="0"/>
                <w:numId w:val="105"/>
              </w:numPr>
              <w:rPr>
                <w:rFonts w:eastAsia="Batang"/>
                <w:lang w:eastAsia="ko-KR"/>
              </w:rPr>
            </w:pPr>
            <w:r>
              <w:rPr>
                <w:rFonts w:eastAsia="Batang"/>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810" w:type="dxa"/>
          </w:tcPr>
          <w:p w14:paraId="397DE515" w14:textId="77777777" w:rsidR="0037058C" w:rsidRDefault="00D71C53">
            <w:pPr>
              <w:rPr>
                <w:rFonts w:eastAsia="Batang"/>
                <w:lang w:eastAsia="ko-KR"/>
              </w:rPr>
            </w:pPr>
            <w:r>
              <w:rPr>
                <w:rFonts w:eastAsia="ＭＳ 明朝" w:hint="eastAsia"/>
                <w:lang w:eastAsia="ja-JP"/>
              </w:rPr>
              <w:t>Y</w:t>
            </w:r>
          </w:p>
        </w:tc>
        <w:tc>
          <w:tcPr>
            <w:tcW w:w="7830" w:type="dxa"/>
          </w:tcPr>
          <w:p w14:paraId="2DCA3723" w14:textId="77777777" w:rsidR="0037058C" w:rsidRDefault="0037058C">
            <w:pPr>
              <w:rPr>
                <w:rFonts w:eastAsia="Batang"/>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w:t>
              </w:r>
              <w:r>
                <w:rPr>
                  <w:rFonts w:eastAsia="SimSun"/>
                  <w:lang w:eastAsia="ko-KR"/>
                </w:rPr>
                <w:t>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rFonts w:eastAsia="Batang"/>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3"/>
        <w:numPr>
          <w:ilvl w:val="0"/>
          <w:numId w:val="107"/>
        </w:numPr>
      </w:pPr>
      <w:r>
        <w:t>L1-RSRP related KPIs:</w:t>
      </w:r>
    </w:p>
    <w:p w14:paraId="66992B3B" w14:textId="77777777" w:rsidR="0037058C" w:rsidRDefault="00D71C53">
      <w:pPr>
        <w:pStyle w:val="af3"/>
        <w:numPr>
          <w:ilvl w:val="1"/>
          <w:numId w:val="95"/>
        </w:numPr>
      </w:pPr>
      <w:r>
        <w:t>Top-1/Top-K pred</w:t>
      </w:r>
      <w:r>
        <w:t xml:space="preserve">icted beams: </w:t>
      </w:r>
    </w:p>
    <w:p w14:paraId="1D1C603C" w14:textId="77777777" w:rsidR="0037058C" w:rsidRDefault="00D71C53">
      <w:pPr>
        <w:pStyle w:val="af3"/>
        <w:numPr>
          <w:ilvl w:val="2"/>
          <w:numId w:val="95"/>
        </w:numPr>
      </w:pPr>
      <w:r>
        <w:t>Average L1-RSRP difference</w:t>
      </w:r>
    </w:p>
    <w:p w14:paraId="64A4A38E" w14:textId="77777777" w:rsidR="0037058C" w:rsidRDefault="00D71C53">
      <w:pPr>
        <w:pStyle w:val="af3"/>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f3"/>
        <w:numPr>
          <w:ilvl w:val="3"/>
          <w:numId w:val="95"/>
        </w:numPr>
      </w:pPr>
      <w:r>
        <w:t xml:space="preserve">As optional KPI supported by (1): </w:t>
      </w:r>
      <w:r>
        <w:rPr>
          <w:smallCaps/>
        </w:rPr>
        <w:t>Futurewei</w:t>
      </w:r>
    </w:p>
    <w:p w14:paraId="36A23828" w14:textId="77777777" w:rsidR="0037058C" w:rsidRDefault="00D71C53">
      <w:pPr>
        <w:pStyle w:val="af3"/>
        <w:numPr>
          <w:ilvl w:val="2"/>
          <w:numId w:val="95"/>
        </w:numPr>
      </w:pPr>
      <w:r>
        <w:t xml:space="preserve">CDF of L1-RSRP difference </w:t>
      </w:r>
    </w:p>
    <w:p w14:paraId="08513372" w14:textId="77777777" w:rsidR="0037058C" w:rsidRDefault="00D71C53">
      <w:pPr>
        <w:pStyle w:val="af3"/>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E2F58E2" w14:textId="77777777" w:rsidR="0037058C" w:rsidRDefault="00D71C53">
      <w:pPr>
        <w:pStyle w:val="af3"/>
        <w:numPr>
          <w:ilvl w:val="3"/>
          <w:numId w:val="95"/>
        </w:numPr>
      </w:pPr>
      <w:r>
        <w:lastRenderedPageBreak/>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af3"/>
        <w:numPr>
          <w:ilvl w:val="2"/>
          <w:numId w:val="95"/>
        </w:numPr>
      </w:pPr>
      <w:r>
        <w:t xml:space="preserve">CDF of L1-RSRP </w:t>
      </w:r>
    </w:p>
    <w:p w14:paraId="47133DC5" w14:textId="77777777" w:rsidR="0037058C" w:rsidRDefault="00D71C53">
      <w:pPr>
        <w:pStyle w:val="af3"/>
        <w:numPr>
          <w:ilvl w:val="3"/>
          <w:numId w:val="95"/>
        </w:numPr>
      </w:pPr>
      <w:r>
        <w:t xml:space="preserve">As </w:t>
      </w:r>
      <w:r>
        <w:t xml:space="preserve">optional KPI supported by (4): Qualcomm, MediaTek, Xiaomi, </w:t>
      </w:r>
      <w:r>
        <w:rPr>
          <w:rFonts w:eastAsia="SimSun"/>
          <w:kern w:val="0"/>
        </w:rPr>
        <w:t>Nokia</w:t>
      </w:r>
    </w:p>
    <w:p w14:paraId="48358363" w14:textId="77777777" w:rsidR="0037058C" w:rsidRDefault="00D71C53">
      <w:pPr>
        <w:pStyle w:val="af3"/>
        <w:numPr>
          <w:ilvl w:val="0"/>
          <w:numId w:val="95"/>
        </w:numPr>
      </w:pPr>
      <w:r>
        <w:t xml:space="preserve">Beam selection accuracy (%) without margin or with 1dB margin. </w:t>
      </w:r>
    </w:p>
    <w:p w14:paraId="47FE381E" w14:textId="77777777" w:rsidR="0037058C" w:rsidRDefault="00D71C53">
      <w:pPr>
        <w:pStyle w:val="af3"/>
        <w:numPr>
          <w:ilvl w:val="1"/>
          <w:numId w:val="95"/>
        </w:numPr>
      </w:pPr>
      <w:r>
        <w:t>Top-1</w:t>
      </w:r>
    </w:p>
    <w:p w14:paraId="7EBBB7DA" w14:textId="77777777" w:rsidR="0037058C" w:rsidRDefault="00D71C53">
      <w:pPr>
        <w:pStyle w:val="af3"/>
        <w:numPr>
          <w:ilvl w:val="2"/>
          <w:numId w:val="95"/>
        </w:numPr>
      </w:pPr>
      <w:r>
        <w:t>As basic KPI supported by (14): Nokia/NSB, xiaomi, vivo, Intel, OPPO, LGE, Ericsson, CAICT, Samsung,</w:t>
      </w:r>
      <w:r>
        <w:rPr>
          <w:rFonts w:hint="eastAsia"/>
        </w:rPr>
        <w:t xml:space="preserve"> F</w:t>
      </w:r>
      <w:r>
        <w:t>ujitsu (w/o margin)</w:t>
      </w:r>
      <w:r>
        <w:t xml:space="preserve">, MediaTek, Qualcomm, </w:t>
      </w:r>
      <w:r>
        <w:rPr>
          <w:smallCaps/>
        </w:rPr>
        <w:t>Futurewei</w:t>
      </w:r>
    </w:p>
    <w:p w14:paraId="0289280D" w14:textId="77777777" w:rsidR="0037058C" w:rsidRDefault="00D71C53">
      <w:pPr>
        <w:pStyle w:val="af3"/>
        <w:numPr>
          <w:ilvl w:val="1"/>
          <w:numId w:val="95"/>
        </w:numPr>
      </w:pPr>
      <w:r>
        <w:t>Top-K</w:t>
      </w:r>
    </w:p>
    <w:p w14:paraId="62D225F4" w14:textId="77777777" w:rsidR="0037058C" w:rsidRDefault="00D71C53">
      <w:pPr>
        <w:pStyle w:val="af3"/>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f3"/>
        <w:numPr>
          <w:ilvl w:val="2"/>
          <w:numId w:val="95"/>
        </w:numPr>
      </w:pPr>
      <w:r>
        <w:t xml:space="preserve">As optional KPI supported by (1): </w:t>
      </w:r>
      <w:r>
        <w:rPr>
          <w:rFonts w:eastAsia="SimSun"/>
          <w:kern w:val="0"/>
        </w:rPr>
        <w:t>Nokia</w:t>
      </w:r>
    </w:p>
    <w:p w14:paraId="2DC210F3" w14:textId="77777777" w:rsidR="0037058C" w:rsidRDefault="00D71C53">
      <w:pPr>
        <w:pStyle w:val="af3"/>
        <w:numPr>
          <w:ilvl w:val="0"/>
          <w:numId w:val="95"/>
        </w:numPr>
      </w:pPr>
      <w:r>
        <w:t>Note: Top</w:t>
      </w:r>
      <w:r>
        <w:t>-K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s from moderator can be found in previous table. Besides, moderator found out that different companies may have differen</w:t>
      </w:r>
      <w:r>
        <w:t xml:space="preserve">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3"/>
        <w:numPr>
          <w:ilvl w:val="1"/>
          <w:numId w:val="95"/>
        </w:numPr>
        <w:rPr>
          <w:b/>
          <w:bCs/>
        </w:rPr>
      </w:pPr>
      <w:r>
        <w:rPr>
          <w:b/>
          <w:bCs/>
        </w:rPr>
        <w:t>Average L1-RSRP difference of Top-1 predicted beam</w:t>
      </w:r>
    </w:p>
    <w:p w14:paraId="64A18622" w14:textId="77777777" w:rsidR="0037058C" w:rsidRDefault="00D71C53">
      <w:pPr>
        <w:pStyle w:val="af3"/>
        <w:numPr>
          <w:ilvl w:val="1"/>
          <w:numId w:val="95"/>
        </w:numPr>
        <w:rPr>
          <w:b/>
          <w:bCs/>
        </w:rPr>
      </w:pPr>
      <w:r>
        <w:rPr>
          <w:b/>
          <w:bCs/>
        </w:rPr>
        <w:t xml:space="preserve">Beam selection accuracy (%) </w:t>
      </w:r>
      <w:r>
        <w:rPr>
          <w:b/>
          <w:bCs/>
        </w:rPr>
        <w:t>without margin for Top-1 and Top-K [K=3] beams</w:t>
      </w:r>
    </w:p>
    <w:p w14:paraId="23A3BDDD" w14:textId="77777777" w:rsidR="0037058C" w:rsidRDefault="00D71C53">
      <w:pPr>
        <w:pStyle w:val="af3"/>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3"/>
        <w:ind w:left="1440"/>
        <w:rPr>
          <w:b/>
          <w:bCs/>
        </w:rPr>
      </w:pPr>
    </w:p>
    <w:p w14:paraId="2D0C4D0D" w14:textId="77777777" w:rsidR="0037058C" w:rsidRDefault="00D71C53">
      <w:pPr>
        <w:pStyle w:val="af3"/>
        <w:numPr>
          <w:ilvl w:val="0"/>
          <w:numId w:val="95"/>
        </w:numPr>
        <w:ind w:left="1080"/>
        <w:rPr>
          <w:b/>
          <w:bCs/>
        </w:rPr>
      </w:pPr>
      <w:r>
        <w:rPr>
          <w:b/>
          <w:bCs/>
        </w:rPr>
        <w:t>Note 1: Top-1/K beams are the Top-1/K from genie-aided beam measurement</w:t>
      </w:r>
    </w:p>
    <w:p w14:paraId="4BF4B4DA" w14:textId="77777777" w:rsidR="0037058C" w:rsidRDefault="00D71C53">
      <w:pPr>
        <w:pStyle w:val="af3"/>
        <w:numPr>
          <w:ilvl w:val="0"/>
          <w:numId w:val="95"/>
        </w:numPr>
        <w:ind w:left="1080"/>
        <w:rPr>
          <w:b/>
          <w:bCs/>
        </w:rPr>
      </w:pPr>
      <w:r>
        <w:rPr>
          <w:b/>
          <w:bCs/>
        </w:rPr>
        <w:t>Note 2: L1-RSRP difference is the difference be</w:t>
      </w:r>
      <w:r>
        <w:rPr>
          <w:b/>
          <w:bCs/>
        </w:rPr>
        <w:t xml:space="preserve">tween the predicated L1-RSRP and L1-RSRP from genie-aided beam measurement of the best beam in the set for beam selection. </w:t>
      </w:r>
    </w:p>
    <w:tbl>
      <w:tblPr>
        <w:tblStyle w:val="af0"/>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55F8BD51" w14:textId="77777777" w:rsidR="0037058C" w:rsidRDefault="00D71C53">
            <w:pPr>
              <w:rPr>
                <w:rFonts w:eastAsia="Batang"/>
                <w:b/>
                <w:bCs/>
                <w:lang w:eastAsia="ko-KR"/>
              </w:rPr>
            </w:pPr>
            <w:r>
              <w:rPr>
                <w:rFonts w:eastAsia="Batang"/>
                <w:b/>
                <w:bCs/>
                <w:lang w:eastAsia="ko-KR"/>
              </w:rPr>
              <w:t>Nokia, DCM</w:t>
            </w:r>
            <w:ins w:id="92" w:author="Shan, Yujia/单 宇佳" w:date="2022-05-13T17:37:00Z">
              <w:r>
                <w:rPr>
                  <w:rFonts w:eastAsia="Batang"/>
                  <w:b/>
                  <w:bCs/>
                  <w:lang w:eastAsia="ko-KR"/>
                </w:rPr>
                <w:t>, Fujitsu</w:t>
              </w:r>
            </w:ins>
            <w:r>
              <w:rPr>
                <w:rFonts w:eastAsia="Batang"/>
                <w:b/>
                <w:bCs/>
                <w:lang w:eastAsia="ko-KR"/>
              </w:rPr>
              <w:t>, OPPO</w:t>
            </w:r>
            <w:r>
              <w:rPr>
                <w:rFonts w:eastAsia="Batang" w:hint="eastAsia"/>
                <w:b/>
                <w:bCs/>
                <w:lang w:eastAsia="ko-KR"/>
              </w:rPr>
              <w:t>, CATT</w:t>
            </w:r>
            <w:r>
              <w:rPr>
                <w:rFonts w:eastAsia="Batang"/>
                <w:b/>
                <w:bCs/>
                <w:lang w:eastAsia="ko-KR"/>
              </w:rPr>
              <w:t>, CAICT, Xiaomi</w:t>
            </w:r>
            <w:ins w:id="93" w:author="Feifei Sun" w:date="2022-05-13T21:54: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BJTU, Spreadtrum, CMCC, Med</w:t>
            </w:r>
            <w:r>
              <w:rPr>
                <w:rFonts w:eastAsia="Batang"/>
                <w:b/>
                <w:bCs/>
                <w:lang w:eastAsia="ko-KR"/>
              </w:rPr>
              <w:t xml:space="preserve">iaTek, NVIDIA, </w:t>
            </w:r>
            <w:r>
              <w:rPr>
                <w:rFonts w:eastAsia="Batang"/>
                <w:b/>
                <w:bCs/>
                <w:smallCaps/>
                <w:lang w:eastAsia="ko-KR"/>
              </w:rPr>
              <w:t>Futurewei, Lenovo, Qualcomm, Intel</w:t>
            </w:r>
          </w:p>
        </w:tc>
      </w:tr>
      <w:tr w:rsidR="0037058C" w14:paraId="23FBF0DE" w14:textId="77777777">
        <w:tc>
          <w:tcPr>
            <w:tcW w:w="2065" w:type="dxa"/>
          </w:tcPr>
          <w:p w14:paraId="528AEDF9" w14:textId="77777777" w:rsidR="0037058C" w:rsidRDefault="00D71C53">
            <w:pPr>
              <w:rPr>
                <w:rFonts w:eastAsia="Batang"/>
                <w:lang w:eastAsia="ko-KR"/>
              </w:rPr>
            </w:pPr>
            <w:r>
              <w:rPr>
                <w:rFonts w:eastAsia="Batang"/>
                <w:color w:val="FF0000"/>
                <w:lang w:eastAsia="ko-KR"/>
              </w:rPr>
              <w:t>Objecting companies</w:t>
            </w:r>
          </w:p>
        </w:tc>
        <w:tc>
          <w:tcPr>
            <w:tcW w:w="7671" w:type="dxa"/>
          </w:tcPr>
          <w:p w14:paraId="36D8532F" w14:textId="77777777" w:rsidR="0037058C" w:rsidRDefault="00D71C53">
            <w:pPr>
              <w:rPr>
                <w:rFonts w:eastAsia="Batang"/>
                <w:b/>
                <w:bCs/>
                <w:lang w:eastAsia="ko-KR"/>
              </w:rPr>
            </w:pPr>
            <w:r>
              <w:rPr>
                <w:rFonts w:eastAsia="Batang"/>
                <w:b/>
                <w:bCs/>
                <w:lang w:eastAsia="ko-KR"/>
              </w:rPr>
              <w:t>InterDigital (Propose to combine L1-RSRP related KPIs with system performance related KPIs. We strongly believe that although L1-RSRP could be an intermediate KPI, but L1-RSRP is not en</w:t>
            </w:r>
            <w:r>
              <w:rPr>
                <w:rFonts w:eastAsia="Batang"/>
                <w:b/>
                <w:bCs/>
                <w:lang w:eastAsia="ko-KR"/>
              </w:rPr>
              <w:t>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f3"/>
        <w:numPr>
          <w:ilvl w:val="0"/>
          <w:numId w:val="108"/>
        </w:numPr>
      </w:pPr>
      <w:r>
        <w:t>Please provide your view on proposal 2-1-1</w:t>
      </w:r>
    </w:p>
    <w:p w14:paraId="16A92DFA"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314A7B6A" w14:textId="77777777" w:rsidR="0037058C" w:rsidRDefault="00D71C53">
            <w:pPr>
              <w:rPr>
                <w:rFonts w:eastAsia="Batang"/>
                <w:kern w:val="0"/>
                <w:lang w:eastAsia="ko-KR"/>
              </w:rPr>
            </w:pPr>
            <w:r>
              <w:rPr>
                <w:rFonts w:eastAsia="Batang"/>
                <w:kern w:val="0"/>
                <w:lang w:eastAsia="ko-KR"/>
              </w:rPr>
              <w:t>Comments</w:t>
            </w:r>
          </w:p>
        </w:tc>
      </w:tr>
      <w:tr w:rsidR="0037058C" w14:paraId="767B9FF6" w14:textId="77777777">
        <w:tc>
          <w:tcPr>
            <w:tcW w:w="1165" w:type="dxa"/>
          </w:tcPr>
          <w:p w14:paraId="2B32643C" w14:textId="77777777" w:rsidR="0037058C" w:rsidRDefault="00D71C53">
            <w:pPr>
              <w:rPr>
                <w:rFonts w:eastAsia="Batang"/>
                <w:kern w:val="0"/>
                <w:lang w:eastAsia="ko-KR"/>
              </w:rPr>
            </w:pPr>
            <w:r>
              <w:rPr>
                <w:rFonts w:eastAsia="Batang"/>
                <w:kern w:val="0"/>
                <w:lang w:eastAsia="ko-KR"/>
              </w:rPr>
              <w:t>Nokia</w:t>
            </w:r>
          </w:p>
        </w:tc>
        <w:tc>
          <w:tcPr>
            <w:tcW w:w="8730" w:type="dxa"/>
          </w:tcPr>
          <w:p w14:paraId="473C0F76" w14:textId="77777777" w:rsidR="0037058C" w:rsidRDefault="00D71C53">
            <w:pPr>
              <w:rPr>
                <w:rFonts w:eastAsia="Batang"/>
                <w:kern w:val="0"/>
                <w:lang w:eastAsia="ko-KR"/>
              </w:rPr>
            </w:pPr>
            <w:r>
              <w:rPr>
                <w:rFonts w:eastAsia="Batang"/>
                <w:lang w:eastAsia="ko-KR"/>
              </w:rPr>
              <w:t xml:space="preserve">“FFS: Beam selection accuracy for Top-K beams is the % if the Top-K beam set is correct” is not </w:t>
            </w:r>
            <w:r>
              <w:rPr>
                <w:rFonts w:eastAsia="Batang"/>
                <w:lang w:eastAsia="ko-KR"/>
              </w:rPr>
              <w:t>fully clear.</w:t>
            </w:r>
            <w:r>
              <w:rPr>
                <w:rFonts w:eastAsia="Batang"/>
                <w:kern w:val="0"/>
                <w:lang w:eastAsia="ko-KR"/>
              </w:rPr>
              <w:t xml:space="preserve"> </w:t>
            </w:r>
            <w:r>
              <w:rPr>
                <w:rFonts w:eastAsia="Batang"/>
                <w:kern w:val="0"/>
                <w:lang w:eastAsia="ko-KR"/>
              </w:rPr>
              <w:lastRenderedPageBreak/>
              <w:t xml:space="preserve">Is the plan to agree with FFS or define the text inside FFS ? </w:t>
            </w:r>
          </w:p>
          <w:p w14:paraId="662A0E83" w14:textId="77777777" w:rsidR="0037058C" w:rsidRDefault="00D71C53">
            <w:pPr>
              <w:rPr>
                <w:rFonts w:eastAsia="Batang"/>
                <w:kern w:val="0"/>
                <w:lang w:eastAsia="ko-KR"/>
              </w:rPr>
            </w:pPr>
            <w:ins w:id="94" w:author="Feifei Sun" w:date="2022-05-13T21:58:00Z">
              <w:r>
                <w:rPr>
                  <w:rFonts w:eastAsia="Batang"/>
                  <w:color w:val="5B9BD5" w:themeColor="accent1"/>
                  <w:kern w:val="0"/>
                  <w:lang w:eastAsia="ko-KR"/>
                </w:rPr>
                <w:t xml:space="preserve">FL: the sub bullet with FFS is try to define what does </w:t>
              </w:r>
              <w:r>
                <w:rPr>
                  <w:rFonts w:eastAsia="Batang"/>
                  <w:color w:val="5B9BD5" w:themeColor="accent1"/>
                  <w:lang w:eastAsia="ko-KR"/>
                </w:rPr>
                <w:t xml:space="preserve">Beam selection accuracy (%) for </w:t>
              </w:r>
              <w:r>
                <w:rPr>
                  <w:rFonts w:eastAsia="Batang"/>
                  <w:color w:val="5B9BD5" w:themeColor="accent1"/>
                  <w:kern w:val="0"/>
                  <w:lang w:eastAsia="ko-KR"/>
                </w:rPr>
                <w:t xml:space="preserve">Top-K beams means. Since no one provide any definition, and I feel there are several ways to </w:t>
              </w:r>
              <w:r>
                <w:rPr>
                  <w:rFonts w:eastAsia="Batang"/>
                  <w:color w:val="5B9BD5" w:themeColor="accent1"/>
                  <w:kern w:val="0"/>
                  <w:lang w:eastAsia="ko-KR"/>
                </w:rPr>
                <w:t>define it therefore, I put FFS here. For example, some company may think the selection accuracy may be defined as only if the order of Top K beam is correct.  However, current wording is try to make Top K beam accuracy regardless the order. If this definit</w:t>
              </w:r>
              <w:r>
                <w:rPr>
                  <w:rFonts w:eastAsia="Batang"/>
                  <w:color w:val="5B9BD5" w:themeColor="accent1"/>
                  <w:kern w:val="0"/>
                  <w:lang w:eastAsia="ko-KR"/>
                </w:rPr>
                <w:t>ion is OK for everyone. We can remove “FFS” later.</w:t>
              </w:r>
            </w:ins>
          </w:p>
        </w:tc>
      </w:tr>
      <w:tr w:rsidR="0037058C" w14:paraId="4D5F60F5" w14:textId="77777777">
        <w:tc>
          <w:tcPr>
            <w:tcW w:w="1165" w:type="dxa"/>
          </w:tcPr>
          <w:p w14:paraId="7FB4A18A" w14:textId="77777777" w:rsidR="0037058C" w:rsidRDefault="00D71C53">
            <w:pPr>
              <w:rPr>
                <w:rFonts w:eastAsia="ＭＳ 明朝"/>
                <w:kern w:val="0"/>
                <w:lang w:eastAsia="ja-JP"/>
              </w:rPr>
            </w:pPr>
            <w:r>
              <w:rPr>
                <w:rFonts w:eastAsia="ＭＳ 明朝" w:hint="eastAsia"/>
                <w:kern w:val="0"/>
                <w:lang w:eastAsia="ja-JP"/>
              </w:rPr>
              <w:lastRenderedPageBreak/>
              <w:t>N</w:t>
            </w:r>
            <w:r>
              <w:rPr>
                <w:rFonts w:eastAsia="ＭＳ 明朝"/>
                <w:kern w:val="0"/>
                <w:lang w:eastAsia="ja-JP"/>
              </w:rPr>
              <w:t>TT DOCOMO</w:t>
            </w:r>
          </w:p>
        </w:tc>
        <w:tc>
          <w:tcPr>
            <w:tcW w:w="8730" w:type="dxa"/>
          </w:tcPr>
          <w:p w14:paraId="4FA63107" w14:textId="77777777" w:rsidR="0037058C" w:rsidRDefault="00D71C53">
            <w:pPr>
              <w:rPr>
                <w:ins w:id="95" w:author="Feifei Sun" w:date="2022-05-13T21:58:00Z"/>
                <w:rFonts w:eastAsia="Batang"/>
                <w:kern w:val="0"/>
                <w:lang w:eastAsia="ko-KR"/>
              </w:rPr>
            </w:pPr>
            <w:r>
              <w:rPr>
                <w:rFonts w:eastAsia="Batang"/>
                <w:kern w:val="0"/>
                <w:lang w:eastAsia="ko-KR"/>
              </w:rPr>
              <w:t xml:space="preserve">We prefer to align the terminology of ‘beam selection accuracy’ and ‘beam prediction accuracy’ in the proposal. </w:t>
            </w:r>
          </w:p>
          <w:p w14:paraId="35B3CA29" w14:textId="77777777" w:rsidR="0037058C" w:rsidRDefault="00D71C53">
            <w:pPr>
              <w:rPr>
                <w:rFonts w:eastAsia="Batang"/>
                <w:kern w:val="0"/>
                <w:lang w:eastAsia="ko-KR"/>
              </w:rPr>
            </w:pPr>
            <w:ins w:id="96" w:author="Feifei Sun" w:date="2022-05-13T21:58:00Z">
              <w:r>
                <w:rPr>
                  <w:rFonts w:eastAsia="Batang"/>
                  <w:color w:val="5B9BD5" w:themeColor="accent1"/>
                  <w:kern w:val="0"/>
                  <w:lang w:eastAsia="ko-KR"/>
                </w:rPr>
                <w:t>FL: In my understanding, beam prediction accuracy includes whether the beam is c</w:t>
              </w:r>
              <w:r>
                <w:rPr>
                  <w:rFonts w:eastAsia="Batang"/>
                  <w:color w:val="5B9BD5" w:themeColor="accent1"/>
                  <w:kern w:val="0"/>
                  <w:lang w:eastAsia="ko-KR"/>
                </w:rPr>
                <w:t>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ＭＳ 明朝"/>
                <w:kern w:val="0"/>
                <w:lang w:eastAsia="ja-JP"/>
              </w:rPr>
            </w:pPr>
            <w:r>
              <w:rPr>
                <w:rFonts w:eastAsia="Batang" w:hint="eastAsia"/>
                <w:kern w:val="0"/>
                <w:lang w:eastAsia="ko-KR"/>
              </w:rPr>
              <w:t>LGE2</w:t>
            </w:r>
          </w:p>
        </w:tc>
        <w:tc>
          <w:tcPr>
            <w:tcW w:w="8730" w:type="dxa"/>
          </w:tcPr>
          <w:p w14:paraId="23398A28" w14:textId="77777777" w:rsidR="0037058C" w:rsidRDefault="00D71C53">
            <w:pPr>
              <w:rPr>
                <w:ins w:id="97" w:author="Feifei Sun" w:date="2022-05-13T21:58:00Z"/>
                <w:rFonts w:eastAsia="Batang"/>
                <w:kern w:val="0"/>
                <w:lang w:eastAsia="ko-KR"/>
              </w:rPr>
            </w:pPr>
            <w:r>
              <w:rPr>
                <w:rFonts w:eastAsia="Batang"/>
                <w:kern w:val="0"/>
                <w:lang w:eastAsia="ko-KR"/>
              </w:rPr>
              <w:t>G</w:t>
            </w:r>
            <w:r>
              <w:rPr>
                <w:rFonts w:eastAsia="Batang" w:hint="eastAsia"/>
                <w:kern w:val="0"/>
                <w:lang w:eastAsia="ko-KR"/>
              </w:rPr>
              <w:t xml:space="preserve">enerally </w:t>
            </w:r>
            <w:r>
              <w:rPr>
                <w:rFonts w:eastAsia="Batang"/>
                <w:kern w:val="0"/>
                <w:lang w:eastAsia="ko-KR"/>
              </w:rPr>
              <w:t>fine. We think beam selection accuracy with 1 d</w:t>
            </w:r>
            <w:r>
              <w:rPr>
                <w:rFonts w:eastAsia="Batang" w:hint="eastAsia"/>
                <w:kern w:val="0"/>
                <w:lang w:eastAsia="ko-KR"/>
              </w:rPr>
              <w:t xml:space="preserve">B margin can also be </w:t>
            </w:r>
            <w:r>
              <w:rPr>
                <w:rFonts w:eastAsia="Batang"/>
                <w:kern w:val="0"/>
                <w:lang w:eastAsia="ko-KR"/>
              </w:rPr>
              <w:t>basic KPIs. Also, further discussion is needed for the definition of beam selection accuracy for Top</w:t>
            </w:r>
            <w:r>
              <w:rPr>
                <w:rFonts w:eastAsia="Batang"/>
                <w:kern w:val="0"/>
                <w:lang w:eastAsia="ko-KR"/>
              </w:rPr>
              <w:t>-K beams.</w:t>
            </w:r>
          </w:p>
          <w:p w14:paraId="7175EFE1" w14:textId="77777777" w:rsidR="0037058C" w:rsidRDefault="00D71C53">
            <w:pPr>
              <w:rPr>
                <w:rFonts w:eastAsia="Batang"/>
                <w:kern w:val="0"/>
                <w:lang w:eastAsia="ko-KR"/>
              </w:rPr>
            </w:pPr>
            <w:ins w:id="98" w:author="Feifei Sun" w:date="2022-05-13T21:58:00Z">
              <w:r>
                <w:rPr>
                  <w:rFonts w:eastAsia="Batang"/>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rFonts w:eastAsia="Batang"/>
                <w:kern w:val="0"/>
                <w:lang w:eastAsia="ko-KR"/>
              </w:rPr>
            </w:pPr>
            <w:r>
              <w:rPr>
                <w:rFonts w:eastAsia="Batang" w:hint="eastAsia"/>
                <w:kern w:val="0"/>
                <w:lang w:eastAsia="ko-KR"/>
              </w:rPr>
              <w:t>CATT</w:t>
            </w:r>
          </w:p>
        </w:tc>
        <w:tc>
          <w:tcPr>
            <w:tcW w:w="8730" w:type="dxa"/>
          </w:tcPr>
          <w:p w14:paraId="3BAC3ACF" w14:textId="77777777" w:rsidR="0037058C" w:rsidRDefault="00D71C53">
            <w:pPr>
              <w:rPr>
                <w:ins w:id="99" w:author="Feifei Sun" w:date="2022-05-13T21:58:00Z"/>
                <w:rFonts w:eastAsia="Batang"/>
                <w:kern w:val="0"/>
                <w:lang w:eastAsia="ko-KR"/>
              </w:rPr>
            </w:pPr>
            <w:r>
              <w:rPr>
                <w:rFonts w:eastAsia="Batang" w:hint="eastAsia"/>
                <w:kern w:val="0"/>
                <w:lang w:eastAsia="ko-KR"/>
              </w:rPr>
              <w:t xml:space="preserve">Generally fine. Is the FFS trying to define: </w:t>
            </w:r>
            <w:r>
              <w:rPr>
                <w:rFonts w:eastAsia="Batang"/>
                <w:kern w:val="0"/>
                <w:lang w:eastAsia="ko-KR"/>
              </w:rPr>
              <w:t>Beam selection accuracy for Top-K beams</w:t>
            </w:r>
            <w:r>
              <w:rPr>
                <w:rFonts w:eastAsia="Batang" w:hint="eastAsia"/>
                <w:kern w:val="0"/>
                <w:lang w:eastAsia="ko-KR"/>
              </w:rPr>
              <w:t xml:space="preserve"> is the </w:t>
            </w:r>
            <w:r>
              <w:rPr>
                <w:rFonts w:eastAsia="Batang"/>
                <w:kern w:val="0"/>
                <w:lang w:eastAsia="ko-KR"/>
              </w:rPr>
              <w:t>percentage</w:t>
            </w:r>
            <w:r>
              <w:rPr>
                <w:rFonts w:eastAsia="Batang" w:hint="eastAsia"/>
                <w:kern w:val="0"/>
                <w:lang w:eastAsia="ko-KR"/>
              </w:rPr>
              <w:t xml:space="preserve"> of </w:t>
            </w:r>
            <w:r>
              <w:rPr>
                <w:rFonts w:eastAsia="Batang"/>
                <w:kern w:val="0"/>
                <w:lang w:eastAsia="ko-KR"/>
              </w:rPr>
              <w:t>‘</w:t>
            </w:r>
            <w:r>
              <w:rPr>
                <w:rFonts w:eastAsia="Batang" w:hint="eastAsia"/>
                <w:kern w:val="0"/>
                <w:lang w:eastAsia="ko-KR"/>
              </w:rPr>
              <w:t xml:space="preserve">the genie-aided best beam belongs to the Top-K </w:t>
            </w:r>
            <w:r>
              <w:rPr>
                <w:rFonts w:eastAsia="Batang" w:hint="eastAsia"/>
                <w:kern w:val="0"/>
                <w:lang w:eastAsia="ko-KR"/>
              </w:rPr>
              <w:t>predicted beam</w:t>
            </w:r>
            <w:r>
              <w:rPr>
                <w:rFonts w:eastAsia="Batang"/>
                <w:kern w:val="0"/>
                <w:lang w:eastAsia="ko-KR"/>
              </w:rPr>
              <w:t>’</w:t>
            </w:r>
            <w:r>
              <w:rPr>
                <w:rFonts w:eastAsia="Batang" w:hint="eastAsia"/>
                <w:kern w:val="0"/>
                <w:lang w:eastAsia="ko-KR"/>
              </w:rPr>
              <w:t>?</w:t>
            </w:r>
          </w:p>
          <w:p w14:paraId="5958FB61" w14:textId="77777777" w:rsidR="0037058C" w:rsidRDefault="00D71C53">
            <w:pPr>
              <w:rPr>
                <w:rFonts w:eastAsia="Batang"/>
                <w:kern w:val="0"/>
                <w:lang w:eastAsia="ko-KR"/>
              </w:rPr>
            </w:pPr>
            <w:ins w:id="100" w:author="Feifei Sun" w:date="2022-05-13T21:58:00Z">
              <w:r>
                <w:rPr>
                  <w:rFonts w:eastAsia="Batang"/>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rFonts w:eastAsia="Batang"/>
                <w:kern w:val="0"/>
                <w:lang w:eastAsia="ko-KR"/>
              </w:rPr>
            </w:pPr>
            <w:r>
              <w:rPr>
                <w:rFonts w:eastAsia="Batang" w:hint="eastAsia"/>
                <w:kern w:val="0"/>
                <w:lang w:eastAsia="ko-KR"/>
              </w:rPr>
              <w:t>Xiaomi</w:t>
            </w:r>
          </w:p>
        </w:tc>
        <w:tc>
          <w:tcPr>
            <w:tcW w:w="8730" w:type="dxa"/>
          </w:tcPr>
          <w:p w14:paraId="7B9AFCC6"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clarify the FFS</w:t>
            </w:r>
          </w:p>
        </w:tc>
      </w:tr>
      <w:tr w:rsidR="0037058C" w14:paraId="2457AA82" w14:textId="77777777">
        <w:tc>
          <w:tcPr>
            <w:tcW w:w="1165" w:type="dxa"/>
          </w:tcPr>
          <w:p w14:paraId="4BA2846D" w14:textId="77777777" w:rsidR="0037058C" w:rsidRDefault="00D71C53">
            <w:pPr>
              <w:rPr>
                <w:rFonts w:eastAsia="Batang"/>
                <w:kern w:val="0"/>
                <w:lang w:eastAsia="ko-KR"/>
              </w:rPr>
            </w:pPr>
            <w:r>
              <w:rPr>
                <w:rFonts w:eastAsia="Batang" w:hint="eastAsia"/>
                <w:kern w:val="0"/>
                <w:lang w:eastAsia="ko-KR"/>
              </w:rPr>
              <w:t>ZTE, Sanechips</w:t>
            </w:r>
          </w:p>
        </w:tc>
        <w:tc>
          <w:tcPr>
            <w:tcW w:w="8730" w:type="dxa"/>
          </w:tcPr>
          <w:p w14:paraId="34BF2769" w14:textId="77777777" w:rsidR="0037058C" w:rsidRDefault="00D71C53">
            <w:pPr>
              <w:rPr>
                <w:rFonts w:eastAsia="Batang"/>
                <w:kern w:val="0"/>
                <w:lang w:eastAsia="ko-KR"/>
              </w:rPr>
            </w:pPr>
            <w:r>
              <w:rPr>
                <w:rFonts w:eastAsia="Batang" w:hint="eastAsia"/>
                <w:kern w:val="0"/>
                <w:lang w:eastAsia="ko-KR"/>
              </w:rPr>
              <w:t xml:space="preserve">Prefer to clarify the FFS. Per </w:t>
            </w:r>
            <w:r>
              <w:rPr>
                <w:rFonts w:eastAsia="Batang" w:hint="eastAsia"/>
                <w:kern w:val="0"/>
                <w:lang w:eastAsia="ko-KR"/>
              </w:rPr>
              <w:t>our understanding, the beam selection accuracy for Top-K beams can be the percentage of the samples that the Top-K likely predicted beams include the optimal beam. In this case,  a refined small-range beam sweeping needs to be performed to obtain the optim</w:t>
            </w:r>
            <w:r>
              <w:rPr>
                <w:rFonts w:eastAsia="Batang" w:hint="eastAsia"/>
                <w:kern w:val="0"/>
                <w:lang w:eastAsia="ko-KR"/>
              </w:rPr>
              <w:t>al beam.</w:t>
            </w:r>
          </w:p>
        </w:tc>
      </w:tr>
      <w:tr w:rsidR="0037058C" w14:paraId="1CEEE3B2" w14:textId="77777777">
        <w:tc>
          <w:tcPr>
            <w:tcW w:w="1165" w:type="dxa"/>
          </w:tcPr>
          <w:p w14:paraId="5234FC04" w14:textId="77777777" w:rsidR="0037058C" w:rsidRDefault="00D71C53">
            <w:pPr>
              <w:rPr>
                <w:rFonts w:eastAsia="Batang"/>
                <w:kern w:val="0"/>
                <w:lang w:eastAsia="ko-KR"/>
              </w:rPr>
            </w:pPr>
            <w:r>
              <w:rPr>
                <w:rFonts w:eastAsia="Batang"/>
                <w:kern w:val="0"/>
                <w:lang w:eastAsia="ko-KR"/>
              </w:rPr>
              <w:t>Vivo</w:t>
            </w:r>
          </w:p>
        </w:tc>
        <w:tc>
          <w:tcPr>
            <w:tcW w:w="8730" w:type="dxa"/>
          </w:tcPr>
          <w:p w14:paraId="55B50789"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prefer to add another average RSRP difference:</w:t>
            </w:r>
            <w:r>
              <w:rPr>
                <w:rFonts w:eastAsia="Batang" w:hint="eastAsia"/>
                <w:kern w:val="0"/>
                <w:lang w:eastAsia="ko-KR"/>
              </w:rPr>
              <w:t xml:space="preserve"> </w:t>
            </w:r>
            <w:r>
              <w:rPr>
                <w:rFonts w:eastAsia="Batang"/>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rFonts w:eastAsia="Batang"/>
                <w:kern w:val="0"/>
                <w:lang w:eastAsia="ko-KR"/>
              </w:rPr>
            </w:pPr>
            <w:r>
              <w:rPr>
                <w:rFonts w:eastAsia="Batang"/>
                <w:kern w:val="0"/>
                <w:lang w:eastAsia="ko-KR"/>
              </w:rPr>
              <w:t>Ericsson</w:t>
            </w:r>
          </w:p>
        </w:tc>
        <w:tc>
          <w:tcPr>
            <w:tcW w:w="8730" w:type="dxa"/>
          </w:tcPr>
          <w:p w14:paraId="43C4465F" w14:textId="77777777" w:rsidR="0037058C" w:rsidRDefault="00D71C53">
            <w:pPr>
              <w:rPr>
                <w:rFonts w:eastAsia="Batang"/>
                <w:kern w:val="0"/>
                <w:lang w:eastAsia="ko-KR"/>
              </w:rPr>
            </w:pPr>
            <w:r>
              <w:rPr>
                <w:rFonts w:eastAsia="Batang"/>
                <w:kern w:val="0"/>
                <w:lang w:eastAsia="ko-KR"/>
              </w:rPr>
              <w:t>Suggest removing the FFS since it is not clear. Also add the beam selection a</w:t>
            </w:r>
            <w:r>
              <w:rPr>
                <w:rFonts w:eastAsia="Batang"/>
                <w:kern w:val="0"/>
                <w:lang w:eastAsia="ko-KR"/>
              </w:rPr>
              <w:t xml:space="preserve">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rFonts w:eastAsia="Batang"/>
                <w:kern w:val="0"/>
                <w:lang w:eastAsia="ko-KR"/>
              </w:rPr>
            </w:pPr>
            <w:r>
              <w:rPr>
                <w:rFonts w:eastAsia="Batang"/>
                <w:kern w:val="0"/>
                <w:lang w:eastAsia="ko-KR"/>
              </w:rPr>
              <w:t>HW/HiSi</w:t>
            </w:r>
          </w:p>
        </w:tc>
        <w:tc>
          <w:tcPr>
            <w:tcW w:w="8730" w:type="dxa"/>
          </w:tcPr>
          <w:p w14:paraId="62CE778F" w14:textId="77777777" w:rsidR="0037058C" w:rsidRDefault="00D71C53">
            <w:pPr>
              <w:rPr>
                <w:rFonts w:eastAsia="Batang"/>
                <w:kern w:val="0"/>
                <w:lang w:eastAsia="ko-KR"/>
              </w:rPr>
            </w:pPr>
            <w:r>
              <w:rPr>
                <w:rFonts w:eastAsia="Batang"/>
                <w:kern w:val="0"/>
                <w:lang w:eastAsia="ko-KR"/>
              </w:rPr>
              <w:t>The FFS is difficult to understand, do you mean that all inferred top-K beams are the true top-K beams, or is it mean that the optimum beam is include</w:t>
            </w:r>
            <w:r>
              <w:rPr>
                <w:rFonts w:eastAsia="Batang"/>
                <w:kern w:val="0"/>
                <w:lang w:eastAsia="ko-KR"/>
              </w:rPr>
              <w:t xml:space="preserve">d in the top-K beams?  </w:t>
            </w:r>
          </w:p>
          <w:p w14:paraId="25CD911A" w14:textId="77777777" w:rsidR="0037058C" w:rsidRDefault="00D71C53">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correct</w:t>
            </w:r>
            <w:r>
              <w:rPr>
                <w:rFonts w:eastAsia="Batang"/>
                <w:bCs/>
                <w:lang w:eastAsia="ko-KR"/>
              </w:rPr>
              <w:t>.</w:t>
            </w:r>
            <w:r>
              <w:rPr>
                <w:rFonts w:eastAsia="Batang"/>
                <w:kern w:val="0"/>
                <w:lang w:eastAsia="ko-KR"/>
              </w:rPr>
              <w:t xml:space="preserve">” </w:t>
            </w:r>
          </w:p>
        </w:tc>
      </w:tr>
      <w:tr w:rsidR="0037058C" w14:paraId="2EFF959D" w14:textId="77777777">
        <w:tc>
          <w:tcPr>
            <w:tcW w:w="1165" w:type="dxa"/>
          </w:tcPr>
          <w:p w14:paraId="0AFE6098"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730" w:type="dxa"/>
          </w:tcPr>
          <w:p w14:paraId="5BCC7046" w14:textId="77777777" w:rsidR="0037058C" w:rsidRDefault="00D71C53">
            <w:pPr>
              <w:rPr>
                <w:rFonts w:eastAsia="Batang"/>
                <w:kern w:val="0"/>
                <w:lang w:eastAsia="ko-KR"/>
              </w:rPr>
            </w:pPr>
            <w:r>
              <w:rPr>
                <w:rFonts w:eastAsia="Batang"/>
                <w:kern w:val="0"/>
                <w:lang w:eastAsia="ko-KR"/>
              </w:rPr>
              <w:t>The wording “</w:t>
            </w:r>
            <w:r>
              <w:rPr>
                <w:rFonts w:eastAsia="Batang"/>
                <w:bCs/>
                <w:lang w:eastAsia="ko-KR"/>
              </w:rPr>
              <w:t>the Top-K beam set is correct</w:t>
            </w:r>
            <w:r>
              <w:rPr>
                <w:rFonts w:eastAsia="Batang"/>
                <w:kern w:val="0"/>
                <w:lang w:eastAsia="ko-KR"/>
              </w:rPr>
              <w:t xml:space="preserve"> “ is confusing, suggest the following updates:</w:t>
            </w:r>
          </w:p>
          <w:p w14:paraId="4CFC0B17" w14:textId="77777777" w:rsidR="0037058C" w:rsidRDefault="00D71C53">
            <w:pPr>
              <w:rPr>
                <w:rFonts w:eastAsia="Batang"/>
                <w:b/>
                <w:bCs/>
                <w:lang w:eastAsia="ko-KR"/>
              </w:rPr>
            </w:pPr>
            <w:r>
              <w:rPr>
                <w:rFonts w:eastAsia="Batang"/>
                <w:b/>
                <w:bCs/>
                <w:lang w:eastAsia="ko-KR"/>
              </w:rPr>
              <w:t xml:space="preserve">Proposal 2-1-1: </w:t>
            </w:r>
          </w:p>
          <w:p w14:paraId="7C424D24" w14:textId="77777777" w:rsidR="0037058C" w:rsidRDefault="00D71C53">
            <w:pPr>
              <w:pStyle w:val="af3"/>
              <w:numPr>
                <w:ilvl w:val="0"/>
                <w:numId w:val="95"/>
              </w:numPr>
              <w:rPr>
                <w:rFonts w:eastAsia="Batang"/>
                <w:b/>
                <w:bCs/>
                <w:lang w:eastAsia="ko-KR"/>
              </w:rPr>
            </w:pPr>
            <w:r>
              <w:rPr>
                <w:rFonts w:eastAsia="Batang"/>
                <w:b/>
                <w:bCs/>
                <w:lang w:eastAsia="ko-KR"/>
              </w:rPr>
              <w:t xml:space="preserve">At least the </w:t>
            </w:r>
            <w:r>
              <w:rPr>
                <w:rFonts w:eastAsia="Batang"/>
                <w:b/>
                <w:bCs/>
                <w:lang w:eastAsia="ko-KR"/>
              </w:rPr>
              <w:t>following beam prediction accuracy related KPIs for AI/ML in BM can be considered as basic KPIs:</w:t>
            </w:r>
          </w:p>
          <w:p w14:paraId="16964B7A" w14:textId="77777777" w:rsidR="0037058C" w:rsidRDefault="00D71C53">
            <w:pPr>
              <w:pStyle w:val="af3"/>
              <w:numPr>
                <w:ilvl w:val="1"/>
                <w:numId w:val="95"/>
              </w:numPr>
              <w:rPr>
                <w:rFonts w:eastAsia="Batang"/>
                <w:b/>
                <w:bCs/>
                <w:lang w:eastAsia="ko-KR"/>
              </w:rPr>
            </w:pPr>
            <w:r>
              <w:rPr>
                <w:rFonts w:eastAsia="Batang"/>
                <w:b/>
                <w:bCs/>
                <w:lang w:eastAsia="ko-KR"/>
              </w:rPr>
              <w:t>Average L1-RSRP difference of Top-1 predicted beam</w:t>
            </w:r>
          </w:p>
          <w:p w14:paraId="1EDA424B" w14:textId="77777777" w:rsidR="0037058C" w:rsidRDefault="00D71C53">
            <w:pPr>
              <w:pStyle w:val="af3"/>
              <w:numPr>
                <w:ilvl w:val="1"/>
                <w:numId w:val="95"/>
              </w:numPr>
              <w:rPr>
                <w:rFonts w:eastAsia="Batang"/>
                <w:b/>
                <w:bCs/>
                <w:lang w:eastAsia="ko-KR"/>
              </w:rPr>
            </w:pPr>
            <w:r>
              <w:rPr>
                <w:rFonts w:eastAsia="Batang"/>
                <w:b/>
                <w:bCs/>
                <w:lang w:eastAsia="ko-KR"/>
              </w:rPr>
              <w:t>Beam selection accuracy (%) without margin for Top-1 and Top-K [K=3] beams</w:t>
            </w:r>
          </w:p>
          <w:p w14:paraId="362DE8D9" w14:textId="77777777" w:rsidR="0037058C" w:rsidRDefault="00D71C53">
            <w:pPr>
              <w:pStyle w:val="af3"/>
              <w:numPr>
                <w:ilvl w:val="2"/>
                <w:numId w:val="95"/>
              </w:numPr>
              <w:rPr>
                <w:rFonts w:eastAsia="Batang"/>
                <w:b/>
                <w:bCs/>
                <w:strike/>
                <w:color w:val="FF0000"/>
                <w:lang w:eastAsia="ko-KR"/>
              </w:rPr>
            </w:pPr>
            <w:r>
              <w:rPr>
                <w:rFonts w:eastAsia="Batang"/>
                <w:b/>
                <w:bCs/>
                <w:lang w:eastAsia="ko-KR"/>
              </w:rPr>
              <w:t xml:space="preserve">FFS: Beam selection </w:t>
            </w:r>
            <w:r>
              <w:rPr>
                <w:rFonts w:eastAsia="Batang"/>
                <w:b/>
                <w:bCs/>
                <w:lang w:eastAsia="ko-KR"/>
              </w:rPr>
              <w:t>accuracy for Top-K beams</w:t>
            </w:r>
            <w:r>
              <w:rPr>
                <w:rFonts w:eastAsia="Batang"/>
                <w:b/>
                <w:bCs/>
                <w:strike/>
                <w:color w:val="FF0000"/>
                <w:lang w:eastAsia="ko-KR"/>
              </w:rPr>
              <w:t xml:space="preserve"> is the % if the Top-K beam set is correct. </w:t>
            </w:r>
          </w:p>
          <w:p w14:paraId="1A4AB01D" w14:textId="77777777" w:rsidR="0037058C" w:rsidRDefault="0037058C">
            <w:pPr>
              <w:pStyle w:val="af3"/>
              <w:ind w:left="1440"/>
              <w:rPr>
                <w:rFonts w:eastAsia="Batang"/>
                <w:b/>
                <w:bCs/>
                <w:lang w:eastAsia="ko-KR"/>
              </w:rPr>
            </w:pPr>
          </w:p>
          <w:p w14:paraId="3E5315DD" w14:textId="77777777" w:rsidR="0037058C" w:rsidRDefault="00D71C53">
            <w:pPr>
              <w:pStyle w:val="af3"/>
              <w:numPr>
                <w:ilvl w:val="0"/>
                <w:numId w:val="95"/>
              </w:numPr>
              <w:ind w:left="1080"/>
              <w:rPr>
                <w:rFonts w:eastAsia="Batang"/>
                <w:b/>
                <w:bCs/>
                <w:lang w:eastAsia="ko-KR"/>
              </w:rPr>
            </w:pPr>
            <w:r>
              <w:rPr>
                <w:rFonts w:eastAsia="Batang"/>
                <w:b/>
                <w:bCs/>
                <w:lang w:eastAsia="ko-KR"/>
              </w:rPr>
              <w:t>Note 1: Top-1/K beams are the Top-1/K from genie-aided beam measurement</w:t>
            </w:r>
          </w:p>
          <w:p w14:paraId="147A8426" w14:textId="77777777" w:rsidR="0037058C" w:rsidRDefault="00D71C53">
            <w:pPr>
              <w:pStyle w:val="af3"/>
              <w:numPr>
                <w:ilvl w:val="0"/>
                <w:numId w:val="95"/>
              </w:numPr>
              <w:ind w:left="1080"/>
              <w:rPr>
                <w:rFonts w:eastAsia="Batang"/>
                <w:b/>
                <w:bCs/>
                <w:lang w:eastAsia="ko-KR"/>
              </w:rPr>
            </w:pPr>
            <w:r>
              <w:rPr>
                <w:rFonts w:eastAsia="Batang"/>
                <w:b/>
                <w:bCs/>
                <w:lang w:eastAsia="ko-KR"/>
              </w:rPr>
              <w:t>Note 2: L1-RSRP difference is the difference between the predicated L1-RSRP and L1-RSRP from genie-aided beam meas</w:t>
            </w:r>
            <w:r>
              <w:rPr>
                <w:rFonts w:eastAsia="Batang"/>
                <w:b/>
                <w:bCs/>
                <w:lang w:eastAsia="ko-KR"/>
              </w:rPr>
              <w:t xml:space="preserve">urement of the best beam in the set for beam selection. </w:t>
            </w:r>
          </w:p>
          <w:p w14:paraId="3B2C5682" w14:textId="77777777" w:rsidR="0037058C" w:rsidRDefault="0037058C">
            <w:pPr>
              <w:rPr>
                <w:rFonts w:eastAsia="Batang"/>
                <w:kern w:val="0"/>
                <w:lang w:eastAsia="ko-KR"/>
              </w:rPr>
            </w:pPr>
          </w:p>
        </w:tc>
      </w:tr>
      <w:tr w:rsidR="0037058C" w14:paraId="5F3609D3" w14:textId="77777777">
        <w:tc>
          <w:tcPr>
            <w:tcW w:w="1165" w:type="dxa"/>
          </w:tcPr>
          <w:p w14:paraId="1E1B8074" w14:textId="77777777" w:rsidR="0037058C" w:rsidRDefault="00D71C53">
            <w:pPr>
              <w:rPr>
                <w:rFonts w:eastAsia="Batang"/>
                <w:kern w:val="0"/>
                <w:lang w:eastAsia="ko-KR"/>
              </w:rPr>
            </w:pPr>
            <w:r>
              <w:rPr>
                <w:rFonts w:eastAsia="Batang"/>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w:t>
            </w:r>
            <w:r>
              <w:rPr>
                <w:rFonts w:eastAsia="PMingLiU"/>
                <w:kern w:val="0"/>
                <w:lang w:eastAsia="zh-TW"/>
              </w:rPr>
              <w:t xml:space="preserve">ndicated to </w:t>
            </w:r>
            <w:r>
              <w:rPr>
                <w:rFonts w:eastAsia="PMingLiU"/>
                <w:kern w:val="0"/>
                <w:lang w:eastAsia="zh-TW"/>
              </w:rPr>
              <w:lastRenderedPageBreak/>
              <w:t>only one beam, and that should be the goal of AI/ML-based beam prediction.</w:t>
            </w:r>
          </w:p>
        </w:tc>
      </w:tr>
      <w:tr w:rsidR="0037058C" w14:paraId="36DCBA28" w14:textId="77777777">
        <w:tc>
          <w:tcPr>
            <w:tcW w:w="1165" w:type="dxa"/>
          </w:tcPr>
          <w:p w14:paraId="3723D120" w14:textId="77777777" w:rsidR="0037058C" w:rsidRDefault="00D71C53">
            <w:pPr>
              <w:rPr>
                <w:rFonts w:eastAsia="Batang"/>
                <w:kern w:val="0"/>
                <w:lang w:eastAsia="ko-KR"/>
              </w:rPr>
            </w:pPr>
            <w:r>
              <w:rPr>
                <w:rFonts w:eastAsia="Batang"/>
                <w:smallCaps/>
                <w:kern w:val="0"/>
                <w:lang w:eastAsia="ko-KR"/>
              </w:rPr>
              <w:lastRenderedPageBreak/>
              <w:t>Futurewei</w:t>
            </w:r>
          </w:p>
        </w:tc>
        <w:tc>
          <w:tcPr>
            <w:tcW w:w="8730" w:type="dxa"/>
          </w:tcPr>
          <w:p w14:paraId="741A7A8F" w14:textId="77777777" w:rsidR="0037058C" w:rsidRDefault="00D71C53">
            <w:pPr>
              <w:rPr>
                <w:rFonts w:eastAsia="PMingLiU"/>
                <w:kern w:val="0"/>
                <w:lang w:eastAsia="zh-TW"/>
              </w:rPr>
            </w:pPr>
            <w:r>
              <w:rPr>
                <w:rFonts w:eastAsia="Batang"/>
                <w:kern w:val="0"/>
                <w:lang w:eastAsia="ko-KR"/>
              </w:rPr>
              <w:t xml:space="preserve">We are ok with the proposal. However, the average </w:t>
            </w:r>
            <w:r>
              <w:rPr>
                <w:rFonts w:eastAsia="Batang"/>
                <w:lang w:eastAsia="ko-KR"/>
              </w:rPr>
              <w:t>L1-RSRP difference of Top-1 predicted beam may not provide full picture view of the beam prediction performa</w:t>
            </w:r>
            <w:r>
              <w:rPr>
                <w:rFonts w:eastAsia="Batang"/>
                <w:lang w:eastAsia="ko-KR"/>
              </w:rPr>
              <w:t>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rFonts w:eastAsia="Batang"/>
                <w:smallCaps/>
                <w:kern w:val="0"/>
                <w:lang w:eastAsia="ko-KR"/>
              </w:rPr>
            </w:pPr>
            <w:r>
              <w:rPr>
                <w:rFonts w:eastAsia="Batang"/>
                <w:kern w:val="0"/>
                <w:lang w:eastAsia="ko-KR"/>
              </w:rPr>
              <w:t>Lenovo</w:t>
            </w:r>
          </w:p>
        </w:tc>
        <w:tc>
          <w:tcPr>
            <w:tcW w:w="8730" w:type="dxa"/>
          </w:tcPr>
          <w:p w14:paraId="0D1EFF1E" w14:textId="77777777" w:rsidR="0037058C" w:rsidRDefault="00D71C53">
            <w:pPr>
              <w:rPr>
                <w:rFonts w:eastAsia="Batang"/>
                <w:kern w:val="0"/>
                <w:lang w:eastAsia="ko-KR"/>
              </w:rPr>
            </w:pPr>
            <w:r>
              <w:rPr>
                <w:rFonts w:eastAsia="Batang"/>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rFonts w:eastAsia="Batang"/>
                <w:kern w:val="0"/>
                <w:lang w:eastAsia="ko-KR"/>
              </w:rPr>
            </w:pPr>
            <w:r>
              <w:rPr>
                <w:rFonts w:eastAsia="Batang"/>
                <w:kern w:val="0"/>
                <w:lang w:eastAsia="ko-KR"/>
              </w:rPr>
              <w:t>Qualcomm</w:t>
            </w:r>
          </w:p>
        </w:tc>
        <w:tc>
          <w:tcPr>
            <w:tcW w:w="8730" w:type="dxa"/>
          </w:tcPr>
          <w:p w14:paraId="2D046BF7" w14:textId="77777777" w:rsidR="0037058C" w:rsidRDefault="00D71C53">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rFonts w:eastAsia="Batang"/>
                <w:kern w:val="0"/>
                <w:lang w:eastAsia="ko-KR"/>
              </w:rPr>
            </w:pPr>
            <w:r>
              <w:rPr>
                <w:rFonts w:eastAsia="Batang"/>
                <w:kern w:val="0"/>
                <w:lang w:eastAsia="ko-KR"/>
              </w:rPr>
              <w:t xml:space="preserve">Intel </w:t>
            </w:r>
          </w:p>
        </w:tc>
        <w:tc>
          <w:tcPr>
            <w:tcW w:w="8730" w:type="dxa"/>
          </w:tcPr>
          <w:p w14:paraId="53DDCBF0" w14:textId="77777777" w:rsidR="0037058C" w:rsidRDefault="00D71C53">
            <w:pPr>
              <w:rPr>
                <w:rFonts w:eastAsia="Batang"/>
                <w:kern w:val="0"/>
                <w:lang w:eastAsia="ko-KR"/>
              </w:rPr>
            </w:pPr>
            <w:r>
              <w:rPr>
                <w:rFonts w:eastAsia="Batang"/>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rFonts w:eastAsia="Batang"/>
                <w:kern w:val="0"/>
                <w:lang w:eastAsia="ko-KR"/>
              </w:rPr>
            </w:pPr>
            <w:r>
              <w:rPr>
                <w:rFonts w:eastAsia="Batang"/>
                <w:kern w:val="0"/>
                <w:lang w:eastAsia="ko-KR"/>
              </w:rPr>
              <w:t>InterDigital</w:t>
            </w:r>
          </w:p>
        </w:tc>
        <w:tc>
          <w:tcPr>
            <w:tcW w:w="8730" w:type="dxa"/>
          </w:tcPr>
          <w:p w14:paraId="131D4099" w14:textId="77777777" w:rsidR="0037058C" w:rsidRDefault="00D71C53">
            <w:pPr>
              <w:rPr>
                <w:rFonts w:eastAsia="Batang"/>
                <w:kern w:val="0"/>
                <w:lang w:eastAsia="ko-KR"/>
              </w:rPr>
            </w:pPr>
            <w:r>
              <w:rPr>
                <w:rFonts w:eastAsia="Batang"/>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Propos</w:t>
      </w:r>
      <w:r>
        <w:rPr>
          <w:b/>
          <w:bCs/>
        </w:rPr>
        <w:t xml:space="preserve">al 2-1-1a: </w:t>
      </w:r>
    </w:p>
    <w:p w14:paraId="4B7F6692"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3"/>
        <w:numPr>
          <w:ilvl w:val="1"/>
          <w:numId w:val="95"/>
        </w:numPr>
        <w:rPr>
          <w:b/>
          <w:bCs/>
        </w:rPr>
      </w:pPr>
      <w:r>
        <w:rPr>
          <w:b/>
          <w:bCs/>
        </w:rPr>
        <w:t>Average L1-RSRP difference of Top-1 predicted beam</w:t>
      </w:r>
    </w:p>
    <w:p w14:paraId="0DD71040" w14:textId="77777777" w:rsidR="0037058C" w:rsidRDefault="00D71C53">
      <w:pPr>
        <w:pStyle w:val="af3"/>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w:t>
      </w:r>
      <w:r>
        <w:rPr>
          <w:b/>
          <w:bCs/>
        </w:rPr>
        <w:t>ms</w:t>
      </w:r>
    </w:p>
    <w:p w14:paraId="0E971BA1" w14:textId="77777777" w:rsidR="0037058C" w:rsidRDefault="00D71C53">
      <w:pPr>
        <w:pStyle w:val="af3"/>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3"/>
        <w:numPr>
          <w:ilvl w:val="0"/>
          <w:numId w:val="95"/>
        </w:numPr>
        <w:ind w:left="1080"/>
        <w:rPr>
          <w:b/>
          <w:bCs/>
        </w:rPr>
      </w:pPr>
      <w:r>
        <w:rPr>
          <w:b/>
          <w:bCs/>
        </w:rPr>
        <w:t>Note 1: Top-1/K beams are the Top-1/K from genie-aided beam measurement</w:t>
      </w:r>
    </w:p>
    <w:p w14:paraId="1746D19B"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0"/>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0176E14"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OPPO, CAICT, 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rFonts w:eastAsia="Batang"/>
                <w:lang w:eastAsia="ko-KR"/>
              </w:rPr>
            </w:pPr>
            <w:r>
              <w:rPr>
                <w:rFonts w:eastAsia="Batang"/>
                <w:color w:val="FF0000"/>
                <w:lang w:eastAsia="ko-KR"/>
              </w:rPr>
              <w:t>Objecting companies</w:t>
            </w:r>
          </w:p>
        </w:tc>
        <w:tc>
          <w:tcPr>
            <w:tcW w:w="7671" w:type="dxa"/>
          </w:tcPr>
          <w:p w14:paraId="0EA448FA" w14:textId="77777777" w:rsidR="0037058C" w:rsidRDefault="0037058C">
            <w:pPr>
              <w:rPr>
                <w:rFonts w:eastAsia="Batang"/>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3"/>
        <w:numPr>
          <w:ilvl w:val="0"/>
          <w:numId w:val="109"/>
        </w:numPr>
      </w:pPr>
      <w:r>
        <w:t>Please provide your view on proposal 2-1-1a. And please provide your definition of beam prediction accuracy (%) for Top-K beams</w:t>
      </w:r>
    </w:p>
    <w:tbl>
      <w:tblPr>
        <w:tblStyle w:val="af0"/>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2585C022" w14:textId="77777777" w:rsidR="0037058C" w:rsidRDefault="00D71C53">
            <w:pPr>
              <w:rPr>
                <w:rFonts w:eastAsia="Batang"/>
                <w:kern w:val="0"/>
                <w:lang w:eastAsia="ko-KR"/>
              </w:rPr>
            </w:pPr>
            <w:r>
              <w:rPr>
                <w:rFonts w:eastAsia="Batang"/>
                <w:kern w:val="0"/>
                <w:lang w:eastAsia="ko-KR"/>
              </w:rPr>
              <w:t>Comments</w:t>
            </w:r>
          </w:p>
        </w:tc>
      </w:tr>
      <w:tr w:rsidR="0037058C" w14:paraId="427B2E97" w14:textId="77777777">
        <w:tc>
          <w:tcPr>
            <w:tcW w:w="1165" w:type="dxa"/>
          </w:tcPr>
          <w:p w14:paraId="0D93E722" w14:textId="77777777" w:rsidR="0037058C" w:rsidRDefault="00D71C53">
            <w:pPr>
              <w:rPr>
                <w:rFonts w:eastAsia="Batang"/>
                <w:kern w:val="0"/>
                <w:lang w:eastAsia="ko-KR"/>
              </w:rPr>
            </w:pPr>
            <w:r>
              <w:rPr>
                <w:rFonts w:eastAsia="Batang"/>
                <w:kern w:val="0"/>
                <w:lang w:eastAsia="ko-KR"/>
              </w:rPr>
              <w:t>C</w:t>
            </w:r>
            <w:r>
              <w:rPr>
                <w:rFonts w:eastAsia="Batang"/>
                <w:kern w:val="0"/>
                <w:lang w:eastAsia="ko-KR"/>
              </w:rPr>
              <w:t>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rFonts w:eastAsia="Batang"/>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rFonts w:eastAsia="Batang"/>
                <w:lang w:eastAsia="ko-KR"/>
              </w:rPr>
            </w:pPr>
            <w:r>
              <w:rPr>
                <w:rFonts w:eastAsia="SimSun"/>
                <w:lang w:eastAsia="ko-KR"/>
              </w:rPr>
              <w:t xml:space="preserve">For example, if AI/ML is used for select the top-N1 DL beams during P1. </w:t>
            </w:r>
            <w:r>
              <w:rPr>
                <w:rFonts w:eastAsia="Batang"/>
                <w:lang w:eastAsia="ko-KR"/>
              </w:rPr>
              <w:t>During P2, UE would measure the predicted top-N1 DL beams and report the measured RSRP to gNB. gNB indicates the transmission beam based on the measured RSRP of top-N1 DL beams. In such case, beam prediction accuracy for the top-N1 beam means the probabili</w:t>
            </w:r>
            <w:r>
              <w:rPr>
                <w:rFonts w:eastAsia="Batang"/>
                <w:lang w:eastAsia="ko-KR"/>
              </w:rPr>
              <w:t xml:space="preserve">ty of </w:t>
            </w:r>
            <w:r>
              <w:rPr>
                <w:rFonts w:eastAsia="Batang" w:hint="eastAsia"/>
                <w:lang w:eastAsia="ko-KR"/>
              </w:rPr>
              <w:t xml:space="preserve">best beam </w:t>
            </w:r>
            <w:r>
              <w:rPr>
                <w:rFonts w:eastAsia="Batang"/>
                <w:lang w:eastAsia="ko-KR"/>
              </w:rPr>
              <w:t>among all beams</w:t>
            </w:r>
            <w:r>
              <w:rPr>
                <w:rFonts w:eastAsia="Batang" w:hint="eastAsia"/>
                <w:lang w:eastAsia="ko-KR"/>
              </w:rPr>
              <w:t xml:space="preserve"> belongs to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w:t>
            </w:r>
          </w:p>
          <w:p w14:paraId="6F5F9F9D" w14:textId="77777777" w:rsidR="0037058C" w:rsidRDefault="00D71C53">
            <w:pPr>
              <w:rPr>
                <w:rFonts w:eastAsia="Batang"/>
                <w:kern w:val="0"/>
                <w:lang w:eastAsia="ko-KR"/>
              </w:rPr>
            </w:pPr>
            <w:r>
              <w:rPr>
                <w:rFonts w:eastAsia="SimSun"/>
                <w:lang w:eastAsia="ko-KR"/>
              </w:rPr>
              <w:t xml:space="preserve">If AI/ML is used for select the top-N1 DL beams during P1, no traditional P2 is performed, then </w:t>
            </w:r>
            <w:r>
              <w:rPr>
                <w:rFonts w:eastAsia="Batang"/>
                <w:lang w:eastAsia="ko-KR"/>
              </w:rPr>
              <w:t>gNB indicates the transmission beam based on the predicted RSRP of top-N1 DL beams. In suc</w:t>
            </w:r>
            <w:r>
              <w:rPr>
                <w:rFonts w:eastAsia="Batang"/>
                <w:lang w:eastAsia="ko-KR"/>
              </w:rPr>
              <w:t xml:space="preserve">h case, beam prediction accuracy for the top-N1 beam means the probability that </w:t>
            </w:r>
            <w:r>
              <w:rPr>
                <w:rFonts w:eastAsia="Batang" w:hint="eastAsia"/>
                <w:lang w:eastAsia="ko-KR"/>
              </w:rPr>
              <w:t xml:space="preserve">best beam </w:t>
            </w:r>
            <w:r>
              <w:rPr>
                <w:rFonts w:eastAsia="Batang"/>
                <w:lang w:eastAsia="ko-KR"/>
              </w:rPr>
              <w:t>among all beams is the same as the best beam among</w:t>
            </w:r>
            <w:r>
              <w:rPr>
                <w:rFonts w:eastAsia="Batang" w:hint="eastAsia"/>
                <w:lang w:eastAsia="ko-KR"/>
              </w:rPr>
              <w:t xml:space="preserve">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rFonts w:eastAsia="Batang"/>
                <w:kern w:val="0"/>
                <w:lang w:eastAsia="ko-KR"/>
              </w:rPr>
            </w:pPr>
            <w:r>
              <w:rPr>
                <w:rFonts w:eastAsia="Batang" w:hint="eastAsia"/>
                <w:kern w:val="0"/>
                <w:lang w:eastAsia="ko-KR"/>
              </w:rPr>
              <w:lastRenderedPageBreak/>
              <w:t>CATT</w:t>
            </w:r>
          </w:p>
        </w:tc>
        <w:tc>
          <w:tcPr>
            <w:tcW w:w="8730" w:type="dxa"/>
          </w:tcPr>
          <w:p w14:paraId="2F7AFDDB" w14:textId="77777777" w:rsidR="0037058C" w:rsidRDefault="00D71C53">
            <w:pPr>
              <w:rPr>
                <w:rFonts w:eastAsia="Batang"/>
                <w:kern w:val="0"/>
                <w:lang w:eastAsia="ko-KR"/>
              </w:rPr>
            </w:pPr>
            <w:r>
              <w:rPr>
                <w:rFonts w:eastAsia="Batang" w:hint="eastAsia"/>
                <w:kern w:val="0"/>
                <w:lang w:eastAsia="ko-KR"/>
              </w:rPr>
              <w:t>We see diff</w:t>
            </w:r>
            <w:r>
              <w:rPr>
                <w:rFonts w:eastAsia="Batang" w:hint="eastAsia"/>
                <w:kern w:val="0"/>
                <w:lang w:eastAsia="ko-KR"/>
              </w:rPr>
              <w:t>erent understanding:</w:t>
            </w:r>
          </w:p>
          <w:p w14:paraId="1C698FC1" w14:textId="77777777" w:rsidR="0037058C" w:rsidRDefault="00D71C53">
            <w:pPr>
              <w:rPr>
                <w:rFonts w:eastAsia="Batang"/>
                <w:kern w:val="0"/>
                <w:lang w:eastAsia="ko-KR"/>
              </w:rPr>
            </w:pPr>
            <w:r>
              <w:rPr>
                <w:rFonts w:eastAsia="Batang" w:hint="eastAsia"/>
                <w:kern w:val="0"/>
                <w:lang w:eastAsia="ko-KR"/>
              </w:rPr>
              <w:t xml:space="preserve">(1) The </w:t>
            </w:r>
            <w:r>
              <w:rPr>
                <w:rFonts w:eastAsia="Batang"/>
                <w:kern w:val="0"/>
                <w:lang w:eastAsia="ko-KR"/>
              </w:rPr>
              <w:t>percentage</w:t>
            </w:r>
            <w:r>
              <w:rPr>
                <w:rFonts w:eastAsia="Batang" w:hint="eastAsia"/>
                <w:kern w:val="0"/>
                <w:lang w:eastAsia="ko-KR"/>
              </w:rPr>
              <w:t xml:space="preserve"> of </w:t>
            </w:r>
            <w:r>
              <w:rPr>
                <w:rFonts w:eastAsia="Batang"/>
                <w:kern w:val="0"/>
                <w:lang w:eastAsia="ko-KR"/>
              </w:rPr>
              <w:t>‘</w:t>
            </w:r>
            <w:r>
              <w:rPr>
                <w:rFonts w:eastAsia="Batang" w:hint="eastAsia"/>
                <w:kern w:val="0"/>
                <w:lang w:eastAsia="ko-KR"/>
              </w:rPr>
              <w:t xml:space="preserve">the </w:t>
            </w:r>
            <w:r>
              <w:rPr>
                <w:rFonts w:eastAsia="Batang"/>
                <w:kern w:val="0"/>
                <w:lang w:eastAsia="ko-KR"/>
              </w:rPr>
              <w:t xml:space="preserve">genie-aided optimum beam is included in the top-K </w:t>
            </w:r>
            <w:r>
              <w:rPr>
                <w:rFonts w:eastAsia="Batang" w:hint="eastAsia"/>
                <w:kern w:val="0"/>
                <w:lang w:eastAsia="ko-KR"/>
              </w:rPr>
              <w:t xml:space="preserve">predicted </w:t>
            </w:r>
            <w:r>
              <w:rPr>
                <w:rFonts w:eastAsia="Batang"/>
                <w:kern w:val="0"/>
                <w:lang w:eastAsia="ko-KR"/>
              </w:rPr>
              <w:t>beam</w:t>
            </w:r>
            <w:r>
              <w:rPr>
                <w:rFonts w:eastAsia="Batang" w:hint="eastAsia"/>
                <w:kern w:val="0"/>
                <w:lang w:eastAsia="ko-KR"/>
              </w:rPr>
              <w:t>s</w:t>
            </w:r>
            <w:r>
              <w:rPr>
                <w:rFonts w:eastAsia="Batang"/>
                <w:kern w:val="0"/>
                <w:lang w:eastAsia="ko-KR"/>
              </w:rPr>
              <w:t>’</w:t>
            </w:r>
            <w:r>
              <w:rPr>
                <w:rFonts w:eastAsia="Batang" w:hint="eastAsia"/>
                <w:kern w:val="0"/>
                <w:lang w:eastAsia="ko-KR"/>
              </w:rPr>
              <w:t>.</w:t>
            </w:r>
          </w:p>
          <w:p w14:paraId="18BCA6BF" w14:textId="77777777" w:rsidR="0037058C" w:rsidRDefault="00D71C53">
            <w:pPr>
              <w:rPr>
                <w:rFonts w:eastAsia="Batang"/>
                <w:kern w:val="0"/>
                <w:lang w:eastAsia="ko-KR"/>
              </w:rPr>
            </w:pPr>
            <w:r>
              <w:rPr>
                <w:rFonts w:eastAsia="Batang" w:hint="eastAsia"/>
                <w:kern w:val="0"/>
                <w:lang w:eastAsia="ko-KR"/>
              </w:rPr>
              <w:t xml:space="preserve">(2) The </w:t>
            </w:r>
            <w:r>
              <w:rPr>
                <w:rFonts w:eastAsia="Batang"/>
                <w:kern w:val="0"/>
                <w:lang w:eastAsia="ko-KR"/>
              </w:rPr>
              <w:t>percentage</w:t>
            </w:r>
            <w:r>
              <w:rPr>
                <w:rFonts w:eastAsia="Batang" w:hint="eastAsia"/>
                <w:kern w:val="0"/>
                <w:lang w:eastAsia="ko-KR"/>
              </w:rPr>
              <w:t xml:space="preserve"> of </w:t>
            </w:r>
            <w:r>
              <w:rPr>
                <w:rFonts w:eastAsia="Batang"/>
                <w:kern w:val="0"/>
                <w:lang w:eastAsia="ko-KR"/>
              </w:rPr>
              <w:t>‘</w:t>
            </w:r>
            <w:r>
              <w:rPr>
                <w:rFonts w:eastAsia="Batang" w:hint="eastAsia"/>
                <w:kern w:val="0"/>
                <w:lang w:eastAsia="ko-KR"/>
              </w:rPr>
              <w:t xml:space="preserve">the </w:t>
            </w:r>
            <w:r>
              <w:rPr>
                <w:rFonts w:eastAsia="Batang"/>
                <w:kern w:val="0"/>
                <w:lang w:eastAsia="ko-KR"/>
              </w:rPr>
              <w:t>genie-aided</w:t>
            </w:r>
            <w:r>
              <w:rPr>
                <w:rFonts w:eastAsia="Batang" w:hint="eastAsia"/>
                <w:kern w:val="0"/>
                <w:lang w:eastAsia="ko-KR"/>
              </w:rPr>
              <w:t xml:space="preserve"> K best beams are exactly the same with the top-K predicted beams</w:t>
            </w:r>
            <w:r>
              <w:rPr>
                <w:rFonts w:eastAsia="Batang"/>
                <w:kern w:val="0"/>
                <w:lang w:eastAsia="ko-KR"/>
              </w:rPr>
              <w:t>’</w:t>
            </w:r>
            <w:r>
              <w:rPr>
                <w:rFonts w:eastAsia="Batang" w:hint="eastAsia"/>
                <w:kern w:val="0"/>
                <w:lang w:eastAsia="ko-KR"/>
              </w:rPr>
              <w:t>.</w:t>
            </w:r>
          </w:p>
          <w:p w14:paraId="1855B9BE" w14:textId="77777777" w:rsidR="0037058C" w:rsidRDefault="00D71C53">
            <w:pPr>
              <w:rPr>
                <w:rFonts w:eastAsia="Batang"/>
                <w:kern w:val="0"/>
                <w:lang w:eastAsia="ko-KR"/>
              </w:rPr>
            </w:pPr>
            <w:r>
              <w:rPr>
                <w:rFonts w:eastAsia="Batang" w:hint="eastAsia"/>
                <w:kern w:val="0"/>
                <w:lang w:eastAsia="ko-KR"/>
              </w:rPr>
              <w:t xml:space="preserve">Our initial understanding is (1), </w:t>
            </w:r>
            <w:r>
              <w:rPr>
                <w:rFonts w:eastAsia="Batang" w:hint="eastAsia"/>
                <w:kern w:val="0"/>
                <w:lang w:eastAsia="ko-KR"/>
              </w:rPr>
              <w:t>but we are open to either one as long as the definition is clear to all.</w:t>
            </w:r>
          </w:p>
        </w:tc>
      </w:tr>
      <w:tr w:rsidR="0037058C" w14:paraId="1E99098C" w14:textId="77777777">
        <w:tc>
          <w:tcPr>
            <w:tcW w:w="1165" w:type="dxa"/>
          </w:tcPr>
          <w:p w14:paraId="02075719"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730" w:type="dxa"/>
          </w:tcPr>
          <w:p w14:paraId="6EA50B3C"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rom our understanding, the beam prediction accuracy for Top-K beams can be defined as</w:t>
            </w:r>
          </w:p>
          <w:p w14:paraId="4CACDCA2"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 xml:space="preserve">he percentage of beam with best predicted L1-RSRP is included in the Top-K beams from </w:t>
            </w:r>
            <w:r>
              <w:rPr>
                <w:rFonts w:eastAsia="Batang"/>
                <w:kern w:val="0"/>
                <w:lang w:eastAsia="ko-KR"/>
              </w:rPr>
              <w:t>genie-aided beam management.</w:t>
            </w:r>
          </w:p>
        </w:tc>
      </w:tr>
      <w:tr w:rsidR="0037058C" w14:paraId="38729A9E" w14:textId="77777777">
        <w:tc>
          <w:tcPr>
            <w:tcW w:w="1165" w:type="dxa"/>
          </w:tcPr>
          <w:p w14:paraId="700FF967" w14:textId="77777777" w:rsidR="0037058C" w:rsidRDefault="00D71C53">
            <w:pPr>
              <w:rPr>
                <w:rFonts w:eastAsia="Batang"/>
                <w:kern w:val="0"/>
                <w:lang w:eastAsia="ko-KR"/>
              </w:rPr>
            </w:pPr>
            <w:r>
              <w:rPr>
                <w:rFonts w:eastAsia="Batang" w:hint="eastAsia"/>
                <w:kern w:val="0"/>
                <w:lang w:eastAsia="ko-KR"/>
              </w:rPr>
              <w:t>LGE</w:t>
            </w:r>
          </w:p>
        </w:tc>
        <w:tc>
          <w:tcPr>
            <w:tcW w:w="8730" w:type="dxa"/>
          </w:tcPr>
          <w:p w14:paraId="2FDFD171" w14:textId="77777777" w:rsidR="0037058C" w:rsidRDefault="00D71C53">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rFonts w:eastAsia="Batang"/>
                <w:kern w:val="0"/>
                <w:lang w:eastAsia="ko-KR"/>
              </w:rPr>
            </w:pPr>
            <w:r>
              <w:rPr>
                <w:rFonts w:eastAsia="Batang"/>
                <w:kern w:val="0"/>
                <w:lang w:eastAsia="ko-KR"/>
              </w:rPr>
              <w:t>Ericsson</w:t>
            </w:r>
          </w:p>
        </w:tc>
        <w:tc>
          <w:tcPr>
            <w:tcW w:w="8730" w:type="dxa"/>
          </w:tcPr>
          <w:p w14:paraId="352C20B0" w14:textId="77777777" w:rsidR="0037058C" w:rsidRDefault="00D71C53">
            <w:pPr>
              <w:rPr>
                <w:rFonts w:eastAsia="Batang"/>
                <w:kern w:val="0"/>
                <w:lang w:eastAsia="ko-KR"/>
              </w:rPr>
            </w:pPr>
            <w:r>
              <w:rPr>
                <w:rFonts w:eastAsia="Batang"/>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rFonts w:eastAsia="Batang"/>
                <w:kern w:val="0"/>
                <w:lang w:eastAsia="ko-KR"/>
              </w:rPr>
            </w:pPr>
            <w:r>
              <w:rPr>
                <w:rFonts w:eastAsia="Batang"/>
                <w:kern w:val="0"/>
                <w:lang w:eastAsia="ko-KR"/>
              </w:rPr>
              <w:t>HW/HiSi</w:t>
            </w:r>
          </w:p>
        </w:tc>
        <w:tc>
          <w:tcPr>
            <w:tcW w:w="8730" w:type="dxa"/>
          </w:tcPr>
          <w:p w14:paraId="70B2A736" w14:textId="77777777" w:rsidR="0037058C" w:rsidRDefault="00D71C53">
            <w:pPr>
              <w:rPr>
                <w:rFonts w:eastAsia="Batang"/>
                <w:kern w:val="0"/>
                <w:lang w:eastAsia="ko-KR"/>
              </w:rPr>
            </w:pPr>
            <w:r>
              <w:rPr>
                <w:rFonts w:eastAsia="Batang"/>
                <w:lang w:eastAsia="ko-KR"/>
              </w:rPr>
              <w:t xml:space="preserve">Beam prediction accuracy (%) for Top-K beams is defined by the accuracy that the optimal beam from genie-aided BM is in included in the set of the predicted </w:t>
            </w:r>
            <w:r>
              <w:rPr>
                <w:rFonts w:asciiTheme="minorEastAsia" w:eastAsia="Batang" w:hAnsiTheme="minorEastAsia"/>
                <w:lang w:eastAsia="ko-KR"/>
              </w:rPr>
              <w:t>T</w:t>
            </w:r>
            <w:r>
              <w:rPr>
                <w:rFonts w:eastAsia="Batang"/>
                <w:lang w:eastAsia="ko-KR"/>
              </w:rPr>
              <w:t>op-K beams.</w:t>
            </w:r>
          </w:p>
        </w:tc>
      </w:tr>
      <w:tr w:rsidR="0037058C" w14:paraId="77082D97" w14:textId="77777777">
        <w:tc>
          <w:tcPr>
            <w:tcW w:w="1165" w:type="dxa"/>
          </w:tcPr>
          <w:p w14:paraId="0B79DEF0" w14:textId="77777777" w:rsidR="0037058C" w:rsidRDefault="00D71C53">
            <w:pPr>
              <w:rPr>
                <w:rFonts w:eastAsia="ＭＳ 明朝"/>
                <w:kern w:val="0"/>
                <w:lang w:eastAsia="ja-JP"/>
              </w:rPr>
            </w:pPr>
            <w:r>
              <w:rPr>
                <w:rFonts w:eastAsia="ＭＳ 明朝"/>
                <w:kern w:val="0"/>
                <w:lang w:eastAsia="ja-JP"/>
              </w:rPr>
              <w:t>Nokia</w:t>
            </w:r>
          </w:p>
        </w:tc>
        <w:tc>
          <w:tcPr>
            <w:tcW w:w="8730" w:type="dxa"/>
          </w:tcPr>
          <w:p w14:paraId="5D6A645E" w14:textId="77777777" w:rsidR="0037058C" w:rsidRDefault="00D71C53">
            <w:pPr>
              <w:rPr>
                <w:rFonts w:eastAsia="ＭＳ 明朝"/>
                <w:kern w:val="0"/>
                <w:lang w:eastAsia="ja-JP"/>
              </w:rPr>
            </w:pPr>
            <w:r>
              <w:rPr>
                <w:rFonts w:eastAsia="ＭＳ 明朝"/>
                <w:kern w:val="0"/>
                <w:lang w:eastAsia="ja-JP"/>
              </w:rPr>
              <w:t xml:space="preserve">Ok with the proposal. </w:t>
            </w:r>
          </w:p>
          <w:p w14:paraId="5599596A" w14:textId="77777777" w:rsidR="0037058C" w:rsidRDefault="00D71C53">
            <w:pPr>
              <w:rPr>
                <w:rFonts w:eastAsia="ＭＳ 明朝"/>
                <w:kern w:val="0"/>
                <w:lang w:eastAsia="ja-JP"/>
              </w:rPr>
            </w:pPr>
            <w:r>
              <w:rPr>
                <w:rFonts w:eastAsia="Batang"/>
                <w:lang w:eastAsia="ko-KR"/>
              </w:rPr>
              <w:t xml:space="preserve">Definition : the beam selection accuracy for Top-K </w:t>
            </w:r>
            <w:r>
              <w:rPr>
                <w:rFonts w:eastAsia="Batang"/>
                <w:lang w:eastAsia="ko-KR"/>
              </w:rPr>
              <w:t>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ＭＳ 明朝"/>
                <w:kern w:val="0"/>
                <w:lang w:eastAsia="ja-JP"/>
              </w:rPr>
            </w:pPr>
            <w:r>
              <w:rPr>
                <w:rFonts w:eastAsia="Batang"/>
                <w:kern w:val="0"/>
                <w:lang w:eastAsia="ko-KR"/>
              </w:rPr>
              <w:t>Lenovo</w:t>
            </w:r>
          </w:p>
        </w:tc>
        <w:tc>
          <w:tcPr>
            <w:tcW w:w="8730" w:type="dxa"/>
          </w:tcPr>
          <w:p w14:paraId="5411D19B" w14:textId="77777777" w:rsidR="0037058C" w:rsidRDefault="00D71C53">
            <w:pPr>
              <w:rPr>
                <w:rFonts w:eastAsia="ＭＳ 明朝"/>
                <w:kern w:val="0"/>
                <w:lang w:eastAsia="ja-JP"/>
              </w:rPr>
            </w:pPr>
            <w:r>
              <w:rPr>
                <w:rFonts w:eastAsia="Batang"/>
                <w:kern w:val="0"/>
                <w:lang w:eastAsia="ko-KR"/>
              </w:rPr>
              <w:t>The KPI “</w:t>
            </w:r>
            <w:r>
              <w:rPr>
                <w:rFonts w:eastAsia="Batang"/>
                <w:lang w:eastAsia="ko-KR"/>
              </w:rPr>
              <w:t>Beam prediction accuracy (%) for Top-K beams” should be the “Percentage of samples (or, eq</w:t>
            </w:r>
            <w:r>
              <w:rPr>
                <w:rFonts w:eastAsia="Batang"/>
                <w:lang w:eastAsia="ko-KR"/>
              </w:rPr>
              <w:t xml:space="preserve">uivalently, the percentage of the beam prediction instances) that the predicted beam is among the top-K beams given by the genie-aided/exhaustive search method”. The mathematical expression given </w:t>
            </w:r>
            <w:r>
              <w:rPr>
                <w:rFonts w:eastAsia="Batang"/>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rFonts w:eastAsia="Batang"/>
                <w:kern w:val="0"/>
                <w:lang w:eastAsia="ko-KR"/>
              </w:rPr>
            </w:pPr>
            <w:r>
              <w:rPr>
                <w:rFonts w:eastAsia="Batang" w:hint="eastAsia"/>
                <w:kern w:val="0"/>
                <w:lang w:eastAsia="ko-KR"/>
              </w:rPr>
              <w:t>Xiaomi</w:t>
            </w:r>
          </w:p>
        </w:tc>
        <w:tc>
          <w:tcPr>
            <w:tcW w:w="8730" w:type="dxa"/>
          </w:tcPr>
          <w:p w14:paraId="01F43856" w14:textId="77777777" w:rsidR="0037058C" w:rsidRDefault="00D71C53">
            <w:pPr>
              <w:rPr>
                <w:rFonts w:eastAsia="Batang"/>
                <w:kern w:val="0"/>
                <w:lang w:eastAsia="ko-KR"/>
              </w:rPr>
            </w:pPr>
            <w:r>
              <w:rPr>
                <w:rFonts w:eastAsia="Batang"/>
                <w:kern w:val="0"/>
                <w:lang w:eastAsia="ko-KR"/>
              </w:rPr>
              <w:t>For t</w:t>
            </w:r>
            <w:r>
              <w:rPr>
                <w:rFonts w:eastAsia="Batang" w:hint="eastAsia"/>
                <w:kern w:val="0"/>
                <w:lang w:eastAsia="ko-KR"/>
              </w:rPr>
              <w:t xml:space="preserve">he </w:t>
            </w:r>
            <w:r>
              <w:rPr>
                <w:rFonts w:eastAsia="Batang"/>
                <w:kern w:val="0"/>
                <w:lang w:eastAsia="ko-KR"/>
              </w:rPr>
              <w:t>defi</w:t>
            </w:r>
            <w:r>
              <w:rPr>
                <w:rFonts w:eastAsia="Batang"/>
                <w:kern w:val="0"/>
                <w:lang w:eastAsia="ko-KR"/>
              </w:rPr>
              <w:t>nition of beam prediction accuracy, we share same view as CATT (1). While for ‘without margin’ and note 2, does it mean the RSRP must be the output of the AI/ML model? We prefer to define it as the L1-RSRP-difference obtained by genie-aided beam measuremen</w:t>
            </w:r>
            <w:r>
              <w:rPr>
                <w:rFonts w:eastAsia="Batang"/>
                <w:kern w:val="0"/>
                <w:lang w:eastAsia="ko-KR"/>
              </w:rPr>
              <w:t>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rFonts w:eastAsia="Batang"/>
                <w:kern w:val="0"/>
                <w:lang w:eastAsia="ko-KR"/>
              </w:rPr>
            </w:pPr>
            <w:r>
              <w:rPr>
                <w:rFonts w:eastAsia="Batang" w:hint="eastAsia"/>
                <w:kern w:val="0"/>
                <w:lang w:eastAsia="ko-KR"/>
              </w:rPr>
              <w:t>ZTE, Sanechips</w:t>
            </w:r>
          </w:p>
        </w:tc>
        <w:tc>
          <w:tcPr>
            <w:tcW w:w="8730" w:type="dxa"/>
          </w:tcPr>
          <w:p w14:paraId="43950656" w14:textId="77777777" w:rsidR="0037058C" w:rsidRDefault="00D71C53">
            <w:pPr>
              <w:rPr>
                <w:rFonts w:eastAsia="Batang"/>
                <w:kern w:val="0"/>
                <w:lang w:eastAsia="ko-KR"/>
              </w:rPr>
            </w:pPr>
            <w:r>
              <w:rPr>
                <w:rFonts w:eastAsia="Batang" w:hint="eastAsia"/>
                <w:kern w:val="0"/>
                <w:lang w:eastAsia="ko-KR"/>
              </w:rPr>
              <w:t>We prefer to define the beam</w:t>
            </w:r>
            <w:r>
              <w:rPr>
                <w:rFonts w:eastAsia="Batang" w:hint="eastAsia"/>
                <w:kern w:val="0"/>
                <w:lang w:eastAsia="ko-KR"/>
              </w:rPr>
              <w:t xml:space="preserve"> prediction accuracy as the percentage that the Top-K likely predicted beams include the genie-aided best beam, as mentioned in CATT(1). According to preliminary simulation results provided by some companies, the beam prediction accuracy can be significant</w:t>
            </w:r>
            <w:r>
              <w:rPr>
                <w:rFonts w:eastAsia="Batang" w:hint="eastAsia"/>
                <w:kern w:val="0"/>
                <w:lang w:eastAsia="ko-KR"/>
              </w:rPr>
              <w:t>ly improved by inferring Top-K candidate beams for refined small-range beam sweeping. Regarding the definition of beam prediction accuracy that all top K beams are correct regardless the order, we doubt if gNB can always select a optimal beam among the K b</w:t>
            </w:r>
            <w:r>
              <w:rPr>
                <w:rFonts w:eastAsia="Batang" w:hint="eastAsia"/>
                <w:kern w:val="0"/>
                <w:lang w:eastAsia="ko-KR"/>
              </w:rPr>
              <w:t>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 xml:space="preserve">Proposal 2-1-1b: =&gt; Proposal </w:t>
      </w:r>
      <w:r>
        <w:rPr>
          <w:b/>
          <w:bCs/>
        </w:rPr>
        <w:t>2-1-1c (with add Note 3 and delete “without margin”):</w:t>
      </w:r>
    </w:p>
    <w:p w14:paraId="58C1C964"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f3"/>
        <w:numPr>
          <w:ilvl w:val="1"/>
          <w:numId w:val="95"/>
        </w:numPr>
        <w:rPr>
          <w:b/>
          <w:bCs/>
        </w:rPr>
      </w:pPr>
      <w:r>
        <w:rPr>
          <w:b/>
          <w:bCs/>
        </w:rPr>
        <w:t>Average L1-RSRP difference of Top-1 predicted beam</w:t>
      </w:r>
    </w:p>
    <w:p w14:paraId="50BBD88E" w14:textId="77777777" w:rsidR="0037058C" w:rsidRDefault="00D71C53">
      <w:pPr>
        <w:pStyle w:val="af3"/>
        <w:numPr>
          <w:ilvl w:val="1"/>
          <w:numId w:val="95"/>
        </w:numPr>
        <w:rPr>
          <w:b/>
          <w:bCs/>
        </w:rPr>
      </w:pPr>
      <w:r>
        <w:rPr>
          <w:b/>
          <w:bCs/>
        </w:rPr>
        <w:t xml:space="preserve">Beam prediction accuracy (%) </w:t>
      </w:r>
      <w:r>
        <w:rPr>
          <w:b/>
          <w:bCs/>
          <w:strike/>
          <w:highlight w:val="yellow"/>
        </w:rPr>
        <w:t>without marg</w:t>
      </w:r>
      <w:r>
        <w:rPr>
          <w:b/>
          <w:bCs/>
          <w:strike/>
          <w:highlight w:val="yellow"/>
        </w:rPr>
        <w:t>in</w:t>
      </w:r>
      <w:r>
        <w:rPr>
          <w:b/>
          <w:bCs/>
        </w:rPr>
        <w:t xml:space="preserve"> for Top-1 and Top-K [K=3] beams</w:t>
      </w:r>
    </w:p>
    <w:p w14:paraId="516FB0E0" w14:textId="77777777" w:rsidR="0037058C" w:rsidRDefault="00D71C53">
      <w:pPr>
        <w:pStyle w:val="af3"/>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3"/>
        <w:numPr>
          <w:ilvl w:val="0"/>
          <w:numId w:val="95"/>
        </w:numPr>
        <w:ind w:left="1080"/>
        <w:rPr>
          <w:b/>
          <w:bCs/>
        </w:rPr>
      </w:pPr>
      <w:r>
        <w:rPr>
          <w:b/>
          <w:bCs/>
        </w:rPr>
        <w:t>Note 1: Top-1/K beams are the Top-1/K from genie-aided beam measurement</w:t>
      </w:r>
    </w:p>
    <w:p w14:paraId="1823F43C"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3"/>
        <w:numPr>
          <w:ilvl w:val="0"/>
          <w:numId w:val="95"/>
        </w:numPr>
        <w:ind w:left="1080"/>
        <w:rPr>
          <w:b/>
          <w:bCs/>
          <w:highlight w:val="yellow"/>
          <w:u w:val="single"/>
        </w:rPr>
      </w:pPr>
      <w:r>
        <w:rPr>
          <w:b/>
          <w:bCs/>
          <w:highlight w:val="yellow"/>
          <w:u w:val="single"/>
        </w:rPr>
        <w:lastRenderedPageBreak/>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w:t>
      </w:r>
      <w:r>
        <w:rPr>
          <w:b/>
          <w:bCs/>
        </w:rPr>
        <w:t>roposal 2-1-1b:</w:t>
      </w:r>
    </w:p>
    <w:tbl>
      <w:tblPr>
        <w:tblStyle w:val="af0"/>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6A1AD347"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OPPO, Samsung</w:t>
            </w:r>
            <w:r>
              <w:rPr>
                <w:rFonts w:eastAsia="Batang" w:hint="eastAsia"/>
                <w:b/>
                <w:bCs/>
                <w:lang w:eastAsia="ko-KR"/>
              </w:rPr>
              <w:t>, CATT</w:t>
            </w:r>
            <w:r>
              <w:rPr>
                <w:rFonts w:eastAsia="Batang"/>
                <w:b/>
                <w:bCs/>
                <w:lang w:eastAsia="ko-KR"/>
              </w:rPr>
              <w:t xml:space="preserve">, Fujitsu, </w:t>
            </w:r>
            <w:r>
              <w:rPr>
                <w:rFonts w:eastAsia="Batang"/>
                <w:b/>
                <w:bCs/>
                <w:smallCaps/>
                <w:lang w:eastAsia="ko-KR"/>
              </w:rPr>
              <w:t>Futurewei, DCM,CMCC</w:t>
            </w:r>
          </w:p>
        </w:tc>
        <w:tc>
          <w:tcPr>
            <w:tcW w:w="7671" w:type="dxa"/>
          </w:tcPr>
          <w:p w14:paraId="222830B3"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OPPO, Samsung</w:t>
            </w:r>
            <w:r>
              <w:rPr>
                <w:rFonts w:eastAsia="Batang" w:hint="eastAsia"/>
                <w:b/>
                <w:bCs/>
                <w:lang w:eastAsia="ko-KR"/>
              </w:rPr>
              <w:t>, CATT</w:t>
            </w:r>
            <w:r>
              <w:rPr>
                <w:rFonts w:eastAsia="Batang"/>
                <w:b/>
                <w:bCs/>
                <w:lang w:eastAsia="ko-KR"/>
              </w:rPr>
              <w:t xml:space="preserve">, Fujitsu, </w:t>
            </w:r>
            <w:r>
              <w:rPr>
                <w:rFonts w:eastAsia="Batang"/>
                <w:b/>
                <w:bCs/>
                <w:smallCaps/>
                <w:lang w:eastAsia="ko-KR"/>
              </w:rPr>
              <w:t>Futurewei, DCM</w:t>
            </w:r>
          </w:p>
        </w:tc>
      </w:tr>
      <w:tr w:rsidR="0037058C" w14:paraId="6465BEB3" w14:textId="77777777">
        <w:tc>
          <w:tcPr>
            <w:tcW w:w="2065" w:type="dxa"/>
          </w:tcPr>
          <w:p w14:paraId="238B8278" w14:textId="77777777" w:rsidR="0037058C" w:rsidRDefault="00D71C53">
            <w:pPr>
              <w:rPr>
                <w:rFonts w:eastAsia="Batang"/>
                <w:lang w:eastAsia="ko-KR"/>
              </w:rPr>
            </w:pPr>
            <w:r>
              <w:rPr>
                <w:rFonts w:eastAsia="Batang"/>
                <w:color w:val="FF0000"/>
                <w:lang w:eastAsia="ko-KR"/>
              </w:rPr>
              <w:t>Objecting companies</w:t>
            </w:r>
          </w:p>
        </w:tc>
        <w:tc>
          <w:tcPr>
            <w:tcW w:w="7671" w:type="dxa"/>
          </w:tcPr>
          <w:p w14:paraId="3A18F38F" w14:textId="77777777" w:rsidR="0037058C" w:rsidRDefault="0037058C">
            <w:pPr>
              <w:rPr>
                <w:rFonts w:eastAsia="Batang"/>
                <w:b/>
                <w:bCs/>
                <w:lang w:eastAsia="ko-KR"/>
              </w:rPr>
            </w:pPr>
          </w:p>
        </w:tc>
        <w:tc>
          <w:tcPr>
            <w:tcW w:w="7671" w:type="dxa"/>
          </w:tcPr>
          <w:p w14:paraId="6A44971A" w14:textId="77777777" w:rsidR="0037058C" w:rsidRDefault="0037058C">
            <w:pPr>
              <w:rPr>
                <w:rFonts w:eastAsia="Batang"/>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0"/>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535380A0" w14:textId="77777777" w:rsidR="0037058C" w:rsidRDefault="00D71C53">
            <w:pPr>
              <w:rPr>
                <w:rFonts w:eastAsia="Batang"/>
                <w:b/>
                <w:bCs/>
                <w:lang w:eastAsia="ko-KR"/>
              </w:rPr>
            </w:pPr>
            <w:r>
              <w:rPr>
                <w:rFonts w:eastAsia="Batang"/>
                <w:b/>
                <w:bCs/>
                <w:lang w:eastAsia="ko-KR"/>
              </w:rPr>
              <w:t>[</w:t>
            </w:r>
            <w:r>
              <w:rPr>
                <w:rFonts w:eastAsia="Batang" w:hint="eastAsia"/>
                <w:b/>
                <w:bCs/>
                <w:lang w:eastAsia="ko-KR"/>
              </w:rPr>
              <w:t>C</w:t>
            </w:r>
            <w:r>
              <w:rPr>
                <w:rFonts w:eastAsia="Batang"/>
                <w:b/>
                <w:bCs/>
                <w:lang w:eastAsia="ko-KR"/>
              </w:rPr>
              <w:t>AICT], OPPO</w:t>
            </w:r>
            <w:r>
              <w:rPr>
                <w:rFonts w:eastAsia="Batang" w:hint="eastAsia"/>
                <w:b/>
                <w:bCs/>
                <w:lang w:eastAsia="ko-KR"/>
              </w:rPr>
              <w:t>, CATT</w:t>
            </w:r>
            <w:r>
              <w:rPr>
                <w:rFonts w:eastAsia="Batang"/>
                <w:b/>
                <w:bCs/>
                <w:lang w:eastAsia="ko-KR"/>
              </w:rPr>
              <w:t>, [Fujitsu], MediaTek, Lenovo (with changes)</w:t>
            </w:r>
            <w:r>
              <w:rPr>
                <w:rFonts w:eastAsia="Batang" w:hint="eastAsia"/>
                <w:b/>
                <w:bCs/>
                <w:lang w:eastAsia="ko-KR"/>
              </w:rPr>
              <w:t>, ZTE</w:t>
            </w:r>
            <w:r>
              <w:rPr>
                <w:rFonts w:eastAsia="Batang"/>
                <w:b/>
                <w:bCs/>
                <w:lang w:eastAsia="ko-KR"/>
              </w:rPr>
              <w:t>,CMCC, LGE</w:t>
            </w:r>
          </w:p>
        </w:tc>
        <w:tc>
          <w:tcPr>
            <w:tcW w:w="7671" w:type="dxa"/>
          </w:tcPr>
          <w:p w14:paraId="457A6B1E" w14:textId="77777777" w:rsidR="0037058C" w:rsidRDefault="00D71C53">
            <w:pPr>
              <w:rPr>
                <w:rFonts w:eastAsia="Batang"/>
                <w:b/>
                <w:bCs/>
                <w:lang w:eastAsia="ko-KR"/>
              </w:rPr>
            </w:pPr>
            <w:r>
              <w:rPr>
                <w:rFonts w:eastAsia="Batang"/>
                <w:b/>
                <w:bCs/>
                <w:lang w:eastAsia="ko-KR"/>
              </w:rPr>
              <w:t>[</w:t>
            </w:r>
            <w:r>
              <w:rPr>
                <w:rFonts w:eastAsia="Batang" w:hint="eastAsia"/>
                <w:b/>
                <w:bCs/>
                <w:lang w:eastAsia="ko-KR"/>
              </w:rPr>
              <w:t>C</w:t>
            </w:r>
            <w:r>
              <w:rPr>
                <w:rFonts w:eastAsia="Batang"/>
                <w:b/>
                <w:bCs/>
                <w:lang w:eastAsia="ko-KR"/>
              </w:rPr>
              <w:t>AICT], OPPO</w:t>
            </w:r>
            <w:r>
              <w:rPr>
                <w:rFonts w:eastAsia="Batang" w:hint="eastAsia"/>
                <w:b/>
                <w:bCs/>
                <w:lang w:eastAsia="ko-KR"/>
              </w:rPr>
              <w:t xml:space="preserve">, </w:t>
            </w:r>
            <w:r>
              <w:rPr>
                <w:rFonts w:eastAsia="Batang"/>
                <w:b/>
                <w:bCs/>
                <w:lang w:eastAsia="ko-KR"/>
              </w:rPr>
              <w:t>[</w:t>
            </w:r>
            <w:r>
              <w:rPr>
                <w:rFonts w:eastAsia="Batang" w:hint="eastAsia"/>
                <w:b/>
                <w:bCs/>
                <w:lang w:eastAsia="ko-KR"/>
              </w:rPr>
              <w:t>CATT</w:t>
            </w:r>
            <w:r>
              <w:rPr>
                <w:rFonts w:eastAsia="Batang"/>
                <w:b/>
                <w:bCs/>
                <w:lang w:eastAsia="ko-KR"/>
              </w:rPr>
              <w:t>], [Fujitsu], MediaTek, Lenovo (with changes)</w:t>
            </w:r>
            <w:r>
              <w:rPr>
                <w:rFonts w:eastAsia="Batang" w:hint="eastAsia"/>
                <w:b/>
                <w:bCs/>
                <w:lang w:eastAsia="ko-KR"/>
              </w:rPr>
              <w:t>, ZTE</w:t>
            </w:r>
          </w:p>
        </w:tc>
      </w:tr>
      <w:tr w:rsidR="0037058C" w14:paraId="3195D6C4" w14:textId="77777777">
        <w:tc>
          <w:tcPr>
            <w:tcW w:w="2065" w:type="dxa"/>
          </w:tcPr>
          <w:p w14:paraId="4624A506" w14:textId="77777777" w:rsidR="0037058C" w:rsidRDefault="00D71C53">
            <w:pPr>
              <w:rPr>
                <w:rFonts w:eastAsia="Batang"/>
                <w:lang w:eastAsia="ko-KR"/>
              </w:rPr>
            </w:pPr>
            <w:r>
              <w:rPr>
                <w:rFonts w:eastAsia="Batang"/>
                <w:color w:val="FF0000"/>
                <w:lang w:eastAsia="ko-KR"/>
              </w:rPr>
              <w:t>Objecting companies</w:t>
            </w:r>
          </w:p>
        </w:tc>
        <w:tc>
          <w:tcPr>
            <w:tcW w:w="7671" w:type="dxa"/>
          </w:tcPr>
          <w:p w14:paraId="06DBA615" w14:textId="77777777" w:rsidR="0037058C" w:rsidRDefault="00D71C53">
            <w:pPr>
              <w:rPr>
                <w:rFonts w:eastAsia="Batang"/>
                <w:b/>
                <w:bCs/>
                <w:lang w:eastAsia="ko-KR"/>
              </w:rPr>
            </w:pPr>
            <w:r>
              <w:rPr>
                <w:rFonts w:eastAsia="Batang"/>
                <w:b/>
                <w:bCs/>
                <w:lang w:eastAsia="ko-KR"/>
              </w:rPr>
              <w:t>Nokia (add throughput to the above list and remove “basic”), Samsung</w:t>
            </w:r>
          </w:p>
        </w:tc>
        <w:tc>
          <w:tcPr>
            <w:tcW w:w="7671" w:type="dxa"/>
          </w:tcPr>
          <w:p w14:paraId="337F315F" w14:textId="77777777" w:rsidR="0037058C" w:rsidRDefault="00D71C53">
            <w:pPr>
              <w:rPr>
                <w:rFonts w:eastAsia="Batang"/>
                <w:b/>
                <w:bCs/>
                <w:lang w:eastAsia="ko-KR"/>
              </w:rPr>
            </w:pPr>
            <w:r>
              <w:rPr>
                <w:rFonts w:eastAsia="Batang"/>
                <w:b/>
                <w:bCs/>
                <w:lang w:eastAsia="ko-KR"/>
              </w:rPr>
              <w:t xml:space="preserve">Nokia (add </w:t>
            </w:r>
            <w:r>
              <w:rPr>
                <w:rFonts w:eastAsia="Batang"/>
                <w:b/>
                <w:bCs/>
                <w:lang w:eastAsia="ko-KR"/>
              </w:rPr>
              <w:t>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3"/>
        <w:numPr>
          <w:ilvl w:val="0"/>
          <w:numId w:val="110"/>
        </w:numPr>
      </w:pPr>
      <w:r>
        <w:t>Please provide your view on proposal 2-1-1b and/or proposal 2-1-1c</w:t>
      </w:r>
    </w:p>
    <w:tbl>
      <w:tblPr>
        <w:tblStyle w:val="af0"/>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5C534216" w14:textId="77777777" w:rsidR="0037058C" w:rsidRDefault="00D71C53">
            <w:pPr>
              <w:rPr>
                <w:rFonts w:eastAsia="Batang"/>
                <w:kern w:val="0"/>
                <w:lang w:eastAsia="ko-KR"/>
              </w:rPr>
            </w:pPr>
            <w:r>
              <w:rPr>
                <w:rFonts w:eastAsia="Batang"/>
                <w:kern w:val="0"/>
                <w:lang w:eastAsia="ko-KR"/>
              </w:rPr>
              <w:t>Comments</w:t>
            </w:r>
          </w:p>
        </w:tc>
      </w:tr>
      <w:tr w:rsidR="0037058C" w14:paraId="610D2C27" w14:textId="77777777">
        <w:tc>
          <w:tcPr>
            <w:tcW w:w="1165" w:type="dxa"/>
          </w:tcPr>
          <w:p w14:paraId="0875E1FF" w14:textId="77777777" w:rsidR="0037058C" w:rsidRDefault="00D71C53">
            <w:pPr>
              <w:rPr>
                <w:rFonts w:eastAsia="Batang"/>
                <w:kern w:val="0"/>
                <w:lang w:eastAsia="ko-KR"/>
              </w:rPr>
            </w:pPr>
            <w:r>
              <w:rPr>
                <w:rFonts w:eastAsia="Batang"/>
                <w:kern w:val="0"/>
                <w:lang w:eastAsia="ko-KR"/>
              </w:rPr>
              <w:t>HW/HiSi</w:t>
            </w:r>
          </w:p>
        </w:tc>
        <w:tc>
          <w:tcPr>
            <w:tcW w:w="8730" w:type="dxa"/>
          </w:tcPr>
          <w:p w14:paraId="2D6B97C1" w14:textId="77777777" w:rsidR="0037058C" w:rsidRDefault="00D71C53">
            <w:pPr>
              <w:rPr>
                <w:rFonts w:eastAsia="Batang"/>
                <w:kern w:val="0"/>
                <w:lang w:eastAsia="ko-KR"/>
              </w:rPr>
            </w:pPr>
            <w:r>
              <w:rPr>
                <w:rFonts w:eastAsia="Batang"/>
                <w:kern w:val="0"/>
                <w:lang w:eastAsia="ko-KR"/>
              </w:rPr>
              <w:t>In the previous round of discussion we suggested that in addition to top-1, also top-</w:t>
            </w:r>
            <w:r>
              <w:rPr>
                <w:rFonts w:eastAsia="Batang"/>
                <w:kern w:val="0"/>
                <w:lang w:eastAsia="ko-KR"/>
              </w:rPr>
              <w:t xml:space="preserve">3 and top-5 should be considered. The reason is that with top-1, sometimes even a negative gain could be observed. </w:t>
            </w:r>
            <w:r>
              <w:rPr>
                <w:rFonts w:eastAsia="Batang"/>
                <w:kern w:val="0"/>
                <w:lang w:eastAsia="ko-KR"/>
              </w:rPr>
              <w:pgNum/>
            </w:r>
            <w:r>
              <w:rPr>
                <w:rFonts w:eastAsia="Batang"/>
                <w:kern w:val="0"/>
                <w:lang w:eastAsia="ko-KR"/>
              </w:rPr>
              <w:t>uawei</w:t>
            </w:r>
            <w:r>
              <w:rPr>
                <w:rFonts w:eastAsia="Batang"/>
                <w:kern w:val="0"/>
                <w:lang w:eastAsia="ko-KR"/>
              </w:rPr>
              <w:pgNum/>
            </w:r>
            <w:r>
              <w:rPr>
                <w:rFonts w:eastAsia="Batang"/>
                <w:kern w:val="0"/>
                <w:lang w:eastAsia="ko-KR"/>
              </w:rPr>
              <w:t xml:space="preserve">re we found it helpful to have two other top-K values, such as top-3 and top-5. </w:t>
            </w:r>
          </w:p>
          <w:p w14:paraId="13A99B39" w14:textId="77777777" w:rsidR="0037058C" w:rsidRDefault="0037058C">
            <w:pPr>
              <w:rPr>
                <w:rFonts w:eastAsia="Batang"/>
                <w:kern w:val="0"/>
                <w:lang w:eastAsia="ko-KR"/>
              </w:rPr>
            </w:pPr>
          </w:p>
          <w:p w14:paraId="6CB49C34" w14:textId="77777777" w:rsidR="0037058C" w:rsidRDefault="00D71C53">
            <w:pPr>
              <w:rPr>
                <w:rFonts w:eastAsia="Batang"/>
                <w:kern w:val="0"/>
                <w:lang w:eastAsia="ko-KR"/>
              </w:rPr>
            </w:pPr>
            <w:r>
              <w:rPr>
                <w:rFonts w:eastAsia="Batang"/>
                <w:kern w:val="0"/>
                <w:lang w:eastAsia="ko-KR"/>
              </w:rPr>
              <w:t>We received the FL comments for our previous suggest</w:t>
            </w:r>
            <w:r>
              <w:rPr>
                <w:rFonts w:eastAsia="Batang"/>
                <w:kern w:val="0"/>
                <w:lang w:eastAsia="ko-KR"/>
              </w:rPr>
              <w:t>ion that more values can be reported by companies. But we do not find this possibility given by the proposal.</w:t>
            </w:r>
          </w:p>
          <w:p w14:paraId="67D96BD0" w14:textId="77777777" w:rsidR="0037058C" w:rsidRDefault="00D71C53">
            <w:pPr>
              <w:rPr>
                <w:rFonts w:eastAsia="Batang"/>
                <w:kern w:val="0"/>
                <w:lang w:eastAsia="ko-KR"/>
              </w:rPr>
            </w:pPr>
            <w:r>
              <w:rPr>
                <w:rFonts w:eastAsia="Batang"/>
                <w:kern w:val="0"/>
                <w:lang w:eastAsia="ko-KR"/>
              </w:rPr>
              <w:t xml:space="preserve"> </w:t>
            </w:r>
          </w:p>
          <w:p w14:paraId="1B0A08F8" w14:textId="77777777" w:rsidR="0037058C" w:rsidRDefault="00D71C53">
            <w:pPr>
              <w:rPr>
                <w:rFonts w:eastAsia="Batang"/>
                <w:kern w:val="0"/>
                <w:lang w:eastAsia="ko-KR"/>
              </w:rPr>
            </w:pPr>
            <w:r>
              <w:rPr>
                <w:rFonts w:eastAsia="Batang"/>
                <w:kern w:val="0"/>
                <w:lang w:eastAsia="ko-KR"/>
              </w:rPr>
              <w:t>Therefore, we would either like to add the following</w:t>
            </w:r>
          </w:p>
          <w:p w14:paraId="6B06D5FA" w14:textId="77777777" w:rsidR="0037058C" w:rsidRDefault="00D71C53">
            <w:pPr>
              <w:pStyle w:val="af3"/>
              <w:numPr>
                <w:ilvl w:val="0"/>
                <w:numId w:val="95"/>
              </w:numPr>
              <w:rPr>
                <w:rFonts w:eastAsia="Batang"/>
                <w:b/>
                <w:bCs/>
                <w:lang w:eastAsia="ko-KR"/>
              </w:rPr>
            </w:pPr>
            <w:r>
              <w:rPr>
                <w:rFonts w:eastAsia="Batang"/>
                <w:b/>
                <w:bCs/>
                <w:lang w:eastAsia="ko-KR"/>
              </w:rPr>
              <w:t>Beam prediction accuracy (%) without margin for Top-1 and Top-K</w:t>
            </w:r>
            <w:r>
              <w:rPr>
                <w:rFonts w:eastAsia="Batang"/>
                <w:b/>
                <w:bCs/>
                <w:color w:val="5B9BD5" w:themeColor="accent1"/>
                <w:lang w:eastAsia="ko-KR"/>
              </w:rPr>
              <w:t>2</w:t>
            </w:r>
            <w:r>
              <w:rPr>
                <w:rFonts w:eastAsia="Batang"/>
                <w:b/>
                <w:bCs/>
                <w:lang w:eastAsia="ko-KR"/>
              </w:rPr>
              <w:t xml:space="preserve"> [K=3] </w:t>
            </w:r>
            <w:r>
              <w:rPr>
                <w:rFonts w:eastAsia="Batang"/>
                <w:b/>
                <w:bCs/>
                <w:color w:val="5B9BD5" w:themeColor="accent1"/>
                <w:lang w:eastAsia="ko-KR"/>
              </w:rPr>
              <w:t xml:space="preserve">and Top-K3 </w:t>
            </w:r>
            <w:r>
              <w:rPr>
                <w:rFonts w:eastAsia="Batang"/>
                <w:b/>
                <w:bCs/>
                <w:color w:val="5B9BD5" w:themeColor="accent1"/>
                <w:lang w:eastAsia="ko-KR"/>
              </w:rPr>
              <w:t>[K=5]</w:t>
            </w:r>
            <w:r>
              <w:rPr>
                <w:rFonts w:eastAsia="Batang"/>
                <w:b/>
                <w:bCs/>
                <w:lang w:eastAsia="ko-KR"/>
              </w:rPr>
              <w:t xml:space="preserve"> beams</w:t>
            </w:r>
          </w:p>
          <w:p w14:paraId="004BC765" w14:textId="77777777" w:rsidR="0037058C" w:rsidRDefault="00D71C53">
            <w:pPr>
              <w:pStyle w:val="af3"/>
              <w:numPr>
                <w:ilvl w:val="1"/>
                <w:numId w:val="95"/>
              </w:numPr>
              <w:rPr>
                <w:rFonts w:eastAsia="Batang"/>
                <w:b/>
                <w:bCs/>
                <w:strike/>
                <w:color w:val="FF0000"/>
                <w:lang w:eastAsia="ko-KR"/>
              </w:rPr>
            </w:pPr>
            <w:r>
              <w:rPr>
                <w:rFonts w:eastAsia="Batang"/>
                <w:b/>
                <w:bCs/>
                <w:color w:val="FF0000"/>
                <w:lang w:eastAsia="ko-KR"/>
              </w:rPr>
              <w:t>The beam prediction accuracy (%) is t</w:t>
            </w:r>
            <w:r>
              <w:rPr>
                <w:rFonts w:eastAsia="Batang" w:hint="eastAsia"/>
                <w:b/>
                <w:bCs/>
                <w:color w:val="FF0000"/>
                <w:kern w:val="0"/>
                <w:lang w:eastAsia="ko-KR"/>
              </w:rPr>
              <w:t xml:space="preserve">he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is included in 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w:t>
            </w:r>
          </w:p>
          <w:p w14:paraId="762D0CA2" w14:textId="77777777" w:rsidR="0037058C" w:rsidRDefault="0037058C">
            <w:pPr>
              <w:rPr>
                <w:rFonts w:eastAsia="Batang"/>
                <w:kern w:val="0"/>
                <w:lang w:eastAsia="ko-KR"/>
              </w:rPr>
            </w:pPr>
          </w:p>
          <w:p w14:paraId="394AA3BB" w14:textId="77777777" w:rsidR="0037058C" w:rsidRDefault="00D71C53">
            <w:pPr>
              <w:rPr>
                <w:rFonts w:eastAsia="Batang"/>
                <w:kern w:val="0"/>
                <w:lang w:eastAsia="ko-KR"/>
              </w:rPr>
            </w:pPr>
            <w:r>
              <w:rPr>
                <w:rFonts w:eastAsia="Batang"/>
                <w:kern w:val="0"/>
                <w:lang w:eastAsia="ko-KR"/>
              </w:rPr>
              <w:t>Or if the above is not agreeable, we would be like to include the following Note 3:</w:t>
            </w:r>
          </w:p>
          <w:p w14:paraId="7F780EFA" w14:textId="77777777" w:rsidR="0037058C" w:rsidRDefault="00D71C53">
            <w:pPr>
              <w:pStyle w:val="af3"/>
              <w:numPr>
                <w:ilvl w:val="0"/>
                <w:numId w:val="111"/>
              </w:numPr>
              <w:rPr>
                <w:rFonts w:eastAsia="Batang"/>
                <w:b/>
                <w:kern w:val="0"/>
                <w:lang w:eastAsia="ko-KR"/>
              </w:rPr>
            </w:pPr>
            <w:r>
              <w:rPr>
                <w:rFonts w:eastAsia="Batang"/>
                <w:b/>
                <w:kern w:val="0"/>
                <w:lang w:eastAsia="ko-KR"/>
              </w:rPr>
              <w:t>Note 3: Companies can report addi</w:t>
            </w:r>
            <w:r>
              <w:rPr>
                <w:rFonts w:eastAsia="Batang"/>
                <w:b/>
                <w:kern w:val="0"/>
                <w:lang w:eastAsia="ko-KR"/>
              </w:rPr>
              <w:t>tional KPI values with different numbers of top-K</w:t>
            </w:r>
          </w:p>
          <w:p w14:paraId="3BE3890D" w14:textId="77777777" w:rsidR="0037058C" w:rsidRDefault="0037058C">
            <w:pPr>
              <w:rPr>
                <w:rFonts w:eastAsia="Batang"/>
                <w:b/>
                <w:kern w:val="0"/>
                <w:lang w:eastAsia="ko-KR"/>
              </w:rPr>
            </w:pPr>
          </w:p>
          <w:p w14:paraId="230D97DC" w14:textId="77777777" w:rsidR="0037058C" w:rsidRDefault="00D71C53">
            <w:pPr>
              <w:rPr>
                <w:rFonts w:eastAsia="Batang"/>
                <w:kern w:val="0"/>
                <w:lang w:eastAsia="ko-KR"/>
              </w:rPr>
            </w:pPr>
            <w:r>
              <w:rPr>
                <w:rFonts w:eastAsia="Batang"/>
                <w:kern w:val="0"/>
                <w:lang w:eastAsia="ko-KR"/>
              </w:rPr>
              <w:t>We have a question for clarification on the following bullet:</w:t>
            </w:r>
          </w:p>
          <w:p w14:paraId="5B87881F" w14:textId="77777777" w:rsidR="0037058C" w:rsidRDefault="00D71C53">
            <w:pPr>
              <w:pStyle w:val="af3"/>
              <w:numPr>
                <w:ilvl w:val="0"/>
                <w:numId w:val="95"/>
              </w:numPr>
              <w:rPr>
                <w:rFonts w:eastAsia="Batang"/>
                <w:b/>
                <w:bCs/>
                <w:lang w:eastAsia="ko-KR"/>
              </w:rPr>
            </w:pPr>
            <w:r>
              <w:rPr>
                <w:rFonts w:eastAsia="Batang"/>
                <w:b/>
                <w:bCs/>
                <w:lang w:eastAsia="ko-KR"/>
              </w:rPr>
              <w:t>Average L1-RSRP difference of Top-1 predicted beam</w:t>
            </w:r>
          </w:p>
          <w:p w14:paraId="797DE5C0" w14:textId="77777777" w:rsidR="0037058C" w:rsidRDefault="0037058C">
            <w:pPr>
              <w:rPr>
                <w:rFonts w:eastAsia="Batang"/>
                <w:b/>
                <w:bCs/>
                <w:lang w:eastAsia="ko-KR"/>
              </w:rPr>
            </w:pPr>
          </w:p>
          <w:p w14:paraId="6DE3E471" w14:textId="77777777" w:rsidR="0037058C" w:rsidRDefault="00D71C53">
            <w:pPr>
              <w:rPr>
                <w:rFonts w:eastAsia="Batang"/>
                <w:bCs/>
                <w:lang w:eastAsia="ko-KR"/>
              </w:rPr>
            </w:pPr>
            <w:r>
              <w:rPr>
                <w:rFonts w:eastAsia="Batang"/>
                <w:bCs/>
                <w:lang w:eastAsia="ko-KR"/>
              </w:rPr>
              <w:t xml:space="preserve">What does top-1 mean in this context? Does it mean that the AI model has to infer only the </w:t>
            </w:r>
            <w:r>
              <w:rPr>
                <w:rFonts w:eastAsia="Batang"/>
                <w:bCs/>
                <w:lang w:eastAsia="ko-KR"/>
              </w:rPr>
              <w:t xml:space="preserve">top-1 beam. Or does it mean it can infer top-k (K&gt;1) beams and the RSRP differences is checked between the finally selected beam and the genie-based optimum beam?  </w:t>
            </w:r>
          </w:p>
          <w:p w14:paraId="5ABFC041" w14:textId="77777777" w:rsidR="0037058C" w:rsidRDefault="00D71C53">
            <w:pPr>
              <w:rPr>
                <w:rFonts w:eastAsia="Batang"/>
                <w:bCs/>
                <w:color w:val="4472C4" w:themeColor="accent5"/>
                <w:lang w:eastAsia="ko-KR"/>
              </w:rPr>
            </w:pPr>
            <w:r>
              <w:rPr>
                <w:rFonts w:eastAsia="Batang"/>
                <w:bCs/>
                <w:color w:val="4472C4" w:themeColor="accent5"/>
                <w:lang w:eastAsia="ko-KR"/>
              </w:rPr>
              <w:t xml:space="preserve">FL5: with note 2, it is defined as the genie-aided best beam. </w:t>
            </w:r>
          </w:p>
          <w:p w14:paraId="093F6B89" w14:textId="77777777" w:rsidR="0037058C" w:rsidRDefault="0037058C">
            <w:pPr>
              <w:rPr>
                <w:rFonts w:eastAsia="Batang"/>
                <w:kern w:val="0"/>
                <w:lang w:eastAsia="ko-KR"/>
              </w:rPr>
            </w:pPr>
          </w:p>
        </w:tc>
      </w:tr>
      <w:tr w:rsidR="0037058C" w14:paraId="221BD74B" w14:textId="77777777">
        <w:tc>
          <w:tcPr>
            <w:tcW w:w="1165" w:type="dxa"/>
          </w:tcPr>
          <w:p w14:paraId="5163B5A6" w14:textId="77777777" w:rsidR="0037058C" w:rsidRDefault="00D71C53">
            <w:pPr>
              <w:rPr>
                <w:rFonts w:eastAsia="Batang"/>
                <w:color w:val="4472C4" w:themeColor="accent5"/>
                <w:kern w:val="0"/>
                <w:lang w:eastAsia="ko-KR"/>
              </w:rPr>
            </w:pPr>
            <w:r>
              <w:rPr>
                <w:rFonts w:eastAsia="Batang"/>
                <w:color w:val="4472C4" w:themeColor="accent5"/>
                <w:kern w:val="0"/>
                <w:lang w:eastAsia="ko-KR"/>
              </w:rPr>
              <w:t>FL4</w:t>
            </w:r>
          </w:p>
        </w:tc>
        <w:tc>
          <w:tcPr>
            <w:tcW w:w="8730" w:type="dxa"/>
          </w:tcPr>
          <w:p w14:paraId="793C8734"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Companies are </w:t>
            </w:r>
            <w:r>
              <w:rPr>
                <w:rFonts w:eastAsia="Batang"/>
                <w:color w:val="4472C4" w:themeColor="accent5"/>
                <w:kern w:val="0"/>
                <w:lang w:eastAsia="ko-KR"/>
              </w:rPr>
              <w:t>invited to provide comment based on HW/HiSi’ comment</w:t>
            </w:r>
          </w:p>
        </w:tc>
      </w:tr>
      <w:tr w:rsidR="0037058C" w14:paraId="0BAFCF19" w14:textId="77777777">
        <w:tc>
          <w:tcPr>
            <w:tcW w:w="1165" w:type="dxa"/>
          </w:tcPr>
          <w:p w14:paraId="211F2666" w14:textId="77777777" w:rsidR="0037058C" w:rsidRDefault="00D71C53">
            <w:pPr>
              <w:rPr>
                <w:rFonts w:eastAsia="Batang"/>
                <w:kern w:val="0"/>
                <w:lang w:eastAsia="ko-KR"/>
              </w:rPr>
            </w:pPr>
            <w:r>
              <w:rPr>
                <w:rFonts w:eastAsia="Batang"/>
                <w:kern w:val="0"/>
                <w:lang w:eastAsia="ko-KR"/>
              </w:rPr>
              <w:t>CMCC</w:t>
            </w:r>
          </w:p>
        </w:tc>
        <w:tc>
          <w:tcPr>
            <w:tcW w:w="8730" w:type="dxa"/>
          </w:tcPr>
          <w:p w14:paraId="4310DBD7" w14:textId="77777777" w:rsidR="0037058C" w:rsidRDefault="00D71C53">
            <w:pPr>
              <w:rPr>
                <w:rFonts w:eastAsia="Batang"/>
                <w:bCs/>
                <w:lang w:eastAsia="ko-KR"/>
              </w:rPr>
            </w:pPr>
            <w:r>
              <w:rPr>
                <w:rFonts w:eastAsia="Batang"/>
                <w:kern w:val="0"/>
                <w:lang w:eastAsia="ko-KR"/>
              </w:rPr>
              <w:t>Does “</w:t>
            </w:r>
            <w:r>
              <w:rPr>
                <w:rFonts w:eastAsia="Batang"/>
                <w:bCs/>
                <w:lang w:eastAsia="ko-KR"/>
              </w:rPr>
              <w:t>without margin</w:t>
            </w:r>
            <w:r>
              <w:rPr>
                <w:rFonts w:eastAsia="Batang"/>
                <w:kern w:val="0"/>
                <w:lang w:eastAsia="ko-KR"/>
              </w:rPr>
              <w:t xml:space="preserve">” mean that prediction is accurate when the </w:t>
            </w:r>
            <w:r>
              <w:rPr>
                <w:rFonts w:eastAsia="Batang"/>
                <w:bCs/>
                <w:lang w:eastAsia="ko-KR"/>
              </w:rPr>
              <w:t>L1-RSRP difference is zero? This constraint may be too tight.</w:t>
            </w:r>
          </w:p>
          <w:p w14:paraId="78CE9733" w14:textId="77777777" w:rsidR="0037058C" w:rsidRDefault="00D71C53">
            <w:pPr>
              <w:rPr>
                <w:rFonts w:eastAsia="Batang"/>
                <w:bCs/>
                <w:lang w:eastAsia="ko-KR"/>
              </w:rPr>
            </w:pPr>
            <w:r>
              <w:rPr>
                <w:rFonts w:eastAsia="Batang"/>
                <w:bCs/>
                <w:lang w:eastAsia="ko-KR"/>
              </w:rPr>
              <w:t xml:space="preserve">Note3 from </w:t>
            </w:r>
            <w:r>
              <w:rPr>
                <w:rFonts w:eastAsia="Batang"/>
                <w:bCs/>
                <w:lang w:eastAsia="ko-KR"/>
              </w:rPr>
              <w:pgNum/>
            </w:r>
            <w:r>
              <w:rPr>
                <w:rFonts w:eastAsia="Batang"/>
                <w:bCs/>
                <w:lang w:eastAsia="ko-KR"/>
              </w:rPr>
              <w:t xml:space="preserve">uawei is ok. </w:t>
            </w:r>
          </w:p>
          <w:p w14:paraId="288B8666" w14:textId="77777777" w:rsidR="0037058C" w:rsidRDefault="00D71C53">
            <w:pPr>
              <w:rPr>
                <w:rFonts w:eastAsia="Batang"/>
                <w:kern w:val="0"/>
                <w:lang w:eastAsia="ko-KR"/>
              </w:rPr>
            </w:pPr>
            <w:r>
              <w:rPr>
                <w:rFonts w:eastAsia="Batang"/>
                <w:bCs/>
                <w:color w:val="4472C4" w:themeColor="accent5"/>
                <w:lang w:eastAsia="ko-KR"/>
              </w:rPr>
              <w:t xml:space="preserve">FL5: The intention is to not counting </w:t>
            </w:r>
            <w:r>
              <w:rPr>
                <w:rFonts w:eastAsia="Batang"/>
                <w:bCs/>
                <w:color w:val="4472C4" w:themeColor="accent5"/>
                <w:lang w:eastAsia="ko-KR"/>
              </w:rPr>
              <w:t>L1-RSRP. Suggest to deleted “without margin”</w:t>
            </w:r>
          </w:p>
        </w:tc>
      </w:tr>
      <w:tr w:rsidR="0037058C" w14:paraId="4FF8ABAB" w14:textId="77777777">
        <w:tc>
          <w:tcPr>
            <w:tcW w:w="1165" w:type="dxa"/>
          </w:tcPr>
          <w:p w14:paraId="72A8B5F7" w14:textId="77777777" w:rsidR="0037058C" w:rsidRDefault="00D71C53">
            <w:pPr>
              <w:rPr>
                <w:rFonts w:eastAsia="Batang"/>
                <w:color w:val="4472C4" w:themeColor="accent5"/>
                <w:kern w:val="0"/>
                <w:lang w:eastAsia="ko-KR"/>
              </w:rPr>
            </w:pPr>
            <w:r>
              <w:rPr>
                <w:rFonts w:eastAsia="Batang" w:hint="eastAsia"/>
                <w:kern w:val="0"/>
                <w:lang w:eastAsia="ko-KR"/>
              </w:rPr>
              <w:lastRenderedPageBreak/>
              <w:t>Xiaomi</w:t>
            </w:r>
          </w:p>
        </w:tc>
        <w:tc>
          <w:tcPr>
            <w:tcW w:w="8730" w:type="dxa"/>
          </w:tcPr>
          <w:p w14:paraId="4D59B44C" w14:textId="77777777" w:rsidR="0037058C" w:rsidRDefault="00D71C53">
            <w:pPr>
              <w:rPr>
                <w:rFonts w:eastAsia="Batang"/>
                <w:kern w:val="0"/>
                <w:lang w:eastAsia="ko-KR"/>
              </w:rPr>
            </w:pPr>
            <w:r>
              <w:rPr>
                <w:rFonts w:eastAsia="Batang"/>
                <w:kern w:val="0"/>
                <w:lang w:eastAsia="ko-KR"/>
              </w:rPr>
              <w:t xml:space="preserve">While for the definition of L1-RSRP difference in note 2, does it mean the L1-RSRP must be the output of the AI/ML model? We prefer to define it as the L1-RSRP difference between the predicted best beam </w:t>
            </w:r>
            <w:r>
              <w:rPr>
                <w:rFonts w:eastAsia="Batang"/>
                <w:kern w:val="0"/>
                <w:lang w:eastAsia="ko-KR"/>
              </w:rPr>
              <w:t>and the genie-aided beam measurement of the best beam. And the L1-RSRPs of both best beams are based on genie-aided beam measurement. It means if the predicted best beam is same as the genie-aided beam measurement of the best beam, the L1-RSRP difference w</w:t>
            </w:r>
            <w:r>
              <w:rPr>
                <w:rFonts w:eastAsia="Batang"/>
                <w:kern w:val="0"/>
                <w:lang w:eastAsia="ko-KR"/>
              </w:rPr>
              <w:t xml:space="preserve">ill be 0, i.e., without margin.  </w:t>
            </w:r>
          </w:p>
          <w:p w14:paraId="0566B349" w14:textId="77777777" w:rsidR="0037058C" w:rsidRDefault="00D71C53">
            <w:pPr>
              <w:rPr>
                <w:rFonts w:eastAsia="Batang"/>
                <w:kern w:val="0"/>
                <w:lang w:eastAsia="ko-KR"/>
              </w:rPr>
            </w:pPr>
            <w:r>
              <w:rPr>
                <w:rFonts w:eastAsia="Batang"/>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730" w:type="dxa"/>
          </w:tcPr>
          <w:p w14:paraId="260BCB1B" w14:textId="77777777" w:rsidR="0037058C" w:rsidRDefault="00D71C53">
            <w:pPr>
              <w:rPr>
                <w:rFonts w:eastAsia="Batang"/>
                <w:kern w:val="0"/>
                <w:lang w:eastAsia="ko-KR"/>
              </w:rPr>
            </w:pPr>
            <w:r>
              <w:rPr>
                <w:rFonts w:eastAsia="Batang"/>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rFonts w:eastAsia="Batang"/>
                <w:color w:val="4472C4" w:themeColor="accent5"/>
                <w:kern w:val="0"/>
                <w:lang w:eastAsia="ko-KR"/>
              </w:rPr>
            </w:pPr>
            <w:r>
              <w:rPr>
                <w:rFonts w:eastAsia="Batang"/>
                <w:color w:val="4472C4" w:themeColor="accent5"/>
                <w:kern w:val="0"/>
                <w:lang w:eastAsia="ko-KR"/>
              </w:rPr>
              <w:t>FL5</w:t>
            </w:r>
          </w:p>
        </w:tc>
        <w:tc>
          <w:tcPr>
            <w:tcW w:w="8730" w:type="dxa"/>
          </w:tcPr>
          <w:p w14:paraId="080FE13E"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Please provide your comments on </w:t>
            </w:r>
            <w:r>
              <w:rPr>
                <w:rFonts w:eastAsia="Batang"/>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rFonts w:eastAsia="Batang"/>
                <w:kern w:val="0"/>
                <w:lang w:eastAsia="ko-KR"/>
              </w:rPr>
            </w:pPr>
            <w:r>
              <w:rPr>
                <w:rFonts w:eastAsia="Batang"/>
                <w:kern w:val="0"/>
                <w:lang w:eastAsia="ko-KR"/>
              </w:rPr>
              <w:t>Nokia</w:t>
            </w:r>
          </w:p>
        </w:tc>
        <w:tc>
          <w:tcPr>
            <w:tcW w:w="8730" w:type="dxa"/>
          </w:tcPr>
          <w:p w14:paraId="26E6F4DE" w14:textId="77777777" w:rsidR="0037058C" w:rsidRDefault="00D71C53">
            <w:pPr>
              <w:rPr>
                <w:rFonts w:eastAsia="Batang"/>
                <w:kern w:val="0"/>
                <w:lang w:eastAsia="ko-KR"/>
              </w:rPr>
            </w:pPr>
            <w:r>
              <w:rPr>
                <w:rFonts w:eastAsia="Batang"/>
                <w:kern w:val="0"/>
                <w:lang w:eastAsia="ko-KR"/>
              </w:rPr>
              <w:t>Based on the last GTW discussion, we think that defining above KPIs as basic will be problematic as some companies clearly having opposite view when it comes to system level KPIs</w:t>
            </w:r>
            <w:r>
              <w:rPr>
                <w:rFonts w:eastAsia="Batang"/>
                <w:kern w:val="0"/>
                <w:lang w:eastAsia="ko-KR"/>
              </w:rPr>
              <w:t xml:space="preserve">. </w:t>
            </w:r>
          </w:p>
          <w:p w14:paraId="054CBBAC" w14:textId="77777777" w:rsidR="0037058C" w:rsidRDefault="00D71C53">
            <w:pPr>
              <w:rPr>
                <w:rFonts w:eastAsia="Batang"/>
                <w:lang w:eastAsia="ko-KR"/>
              </w:rPr>
            </w:pPr>
            <w:r>
              <w:rPr>
                <w:rFonts w:eastAsia="Batang"/>
                <w:kern w:val="0"/>
                <w:lang w:eastAsia="ko-KR"/>
              </w:rPr>
              <w:t xml:space="preserve">For any MIMO BM related study, we cannot avoid using KPIs that are considered generic in past, and throughput is one of them. Please check the </w:t>
            </w:r>
            <w:r>
              <w:rPr>
                <w:rFonts w:eastAsia="Batang"/>
                <w:b/>
                <w:bCs/>
                <w:lang w:eastAsia="ko-KR"/>
              </w:rPr>
              <w:t>R1-2007151</w:t>
            </w:r>
            <w:r>
              <w:rPr>
                <w:rFonts w:eastAsia="Batang"/>
                <w:lang w:eastAsia="ko-KR"/>
              </w:rPr>
              <w:t xml:space="preserve"> (Rel-17 feMIMO BM SLS parameters and KPIs) to see more details. </w:t>
            </w:r>
          </w:p>
          <w:p w14:paraId="6BC872D9" w14:textId="77777777" w:rsidR="0037058C" w:rsidRDefault="00D71C53">
            <w:pPr>
              <w:rPr>
                <w:rFonts w:eastAsia="Batang"/>
                <w:lang w:eastAsia="ko-KR"/>
              </w:rPr>
            </w:pPr>
            <w:r>
              <w:rPr>
                <w:rFonts w:eastAsia="Batang"/>
                <w:lang w:eastAsia="ko-KR"/>
              </w:rPr>
              <w:t>We suggest listing all KPIs in one</w:t>
            </w:r>
            <w:r>
              <w:rPr>
                <w:rFonts w:eastAsia="Batang"/>
                <w:lang w:eastAsia="ko-KR"/>
              </w:rPr>
              <w:t xml:space="preserve"> agreement, and not take decisions separately. Also, it is not important to list any of the above KPIs as basic KPIs, and we suggest to list the all relevant KPIs in generic form such that a good discussion happens later when the results are available for </w:t>
            </w:r>
            <w:r>
              <w:rPr>
                <w:rFonts w:eastAsia="Batang"/>
                <w:lang w:eastAsia="ko-KR"/>
              </w:rPr>
              <w:t xml:space="preserve">all those. </w:t>
            </w:r>
          </w:p>
          <w:p w14:paraId="03EAE5F9" w14:textId="77777777" w:rsidR="0037058C" w:rsidRDefault="00D71C53">
            <w:pPr>
              <w:rPr>
                <w:rFonts w:eastAsia="Batang"/>
                <w:lang w:eastAsia="ko-KR"/>
              </w:rPr>
            </w:pPr>
            <w:r>
              <w:rPr>
                <w:rFonts w:eastAsia="Batang"/>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rFonts w:eastAsia="Batang"/>
                <w:kern w:val="0"/>
                <w:lang w:eastAsia="ko-KR"/>
              </w:rPr>
            </w:pPr>
            <w:r>
              <w:rPr>
                <w:rFonts w:eastAsia="Batang"/>
                <w:kern w:val="0"/>
                <w:lang w:eastAsia="ko-KR"/>
              </w:rPr>
              <w:t>Lenovo</w:t>
            </w:r>
          </w:p>
        </w:tc>
        <w:tc>
          <w:tcPr>
            <w:tcW w:w="8730" w:type="dxa"/>
          </w:tcPr>
          <w:p w14:paraId="3268DA06" w14:textId="77777777" w:rsidR="0037058C" w:rsidRDefault="00D71C53">
            <w:pPr>
              <w:rPr>
                <w:rFonts w:eastAsia="Batang"/>
                <w:kern w:val="0"/>
                <w:lang w:eastAsia="ko-KR"/>
              </w:rPr>
            </w:pPr>
            <w:r>
              <w:rPr>
                <w:rFonts w:eastAsia="Batang"/>
                <w:kern w:val="0"/>
                <w:lang w:eastAsia="ko-KR"/>
              </w:rPr>
              <w:t>We</w:t>
            </w:r>
            <w:r>
              <w:rPr>
                <w:rFonts w:eastAsia="Batang"/>
                <w:kern w:val="0"/>
                <w:lang w:eastAsia="ko-KR"/>
              </w:rPr>
              <w:t xml:space="preserve"> think Proposal 2-1-1c is in a better shape and prefer the same. However, we propose the following change to the definition of the beam prediction accuracy:</w:t>
            </w:r>
          </w:p>
          <w:p w14:paraId="7B80E8CD" w14:textId="77777777" w:rsidR="0037058C" w:rsidRDefault="00D71C53">
            <w:pPr>
              <w:rPr>
                <w:rFonts w:eastAsia="Batang"/>
                <w:b/>
                <w:bCs/>
                <w:color w:val="FF0000"/>
                <w:kern w:val="0"/>
                <w:lang w:eastAsia="ko-KR"/>
              </w:rPr>
            </w:pPr>
            <w:r>
              <w:rPr>
                <w:rFonts w:eastAsia="Batang"/>
                <w:b/>
                <w:bCs/>
                <w:color w:val="FF0000"/>
                <w:lang w:eastAsia="ko-KR"/>
              </w:rPr>
              <w:t>The beam prediction accuracy (%) is t</w:t>
            </w:r>
            <w:r>
              <w:rPr>
                <w:rFonts w:eastAsia="Batang" w:hint="eastAsia"/>
                <w:b/>
                <w:bCs/>
                <w:color w:val="FF0000"/>
                <w:kern w:val="0"/>
                <w:lang w:eastAsia="ko-KR"/>
              </w:rPr>
              <w:t xml:space="preserve">he </w:t>
            </w:r>
            <w:r>
              <w:rPr>
                <w:rFonts w:eastAsia="Batang"/>
                <w:b/>
                <w:bCs/>
                <w:color w:val="FF0000"/>
                <w:kern w:val="0"/>
                <w:lang w:eastAsia="ko-KR"/>
              </w:rPr>
              <w:t>percentage</w:t>
            </w:r>
            <w:r>
              <w:rPr>
                <w:rFonts w:eastAsia="Batang" w:hint="eastAsia"/>
                <w:b/>
                <w:bCs/>
                <w:color w:val="FF0000"/>
                <w:kern w:val="0"/>
                <w:lang w:eastAsia="ko-KR"/>
              </w:rPr>
              <w:t xml:space="preserve"> </w:t>
            </w:r>
            <w:r>
              <w:rPr>
                <w:rFonts w:eastAsia="Batang"/>
                <w:b/>
                <w:bCs/>
                <w:color w:val="FF0000"/>
                <w:kern w:val="0"/>
                <w:lang w:eastAsia="ko-KR"/>
              </w:rPr>
              <w:t xml:space="preserve">of “the </w:t>
            </w:r>
            <w:r>
              <w:rPr>
                <w:rFonts w:eastAsia="Batang"/>
                <w:b/>
                <w:bCs/>
                <w:strike/>
                <w:color w:val="FF0000"/>
                <w:kern w:val="0"/>
                <w:lang w:eastAsia="ko-KR"/>
              </w:rPr>
              <w:t>genie-aided optimum</w:t>
            </w:r>
            <w:r>
              <w:rPr>
                <w:rFonts w:eastAsia="Batang"/>
                <w:b/>
                <w:bCs/>
                <w:color w:val="FF0000"/>
                <w:kern w:val="0"/>
                <w:lang w:eastAsia="ko-KR"/>
              </w:rPr>
              <w:t xml:space="preserve"> </w:t>
            </w:r>
            <w:r>
              <w:rPr>
                <w:rFonts w:eastAsia="Batang"/>
                <w:b/>
                <w:bCs/>
                <w:color w:val="0070C0"/>
                <w:kern w:val="0"/>
                <w:lang w:eastAsia="ko-KR"/>
              </w:rPr>
              <w:t>predicted</w:t>
            </w:r>
            <w:r>
              <w:rPr>
                <w:rFonts w:eastAsia="Batang"/>
                <w:b/>
                <w:bCs/>
                <w:color w:val="FF0000"/>
                <w:kern w:val="0"/>
                <w:lang w:eastAsia="ko-KR"/>
              </w:rPr>
              <w:t xml:space="preserve"> beam is </w:t>
            </w:r>
            <w:r>
              <w:rPr>
                <w:rFonts w:eastAsia="Batang"/>
                <w:b/>
                <w:bCs/>
                <w:strike/>
                <w:color w:val="FF0000"/>
                <w:kern w:val="0"/>
                <w:lang w:eastAsia="ko-KR"/>
              </w:rPr>
              <w:t>included in</w:t>
            </w:r>
            <w:r>
              <w:rPr>
                <w:rFonts w:eastAsia="Batang"/>
                <w:b/>
                <w:bCs/>
                <w:color w:val="0070C0"/>
                <w:kern w:val="0"/>
                <w:lang w:eastAsia="ko-KR"/>
              </w:rPr>
              <w:t xml:space="preserve"> one of</w:t>
            </w:r>
            <w:r>
              <w:rPr>
                <w:rFonts w:eastAsia="Batang"/>
                <w:b/>
                <w:bCs/>
                <w:color w:val="FF0000"/>
                <w:kern w:val="0"/>
                <w:lang w:eastAsia="ko-KR"/>
              </w:rPr>
              <w:t xml:space="preserve"> the top-K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b/>
                <w:bCs/>
                <w:color w:val="0070C0"/>
                <w:kern w:val="0"/>
                <w:lang w:eastAsia="ko-KR"/>
              </w:rPr>
              <w:t>genie-aided</w:t>
            </w:r>
            <w:r>
              <w:rPr>
                <w:rFonts w:eastAsia="Batang"/>
                <w:b/>
                <w:bCs/>
                <w:color w:val="FF0000"/>
                <w:kern w:val="0"/>
                <w:lang w:eastAsia="ko-KR"/>
              </w:rPr>
              <w:t xml:space="preserve"> beams”.</w:t>
            </w:r>
          </w:p>
          <w:p w14:paraId="1B6FEB66" w14:textId="77777777" w:rsidR="0037058C" w:rsidRDefault="00D71C53">
            <w:pPr>
              <w:rPr>
                <w:rFonts w:eastAsia="Batang"/>
                <w:kern w:val="0"/>
                <w:lang w:eastAsia="ko-KR"/>
              </w:rPr>
            </w:pPr>
            <w:r>
              <w:rPr>
                <w:rFonts w:eastAsia="Batang"/>
                <w:kern w:val="0"/>
                <w:lang w:eastAsia="ko-KR"/>
              </w:rPr>
              <w:t>(Intuitively, we think it is reasonable that, once we get the predicted beam from the AI/ML model, we will see whether it is the best beam, or the 2</w:t>
            </w:r>
            <w:r>
              <w:rPr>
                <w:rFonts w:eastAsia="Batang"/>
                <w:kern w:val="0"/>
                <w:vertAlign w:val="superscript"/>
                <w:lang w:eastAsia="ko-KR"/>
              </w:rPr>
              <w:t>nd</w:t>
            </w:r>
            <w:r>
              <w:rPr>
                <w:rFonts w:eastAsia="Batang"/>
                <w:kern w:val="0"/>
                <w:lang w:eastAsia="ko-KR"/>
              </w:rPr>
              <w:t xml:space="preserve"> best beam or the Kth best beam from t</w:t>
            </w:r>
            <w:r>
              <w:rPr>
                <w:rFonts w:eastAsia="Batang"/>
                <w:kern w:val="0"/>
                <w:lang w:eastAsia="ko-KR"/>
              </w:rPr>
              <w:t xml:space="preserve">he set of best beams given by the genie-aided method.) </w:t>
            </w:r>
          </w:p>
        </w:tc>
      </w:tr>
      <w:tr w:rsidR="0037058C" w14:paraId="72EA6FED" w14:textId="77777777">
        <w:tc>
          <w:tcPr>
            <w:tcW w:w="1165" w:type="dxa"/>
          </w:tcPr>
          <w:p w14:paraId="1D3D34A1" w14:textId="77777777" w:rsidR="0037058C" w:rsidRDefault="00D71C53">
            <w:pPr>
              <w:rPr>
                <w:rFonts w:eastAsia="Batang"/>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5018D749" w14:textId="77777777" w:rsidR="0037058C" w:rsidRDefault="00D71C53">
            <w:pPr>
              <w:rPr>
                <w:rFonts w:eastAsia="ＭＳ 明朝"/>
                <w:kern w:val="0"/>
                <w:lang w:eastAsia="ja-JP"/>
              </w:rPr>
            </w:pPr>
            <w:r>
              <w:rPr>
                <w:rFonts w:eastAsia="ＭＳ 明朝" w:hint="eastAsia"/>
                <w:kern w:val="0"/>
                <w:lang w:eastAsia="ja-JP"/>
              </w:rPr>
              <w:t>A</w:t>
            </w:r>
            <w:r>
              <w:rPr>
                <w:rFonts w:eastAsia="ＭＳ 明朝"/>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ＭＳ 明朝"/>
                <w:kern w:val="0"/>
                <w:lang w:eastAsia="ja-JP"/>
              </w:rPr>
            </w:pPr>
            <w:r>
              <w:rPr>
                <w:rFonts w:eastAsia="ＭＳ 明朝"/>
                <w:kern w:val="0"/>
                <w:lang w:eastAsia="ja-JP"/>
              </w:rPr>
              <w:t>Also, it is better t</w:t>
            </w:r>
            <w:r>
              <w:rPr>
                <w:rFonts w:eastAsia="ＭＳ 明朝"/>
                <w:kern w:val="0"/>
                <w:lang w:eastAsia="ja-JP"/>
              </w:rPr>
              <w: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B</w:t>
            </w:r>
            <w:r>
              <w:rPr>
                <w:rFonts w:eastAsia="ＭＳ 明朝"/>
                <w:kern w:val="0"/>
                <w:lang w:eastAsia="ja-JP"/>
              </w:rPr>
              <w:t>asic KPI: will be captured in TR, and</w:t>
            </w:r>
            <w:r>
              <w:rPr>
                <w:rFonts w:eastAsia="ＭＳ 明朝"/>
                <w:kern w:val="0"/>
                <w:lang w:eastAsia="ja-JP"/>
              </w:rPr>
              <w:t xml:space="preserve"> companies are expected to provide the basic KPI in the simulation results.</w:t>
            </w:r>
          </w:p>
          <w:p w14:paraId="4D91C02E"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O</w:t>
            </w:r>
            <w:r>
              <w:rPr>
                <w:rFonts w:eastAsia="ＭＳ 明朝"/>
                <w:kern w:val="0"/>
                <w:lang w:eastAsia="ja-JP"/>
              </w:rPr>
              <w:t>ptional KPI: will be capture in TR, and it is up to company if the optional KPI is provided in their simulation results.</w:t>
            </w:r>
          </w:p>
          <w:p w14:paraId="6B868897"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C</w:t>
            </w:r>
            <w:r>
              <w:rPr>
                <w:rFonts w:eastAsia="ＭＳ 明朝"/>
                <w:kern w:val="0"/>
                <w:lang w:eastAsia="ja-JP"/>
              </w:rPr>
              <w:t>an be reported by company: will or will not be captured</w:t>
            </w:r>
            <w:r>
              <w:rPr>
                <w:rFonts w:eastAsia="ＭＳ 明朝"/>
                <w:kern w:val="0"/>
                <w:lang w:eastAsia="ja-JP"/>
              </w:rPr>
              <w:t xml:space="preserve"> in TR, and it is up to company if the optional KPI is provided in their simulation results.</w:t>
            </w:r>
          </w:p>
          <w:p w14:paraId="2332E791" w14:textId="77777777" w:rsidR="0037058C" w:rsidRDefault="00D71C53">
            <w:pPr>
              <w:rPr>
                <w:rFonts w:eastAsia="Batang"/>
                <w:kern w:val="0"/>
                <w:lang w:eastAsia="ko-KR"/>
              </w:rPr>
            </w:pPr>
            <w:r>
              <w:rPr>
                <w:rFonts w:eastAsia="ＭＳ 明朝" w:hint="eastAsia"/>
                <w:kern w:val="0"/>
                <w:lang w:eastAsia="ja-JP"/>
              </w:rPr>
              <w:t>W</w:t>
            </w:r>
            <w:r>
              <w:rPr>
                <w:rFonts w:eastAsia="ＭＳ 明朝"/>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ＭＳ 明朝"/>
                <w:kern w:val="0"/>
                <w:lang w:eastAsia="ja-JP"/>
              </w:rPr>
            </w:pPr>
            <w:r>
              <w:rPr>
                <w:rFonts w:eastAsia="ＭＳ 明朝" w:hint="eastAsia"/>
                <w:kern w:val="0"/>
                <w:lang w:eastAsia="ja-JP"/>
              </w:rPr>
              <w:t xml:space="preserve">We support that other K values are not precluded before more evaluation </w:t>
            </w:r>
            <w:r>
              <w:rPr>
                <w:rFonts w:eastAsia="ＭＳ 明朝" w:hint="eastAsia"/>
                <w:kern w:val="0"/>
                <w:lang w:eastAsia="ja-JP"/>
              </w:rPr>
              <w:t xml:space="preserve">results are provided. Besides, with the new definition of beam prediction accuracy, the first Note may be </w:t>
            </w:r>
            <w:r>
              <w:rPr>
                <w:rFonts w:eastAsia="SimSun" w:hint="eastAsia"/>
                <w:kern w:val="0"/>
                <w:lang w:eastAsia="ko-KR"/>
              </w:rPr>
              <w:t>modified</w:t>
            </w:r>
            <w:r>
              <w:rPr>
                <w:rFonts w:eastAsia="ＭＳ 明朝" w:hint="eastAsia"/>
                <w:kern w:val="0"/>
                <w:lang w:eastAsia="ja-JP"/>
              </w:rPr>
              <w:t xml:space="preserve"> accordingly. Top-K beams are the</w:t>
            </w:r>
            <w:r>
              <w:rPr>
                <w:rFonts w:eastAsia="SimSun" w:hint="eastAsia"/>
                <w:kern w:val="0"/>
                <w:lang w:eastAsia="ko-KR"/>
              </w:rPr>
              <w:t xml:space="preserve"> </w:t>
            </w:r>
            <w:r>
              <w:rPr>
                <w:rFonts w:eastAsia="ＭＳ 明朝"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HW/HiSi</w:t>
            </w:r>
          </w:p>
        </w:tc>
        <w:tc>
          <w:tcPr>
            <w:tcW w:w="8730" w:type="dxa"/>
          </w:tcPr>
          <w:p w14:paraId="59533613" w14:textId="77777777" w:rsidR="0037058C" w:rsidRDefault="00D71C53">
            <w:pPr>
              <w:rPr>
                <w:rFonts w:eastAsia="ＭＳ 明朝"/>
                <w:kern w:val="0"/>
                <w:lang w:eastAsia="ja-JP"/>
              </w:rPr>
            </w:pPr>
            <w:r>
              <w:rPr>
                <w:rFonts w:eastAsia="ＭＳ 明朝"/>
                <w:kern w:val="0"/>
                <w:lang w:eastAsia="ja-JP"/>
              </w:rPr>
              <w:t xml:space="preserve">We have a </w:t>
            </w:r>
            <w:r>
              <w:rPr>
                <w:rFonts w:eastAsia="ＭＳ 明朝"/>
                <w:kern w:val="0"/>
                <w:lang w:eastAsia="ja-JP"/>
              </w:rPr>
              <w:t xml:space="preserve">question for clarification on Note 2. The question is how the predicted L1-RSRP is obtained. </w:t>
            </w:r>
            <w:r>
              <w:rPr>
                <w:rFonts w:eastAsia="ＭＳ 明朝"/>
                <w:kern w:val="0"/>
                <w:lang w:eastAsia="ja-JP"/>
              </w:rPr>
              <w:lastRenderedPageBreak/>
              <w:t>One way could be that the AI model outputs bout a beam ID and a corresponding L1-RSRP. Another possibility would be that the AI model only predicts the beam ID and</w:t>
            </w:r>
            <w:r>
              <w:rPr>
                <w:rFonts w:eastAsia="ＭＳ 明朝"/>
                <w:kern w:val="0"/>
                <w:lang w:eastAsia="ja-JP"/>
              </w:rPr>
              <w:t xml:space="preserve"> the corresponding L1-RSRP is obtained through mapping of the predicted ID onto a genie aided RSRP measurement.</w:t>
            </w:r>
          </w:p>
          <w:p w14:paraId="684E4ABF" w14:textId="77777777" w:rsidR="0037058C" w:rsidRDefault="0037058C">
            <w:pPr>
              <w:rPr>
                <w:rFonts w:eastAsia="ＭＳ 明朝"/>
                <w:kern w:val="0"/>
                <w:lang w:eastAsia="ja-JP"/>
              </w:rPr>
            </w:pPr>
          </w:p>
          <w:p w14:paraId="1E96650B" w14:textId="77777777" w:rsidR="0037058C" w:rsidRDefault="00D71C53">
            <w:pPr>
              <w:rPr>
                <w:rFonts w:eastAsia="ＭＳ 明朝"/>
                <w:kern w:val="0"/>
                <w:lang w:eastAsia="ja-JP"/>
              </w:rPr>
            </w:pPr>
            <w:r>
              <w:rPr>
                <w:rFonts w:eastAsia="ＭＳ 明朝"/>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ＭＳ 明朝"/>
                <w:kern w:val="0"/>
                <w:lang w:eastAsia="ja-JP"/>
              </w:rPr>
            </w:pPr>
          </w:p>
          <w:p w14:paraId="7B8A2F16" w14:textId="77777777" w:rsidR="0037058C" w:rsidRDefault="00D71C53">
            <w:pPr>
              <w:pStyle w:val="af3"/>
              <w:numPr>
                <w:ilvl w:val="0"/>
                <w:numId w:val="95"/>
              </w:numPr>
              <w:rPr>
                <w:rFonts w:eastAsia="Batang"/>
                <w:b/>
                <w:bCs/>
                <w:lang w:eastAsia="ko-KR"/>
              </w:rPr>
            </w:pPr>
            <w:r>
              <w:rPr>
                <w:rFonts w:eastAsia="Batang"/>
                <w:b/>
                <w:bCs/>
                <w:lang w:eastAsia="ko-KR"/>
              </w:rPr>
              <w:t xml:space="preserve">Note 2: L1-RSRP difference </w:t>
            </w:r>
            <w:r>
              <w:rPr>
                <w:rFonts w:eastAsia="Batang"/>
                <w:b/>
                <w:bCs/>
                <w:lang w:eastAsia="ko-KR"/>
              </w:rPr>
              <w:t>is the difference between the predicated L1-RSRP (</w:t>
            </w:r>
            <w:r>
              <w:rPr>
                <w:rFonts w:eastAsia="Batang"/>
                <w:b/>
                <w:bCs/>
                <w:color w:val="FF0000"/>
                <w:lang w:eastAsia="ko-KR"/>
              </w:rPr>
              <w:t>which is obtained from a predicted beam ID and corresponding genie-aided beam measurement</w:t>
            </w:r>
            <w:r>
              <w:rPr>
                <w:rFonts w:eastAsia="Batang"/>
                <w:b/>
                <w:bCs/>
                <w:lang w:eastAsia="ko-KR"/>
              </w:rPr>
              <w:t xml:space="preserve">) and L1-RSRP from genie-aided beam measurement of the best beam in the set for beam selection. </w:t>
            </w:r>
          </w:p>
          <w:p w14:paraId="7F3D5E4B" w14:textId="77777777" w:rsidR="0037058C" w:rsidRDefault="0037058C">
            <w:pPr>
              <w:rPr>
                <w:rFonts w:eastAsia="ＭＳ 明朝"/>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lastRenderedPageBreak/>
              <w:t>Ericsson</w:t>
            </w:r>
          </w:p>
        </w:tc>
        <w:tc>
          <w:tcPr>
            <w:tcW w:w="8730" w:type="dxa"/>
          </w:tcPr>
          <w:p w14:paraId="59AAAEFB" w14:textId="77777777" w:rsidR="0037058C" w:rsidRDefault="00D71C53">
            <w:pPr>
              <w:rPr>
                <w:rFonts w:eastAsia="Batang"/>
                <w:kern w:val="0"/>
                <w:lang w:eastAsia="ko-KR"/>
              </w:rPr>
            </w:pPr>
            <w:r>
              <w:rPr>
                <w:rFonts w:eastAsia="ＭＳ 明朝"/>
                <w:kern w:val="0"/>
                <w:lang w:eastAsia="ja-JP"/>
              </w:rPr>
              <w:t>Support t</w:t>
            </w:r>
            <w:r>
              <w:rPr>
                <w:rFonts w:eastAsia="ＭＳ 明朝"/>
                <w:kern w:val="0"/>
                <w:lang w:eastAsia="ja-JP"/>
              </w:rPr>
              <w:t xml:space="preserve">he view by Nokia that </w:t>
            </w:r>
            <w:r>
              <w:rPr>
                <w:rFonts w:eastAsia="Batang"/>
                <w:kern w:val="0"/>
                <w:lang w:eastAsia="ko-KR"/>
              </w:rPr>
              <w:t>we cannot avoid using KPIs that are considered generic in past, and throughput is one of them.</w:t>
            </w:r>
          </w:p>
          <w:p w14:paraId="0407A60F" w14:textId="77777777" w:rsidR="0037058C" w:rsidRDefault="0037058C">
            <w:pPr>
              <w:rPr>
                <w:rFonts w:eastAsia="ＭＳ 明朝"/>
                <w:kern w:val="0"/>
                <w:lang w:eastAsia="ja-JP"/>
              </w:rPr>
            </w:pPr>
          </w:p>
          <w:p w14:paraId="347A3CE1" w14:textId="77777777" w:rsidR="0037058C" w:rsidRDefault="00D71C53">
            <w:pPr>
              <w:rPr>
                <w:rFonts w:eastAsia="ＭＳ 明朝"/>
                <w:kern w:val="0"/>
                <w:lang w:eastAsia="ja-JP"/>
              </w:rPr>
            </w:pPr>
            <w:r>
              <w:rPr>
                <w:rFonts w:eastAsia="ＭＳ 明朝"/>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ＭＳ 明朝"/>
                <w:kern w:val="0"/>
                <w:lang w:eastAsia="ja-JP"/>
              </w:rPr>
            </w:pPr>
            <w:r>
              <w:rPr>
                <w:rFonts w:eastAsia="ＭＳ 明朝"/>
                <w:kern w:val="0"/>
                <w:lang w:eastAsia="ja-JP"/>
              </w:rPr>
              <w:t>Agree with Nokia and Ericsson that throughput should also be considered as a main</w:t>
            </w:r>
            <w:r>
              <w:rPr>
                <w:rFonts w:eastAsia="ＭＳ 明朝"/>
                <w:kern w:val="0"/>
                <w:lang w:eastAsia="ja-JP"/>
              </w:rPr>
              <w:t xml:space="preserve">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eastAsia="Batang" w:hint="eastAsia"/>
                <w:kern w:val="0"/>
                <w:lang w:eastAsia="ko-KR"/>
              </w:rPr>
              <w:t>Sa</w:t>
            </w:r>
            <w:r>
              <w:rPr>
                <w:rFonts w:eastAsia="Batang"/>
                <w:kern w:val="0"/>
                <w:lang w:eastAsia="ko-KR"/>
              </w:rPr>
              <w:t>msung</w:t>
            </w:r>
          </w:p>
        </w:tc>
        <w:tc>
          <w:tcPr>
            <w:tcW w:w="8730" w:type="dxa"/>
          </w:tcPr>
          <w:p w14:paraId="4144670D" w14:textId="77777777" w:rsidR="0037058C" w:rsidRDefault="00D71C53">
            <w:pPr>
              <w:rPr>
                <w:rFonts w:eastAsia="ＭＳ 明朝"/>
                <w:kern w:val="0"/>
                <w:lang w:eastAsia="ja-JP"/>
              </w:rPr>
            </w:pPr>
            <w:r>
              <w:rPr>
                <w:rFonts w:eastAsia="Batang" w:hint="eastAsia"/>
                <w:kern w:val="0"/>
                <w:lang w:eastAsia="ko-KR"/>
              </w:rPr>
              <w:t>We are fine with adding Note 3.</w:t>
            </w:r>
            <w:r>
              <w:rPr>
                <w:rFonts w:eastAsia="Batang"/>
                <w:kern w:val="0"/>
                <w:lang w:eastAsia="ko-KR"/>
              </w:rPr>
              <w:t xml:space="preserve"> We don’t need to delete “without margin”</w:t>
            </w:r>
            <w:r>
              <w:rPr>
                <w:rFonts w:eastAsia="Batang" w:hint="eastAsia"/>
                <w:kern w:val="0"/>
                <w:lang w:eastAsia="ko-KR"/>
              </w:rPr>
              <w:t xml:space="preserve"> </w:t>
            </w:r>
            <w:r>
              <w:rPr>
                <w:rFonts w:eastAsia="Batang"/>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rFonts w:eastAsia="Batang"/>
                <w:kern w:val="0"/>
                <w:lang w:eastAsia="ko-KR"/>
              </w:rPr>
            </w:pPr>
            <w:r>
              <w:rPr>
                <w:rFonts w:eastAsia="Malgun Gothic" w:hint="eastAsia"/>
                <w:kern w:val="0"/>
                <w:lang w:eastAsia="ko-KR"/>
              </w:rPr>
              <w:t>LGE</w:t>
            </w:r>
          </w:p>
        </w:tc>
        <w:tc>
          <w:tcPr>
            <w:tcW w:w="8730" w:type="dxa"/>
          </w:tcPr>
          <w:p w14:paraId="2B862775" w14:textId="77777777" w:rsidR="0037058C" w:rsidRDefault="00D71C53">
            <w:pPr>
              <w:rPr>
                <w:rFonts w:eastAsia="Batang"/>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3"/>
        <w:numPr>
          <w:ilvl w:val="0"/>
          <w:numId w:val="95"/>
        </w:numPr>
        <w:rPr>
          <w:b/>
          <w:bCs/>
        </w:rPr>
      </w:pPr>
      <w:r>
        <w:rPr>
          <w:b/>
          <w:bCs/>
        </w:rPr>
        <w:t>Further study whether any of the following beam prediction accuracy related KPIs for AI</w:t>
      </w:r>
      <w:r>
        <w:rPr>
          <w:b/>
          <w:bCs/>
        </w:rPr>
        <w:t>/ML in BM can be considered as basic KPIs or optional KPIs:</w:t>
      </w:r>
    </w:p>
    <w:p w14:paraId="6BC93ED8" w14:textId="77777777" w:rsidR="0037058C" w:rsidRDefault="00D71C53">
      <w:pPr>
        <w:pStyle w:val="af3"/>
        <w:numPr>
          <w:ilvl w:val="1"/>
          <w:numId w:val="95"/>
        </w:numPr>
        <w:rPr>
          <w:b/>
          <w:bCs/>
        </w:rPr>
      </w:pPr>
      <w:r>
        <w:rPr>
          <w:b/>
          <w:bCs/>
        </w:rPr>
        <w:t>CDF of L1-RSRP difference for Top-1 predicted beam</w:t>
      </w:r>
    </w:p>
    <w:p w14:paraId="227CCD98" w14:textId="77777777" w:rsidR="0037058C" w:rsidRDefault="00D71C53">
      <w:pPr>
        <w:pStyle w:val="af3"/>
        <w:numPr>
          <w:ilvl w:val="1"/>
          <w:numId w:val="95"/>
        </w:numPr>
        <w:rPr>
          <w:b/>
          <w:bCs/>
        </w:rPr>
      </w:pPr>
      <w:r>
        <w:rPr>
          <w:b/>
          <w:bCs/>
        </w:rPr>
        <w:t>CDF of L1-RSRP for Top-1 predicted beam</w:t>
      </w:r>
    </w:p>
    <w:p w14:paraId="28E81411" w14:textId="77777777" w:rsidR="0037058C" w:rsidRDefault="00D71C53">
      <w:pPr>
        <w:pStyle w:val="af3"/>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3"/>
        <w:numPr>
          <w:ilvl w:val="2"/>
          <w:numId w:val="107"/>
        </w:numPr>
        <w:rPr>
          <w:b/>
          <w:bCs/>
        </w:rPr>
      </w:pPr>
      <w:r>
        <w:rPr>
          <w:b/>
          <w:bCs/>
        </w:rPr>
        <w:t>FFS on the definition</w:t>
      </w:r>
    </w:p>
    <w:p w14:paraId="157DFE67" w14:textId="77777777" w:rsidR="0037058C" w:rsidRDefault="00D71C53">
      <w:pPr>
        <w:pStyle w:val="af3"/>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3"/>
        <w:numPr>
          <w:ilvl w:val="2"/>
          <w:numId w:val="95"/>
        </w:numPr>
        <w:rPr>
          <w:b/>
          <w:bCs/>
        </w:rPr>
      </w:pPr>
      <w:r>
        <w:rPr>
          <w:b/>
          <w:bCs/>
        </w:rPr>
        <w:t>FFS on the definition</w:t>
      </w:r>
    </w:p>
    <w:p w14:paraId="076A506E" w14:textId="77777777" w:rsidR="0037058C" w:rsidRDefault="00D71C53">
      <w:pPr>
        <w:pStyle w:val="af3"/>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3"/>
        <w:numPr>
          <w:ilvl w:val="2"/>
          <w:numId w:val="95"/>
        </w:numPr>
        <w:rPr>
          <w:b/>
          <w:bCs/>
        </w:rPr>
      </w:pPr>
      <w:r>
        <w:rPr>
          <w:b/>
          <w:bCs/>
        </w:rPr>
        <w:t xml:space="preserve"> FFS on the definition </w:t>
      </w:r>
    </w:p>
    <w:p w14:paraId="46F8B75B" w14:textId="77777777" w:rsidR="0037058C" w:rsidRDefault="00D71C53">
      <w:pPr>
        <w:pStyle w:val="af3"/>
        <w:numPr>
          <w:ilvl w:val="1"/>
          <w:numId w:val="95"/>
        </w:numPr>
        <w:rPr>
          <w:b/>
          <w:bCs/>
        </w:rPr>
      </w:pPr>
      <w:r>
        <w:rPr>
          <w:b/>
          <w:bCs/>
        </w:rPr>
        <w:t>Beam selection accuracy with 1dB margin (%) for Top-1 beam</w:t>
      </w:r>
    </w:p>
    <w:p w14:paraId="4E9EE7CA" w14:textId="77777777" w:rsidR="0037058C" w:rsidRDefault="00D71C53">
      <w:pPr>
        <w:pStyle w:val="af3"/>
        <w:numPr>
          <w:ilvl w:val="1"/>
          <w:numId w:val="95"/>
        </w:numPr>
        <w:rPr>
          <w:b/>
          <w:bCs/>
        </w:rPr>
      </w:pPr>
      <w:r>
        <w:rPr>
          <w:b/>
          <w:bCs/>
        </w:rPr>
        <w:t xml:space="preserve">Beam selection accuracy with 1dB margin (%) for </w:t>
      </w:r>
      <w:r>
        <w:rPr>
          <w:b/>
          <w:bCs/>
        </w:rPr>
        <w:t xml:space="preserve">Top-K </w:t>
      </w:r>
      <w:r>
        <w:rPr>
          <w:rFonts w:hint="eastAsia"/>
          <w:b/>
          <w:bCs/>
        </w:rPr>
        <w:t>[</w:t>
      </w:r>
      <w:r>
        <w:rPr>
          <w:b/>
          <w:bCs/>
        </w:rPr>
        <w:t xml:space="preserve">K=3] beams, </w:t>
      </w:r>
    </w:p>
    <w:p w14:paraId="412F0008" w14:textId="77777777" w:rsidR="0037058C" w:rsidRDefault="00D71C53">
      <w:pPr>
        <w:pStyle w:val="af3"/>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f3"/>
        <w:numPr>
          <w:ilvl w:val="1"/>
          <w:numId w:val="95"/>
        </w:numPr>
        <w:rPr>
          <w:b/>
          <w:bCs/>
        </w:rPr>
      </w:pPr>
      <w:r>
        <w:rPr>
          <w:b/>
          <w:bCs/>
        </w:rPr>
        <w:t>Beam Failure Rate (Sub-use specific)</w:t>
      </w:r>
    </w:p>
    <w:p w14:paraId="666E677F" w14:textId="77777777" w:rsidR="0037058C" w:rsidRDefault="00D71C53">
      <w:pPr>
        <w:pStyle w:val="af3"/>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0"/>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rFonts w:eastAsia="Batang"/>
                <w:lang w:eastAsia="ko-KR"/>
              </w:rPr>
            </w:pPr>
            <w:r>
              <w:rPr>
                <w:rFonts w:eastAsia="Batang"/>
                <w:color w:val="70AD47" w:themeColor="accent6"/>
                <w:lang w:eastAsia="ko-KR"/>
              </w:rPr>
              <w:lastRenderedPageBreak/>
              <w:t xml:space="preserve">Supporting companies </w:t>
            </w:r>
          </w:p>
        </w:tc>
        <w:tc>
          <w:tcPr>
            <w:tcW w:w="7671" w:type="dxa"/>
          </w:tcPr>
          <w:p w14:paraId="7B062C0C" w14:textId="77777777" w:rsidR="0037058C" w:rsidRDefault="00D71C53">
            <w:pPr>
              <w:rPr>
                <w:rFonts w:eastAsia="Batang"/>
                <w:b/>
                <w:bCs/>
                <w:lang w:eastAsia="ko-KR"/>
              </w:rPr>
            </w:pPr>
            <w:r>
              <w:rPr>
                <w:rFonts w:eastAsia="Batang"/>
                <w:b/>
                <w:bCs/>
                <w:lang w:eastAsia="ko-KR"/>
              </w:rPr>
              <w:t>Nokia, DCM, Fujitsu,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rFonts w:eastAsia="Batang"/>
                <w:lang w:eastAsia="ko-KR"/>
              </w:rPr>
            </w:pPr>
            <w:r>
              <w:rPr>
                <w:rFonts w:eastAsia="Batang"/>
                <w:color w:val="FF0000"/>
                <w:lang w:eastAsia="ko-KR"/>
              </w:rPr>
              <w:t>Objecting companies</w:t>
            </w:r>
          </w:p>
        </w:tc>
        <w:tc>
          <w:tcPr>
            <w:tcW w:w="7671" w:type="dxa"/>
          </w:tcPr>
          <w:p w14:paraId="14257D49" w14:textId="77777777" w:rsidR="0037058C" w:rsidRDefault="0037058C">
            <w:pPr>
              <w:rPr>
                <w:rFonts w:eastAsia="Batang"/>
                <w:b/>
                <w:bCs/>
                <w:lang w:eastAsia="ko-KR"/>
              </w:rPr>
            </w:pPr>
          </w:p>
        </w:tc>
      </w:tr>
    </w:tbl>
    <w:p w14:paraId="362F2A42" w14:textId="77777777" w:rsidR="0037058C" w:rsidRDefault="0037058C">
      <w:pPr>
        <w:pStyle w:val="af3"/>
      </w:pPr>
    </w:p>
    <w:p w14:paraId="4A74FD1E" w14:textId="77777777" w:rsidR="0037058C" w:rsidRDefault="00D71C53">
      <w:pPr>
        <w:rPr>
          <w:b/>
          <w:bCs/>
        </w:rPr>
      </w:pPr>
      <w:r>
        <w:rPr>
          <w:b/>
          <w:bCs/>
        </w:rPr>
        <w:t>Question 2-1-2:</w:t>
      </w:r>
    </w:p>
    <w:p w14:paraId="051F4B42" w14:textId="77777777" w:rsidR="0037058C" w:rsidRDefault="00D71C53">
      <w:pPr>
        <w:pStyle w:val="af3"/>
        <w:numPr>
          <w:ilvl w:val="0"/>
          <w:numId w:val="112"/>
        </w:numPr>
      </w:pPr>
      <w:r>
        <w:t xml:space="preserve">Please provide your view on proposal 2-1-2. </w:t>
      </w:r>
      <w:r>
        <w:t>Please provide the definition if you support any of the KPIs as optional or basic</w:t>
      </w:r>
    </w:p>
    <w:p w14:paraId="1C96D0E9"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08C7F60C" w14:textId="77777777" w:rsidR="0037058C" w:rsidRDefault="00D71C53">
            <w:pPr>
              <w:rPr>
                <w:rFonts w:eastAsia="Batang"/>
                <w:kern w:val="0"/>
                <w:lang w:eastAsia="ko-KR"/>
              </w:rPr>
            </w:pPr>
            <w:r>
              <w:rPr>
                <w:rFonts w:eastAsia="Batang"/>
                <w:kern w:val="0"/>
                <w:lang w:eastAsia="ko-KR"/>
              </w:rPr>
              <w:t>Comments</w:t>
            </w:r>
          </w:p>
        </w:tc>
      </w:tr>
      <w:tr w:rsidR="0037058C" w14:paraId="409F668B" w14:textId="77777777">
        <w:tc>
          <w:tcPr>
            <w:tcW w:w="1165" w:type="dxa"/>
          </w:tcPr>
          <w:p w14:paraId="25C3CE19" w14:textId="77777777" w:rsidR="0037058C" w:rsidRDefault="00D71C53">
            <w:pPr>
              <w:rPr>
                <w:rFonts w:eastAsia="Batang"/>
                <w:kern w:val="0"/>
                <w:lang w:eastAsia="ko-KR"/>
              </w:rPr>
            </w:pPr>
            <w:r>
              <w:rPr>
                <w:rFonts w:eastAsia="Batang" w:hint="eastAsia"/>
                <w:kern w:val="0"/>
                <w:lang w:eastAsia="ko-KR"/>
              </w:rPr>
              <w:t>NTT</w:t>
            </w:r>
            <w:r>
              <w:rPr>
                <w:rFonts w:eastAsia="Batang"/>
                <w:kern w:val="0"/>
                <w:lang w:eastAsia="ko-KR"/>
              </w:rPr>
              <w:t xml:space="preserve"> </w:t>
            </w:r>
            <w:r>
              <w:rPr>
                <w:rFonts w:eastAsia="Batang" w:hint="eastAsia"/>
                <w:kern w:val="0"/>
                <w:lang w:eastAsia="ko-KR"/>
              </w:rPr>
              <w:t>DOCOMO</w:t>
            </w:r>
          </w:p>
        </w:tc>
        <w:tc>
          <w:tcPr>
            <w:tcW w:w="8730" w:type="dxa"/>
          </w:tcPr>
          <w:p w14:paraId="63C65764"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support following two items to be used as basic KPI and others could be optional: </w:t>
            </w:r>
          </w:p>
          <w:p w14:paraId="4B138E04" w14:textId="77777777" w:rsidR="0037058C" w:rsidRDefault="00D71C53">
            <w:pPr>
              <w:pStyle w:val="af3"/>
              <w:numPr>
                <w:ilvl w:val="0"/>
                <w:numId w:val="113"/>
              </w:numPr>
              <w:rPr>
                <w:rFonts w:eastAsia="Batang"/>
                <w:kern w:val="0"/>
                <w:lang w:eastAsia="ko-KR"/>
              </w:rPr>
            </w:pPr>
            <w:r>
              <w:rPr>
                <w:rFonts w:eastAsia="Batang"/>
                <w:kern w:val="0"/>
                <w:lang w:eastAsia="ko-KR"/>
              </w:rPr>
              <w:t>CDF of L1-RSRP difference for Top-1 predicted beam</w:t>
            </w:r>
          </w:p>
          <w:p w14:paraId="483BFE81" w14:textId="77777777" w:rsidR="0037058C" w:rsidRDefault="00D71C53">
            <w:pPr>
              <w:pStyle w:val="af3"/>
              <w:numPr>
                <w:ilvl w:val="0"/>
                <w:numId w:val="113"/>
              </w:numPr>
              <w:rPr>
                <w:rFonts w:eastAsia="Batang"/>
                <w:kern w:val="0"/>
                <w:lang w:eastAsia="ko-KR"/>
              </w:rPr>
            </w:pPr>
            <w:r>
              <w:rPr>
                <w:rFonts w:eastAsia="Batang"/>
                <w:kern w:val="0"/>
                <w:lang w:eastAsia="ko-KR"/>
              </w:rPr>
              <w:t>Average</w:t>
            </w:r>
            <w:r>
              <w:rPr>
                <w:rFonts w:eastAsia="Batang"/>
                <w:kern w:val="0"/>
                <w:lang w:eastAsia="ko-KR"/>
              </w:rPr>
              <w:t xml:space="preserve"> L1-RSRP difference for Top-K [K=1/3] predicted beam</w:t>
            </w:r>
          </w:p>
        </w:tc>
      </w:tr>
      <w:tr w:rsidR="0037058C" w14:paraId="763800FC" w14:textId="77777777">
        <w:tc>
          <w:tcPr>
            <w:tcW w:w="1165" w:type="dxa"/>
          </w:tcPr>
          <w:p w14:paraId="3E2DA781" w14:textId="77777777" w:rsidR="0037058C" w:rsidRDefault="00D71C53">
            <w:pPr>
              <w:rPr>
                <w:rFonts w:eastAsia="Batang"/>
                <w:kern w:val="0"/>
                <w:lang w:eastAsia="ko-KR"/>
              </w:rPr>
            </w:pPr>
            <w:ins w:id="103" w:author="Shan, Yujia/单 宇佳" w:date="2022-05-13T17:37:00Z">
              <w:r>
                <w:rPr>
                  <w:rFonts w:eastAsia="Batang" w:hint="eastAsia"/>
                  <w:kern w:val="0"/>
                  <w:lang w:eastAsia="ko-KR"/>
                </w:rPr>
                <w:t>F</w:t>
              </w:r>
              <w:r>
                <w:rPr>
                  <w:rFonts w:eastAsia="Batang"/>
                  <w:kern w:val="0"/>
                  <w:lang w:eastAsia="ko-KR"/>
                </w:rPr>
                <w:t>ujitsu</w:t>
              </w:r>
            </w:ins>
          </w:p>
        </w:tc>
        <w:tc>
          <w:tcPr>
            <w:tcW w:w="8730" w:type="dxa"/>
          </w:tcPr>
          <w:p w14:paraId="787FE4DD" w14:textId="77777777" w:rsidR="0037058C" w:rsidRDefault="00D71C53">
            <w:pPr>
              <w:pStyle w:val="af3"/>
              <w:numPr>
                <w:ilvl w:val="1"/>
                <w:numId w:val="100"/>
              </w:numPr>
              <w:rPr>
                <w:ins w:id="104" w:author="Shan, Yujia/单 宇佳" w:date="2022-05-13T17:37:00Z"/>
                <w:rFonts w:eastAsia="Batang"/>
                <w:kern w:val="0"/>
                <w:lang w:eastAsia="ko-KR"/>
              </w:rPr>
            </w:pPr>
            <w:ins w:id="105" w:author="Shan, Yujia/单 宇佳" w:date="2022-05-13T17:37:00Z">
              <w:r>
                <w:rPr>
                  <w:rFonts w:eastAsia="Batang"/>
                  <w:kern w:val="0"/>
                  <w:lang w:eastAsia="ko-KR"/>
                </w:rPr>
                <w:t>The following optional KPIs are supported</w:t>
              </w:r>
            </w:ins>
          </w:p>
          <w:p w14:paraId="5D7BECCB" w14:textId="77777777" w:rsidR="0037058C" w:rsidRDefault="00D71C53">
            <w:pPr>
              <w:rPr>
                <w:rFonts w:eastAsia="Batang"/>
                <w:kern w:val="0"/>
                <w:lang w:eastAsia="ko-KR"/>
              </w:rPr>
            </w:pPr>
            <w:ins w:id="106" w:author="Shan, Yujia/单 宇佳" w:date="2022-05-13T17:37:00Z">
              <w:r>
                <w:rPr>
                  <w:rFonts w:eastAsia="Batang"/>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rFonts w:eastAsia="Batang"/>
                <w:kern w:val="0"/>
                <w:lang w:eastAsia="ko-KR"/>
              </w:rPr>
            </w:pPr>
            <w:r>
              <w:rPr>
                <w:rFonts w:eastAsia="Batang" w:hint="eastAsia"/>
                <w:kern w:val="0"/>
                <w:lang w:eastAsia="ko-KR"/>
              </w:rPr>
              <w:t>CATT</w:t>
            </w:r>
          </w:p>
        </w:tc>
        <w:tc>
          <w:tcPr>
            <w:tcW w:w="8730" w:type="dxa"/>
          </w:tcPr>
          <w:p w14:paraId="2BB03AAC" w14:textId="77777777" w:rsidR="0037058C" w:rsidRDefault="00D71C53">
            <w:pPr>
              <w:rPr>
                <w:rFonts w:eastAsia="Batang"/>
                <w:kern w:val="0"/>
                <w:lang w:eastAsia="ko-KR"/>
              </w:rPr>
            </w:pPr>
            <w:r>
              <w:rPr>
                <w:rFonts w:eastAsia="Batang" w:hint="eastAsia"/>
                <w:kern w:val="0"/>
                <w:lang w:eastAsia="ko-KR"/>
              </w:rPr>
              <w:t>We think the following can be basic:</w:t>
            </w:r>
          </w:p>
          <w:p w14:paraId="22C7B1A7" w14:textId="77777777" w:rsidR="0037058C" w:rsidRDefault="00D71C53">
            <w:pPr>
              <w:pStyle w:val="af3"/>
              <w:numPr>
                <w:ilvl w:val="0"/>
                <w:numId w:val="114"/>
              </w:numPr>
              <w:rPr>
                <w:rFonts w:eastAsia="Batang"/>
                <w:b/>
                <w:bCs/>
                <w:lang w:eastAsia="ko-KR"/>
              </w:rPr>
            </w:pPr>
            <w:r>
              <w:rPr>
                <w:rFonts w:eastAsia="Batang"/>
                <w:b/>
                <w:bCs/>
                <w:lang w:eastAsia="ko-KR"/>
              </w:rPr>
              <w:t>CDF of L1-RSRP difference for Top-1 predicted beam</w:t>
            </w:r>
          </w:p>
          <w:p w14:paraId="61F70CFD" w14:textId="77777777" w:rsidR="0037058C" w:rsidRDefault="00D71C53">
            <w:pPr>
              <w:pStyle w:val="af3"/>
              <w:numPr>
                <w:ilvl w:val="0"/>
                <w:numId w:val="114"/>
              </w:numPr>
              <w:rPr>
                <w:rFonts w:eastAsia="Batang"/>
                <w:b/>
                <w:bCs/>
                <w:lang w:eastAsia="ko-KR"/>
              </w:rPr>
            </w:pPr>
            <w:r>
              <w:rPr>
                <w:rFonts w:eastAsia="Batang"/>
                <w:b/>
                <w:bCs/>
                <w:lang w:eastAsia="ko-KR"/>
              </w:rPr>
              <w:t>Beam selection accuracy with 1dB margin (%) for Top-1 beam</w:t>
            </w:r>
          </w:p>
          <w:p w14:paraId="5DBA1E06" w14:textId="77777777" w:rsidR="0037058C" w:rsidRDefault="00D71C53">
            <w:pPr>
              <w:rPr>
                <w:rFonts w:eastAsia="Batang"/>
                <w:kern w:val="0"/>
                <w:lang w:eastAsia="ko-KR"/>
              </w:rPr>
            </w:pPr>
            <w:r>
              <w:rPr>
                <w:rFonts w:eastAsia="Batang"/>
                <w:bCs/>
                <w:lang w:eastAsia="ko-KR"/>
              </w:rPr>
              <w:t>M</w:t>
            </w:r>
            <w:r>
              <w:rPr>
                <w:rFonts w:eastAsia="Batang" w:hint="eastAsia"/>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eastAsia="Batang"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rFonts w:eastAsia="Batang"/>
                <w:kern w:val="0"/>
                <w:lang w:eastAsia="ko-KR"/>
              </w:rPr>
            </w:pPr>
            <w:ins w:id="109" w:author="Feifei Sun" w:date="2022-05-13T21:54:00Z">
              <w:r>
                <w:rPr>
                  <w:rFonts w:eastAsia="Batang"/>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w:t>
              </w:r>
              <w:r>
                <w:rPr>
                  <w:rFonts w:eastAsia="SimSun"/>
                  <w:kern w:val="0"/>
                  <w:lang w:eastAsia="ko-KR"/>
                </w:rPr>
                <w:t>RSRP difference for Top-K [K=3] predicted beam</w:t>
              </w:r>
            </w:ins>
          </w:p>
          <w:p w14:paraId="479B20F6" w14:textId="77777777" w:rsidR="0037058C" w:rsidRDefault="0037058C">
            <w:pPr>
              <w:rPr>
                <w:ins w:id="112" w:author="Feifei Sun" w:date="2022-05-13T21:54:00Z"/>
                <w:rFonts w:eastAsia="Batang"/>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rFonts w:eastAsia="Batang"/>
                <w:kern w:val="0"/>
                <w:lang w:eastAsia="ko-KR"/>
              </w:rPr>
            </w:pPr>
            <w:r>
              <w:rPr>
                <w:rFonts w:eastAsia="Batang"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eastAsia="Batang" w:hint="eastAsia"/>
                <w:kern w:val="0"/>
                <w:lang w:eastAsia="ko-KR"/>
              </w:rPr>
              <w:t>Samsung</w:t>
            </w:r>
          </w:p>
        </w:tc>
        <w:tc>
          <w:tcPr>
            <w:tcW w:w="8730" w:type="dxa"/>
          </w:tcPr>
          <w:p w14:paraId="7CC6FB55" w14:textId="77777777" w:rsidR="0037058C" w:rsidRDefault="00D71C53">
            <w:pPr>
              <w:rPr>
                <w:rFonts w:eastAsia="Batang"/>
                <w:kern w:val="0"/>
                <w:lang w:eastAsia="ko-KR"/>
              </w:rPr>
            </w:pPr>
            <w:r>
              <w:rPr>
                <w:rFonts w:eastAsia="Batang"/>
                <w:kern w:val="0"/>
                <w:lang w:eastAsia="ko-KR"/>
              </w:rPr>
              <w:t>We are open to discuss although w</w:t>
            </w:r>
            <w:r>
              <w:rPr>
                <w:rFonts w:eastAsia="Batang" w:hint="eastAsia"/>
                <w:kern w:val="0"/>
                <w:lang w:eastAsia="ko-KR"/>
              </w:rPr>
              <w:t xml:space="preserve">e think </w:t>
            </w:r>
            <w:r>
              <w:rPr>
                <w:rFonts w:eastAsia="Batang"/>
                <w:kern w:val="0"/>
                <w:lang w:eastAsia="ko-KR"/>
              </w:rPr>
              <w:t xml:space="preserve">KPIs in </w:t>
            </w:r>
            <w:r>
              <w:rPr>
                <w:rFonts w:eastAsia="Batang"/>
                <w:kern w:val="0"/>
                <w:lang w:eastAsia="ko-KR"/>
              </w:rPr>
              <w:t>Proposal 2-1-1 are sufficient.</w:t>
            </w:r>
          </w:p>
        </w:tc>
      </w:tr>
      <w:tr w:rsidR="0037058C" w14:paraId="3EDD6C4C" w14:textId="77777777">
        <w:tc>
          <w:tcPr>
            <w:tcW w:w="1165" w:type="dxa"/>
          </w:tcPr>
          <w:p w14:paraId="69FED394" w14:textId="77777777" w:rsidR="0037058C" w:rsidRDefault="00D71C53">
            <w:pPr>
              <w:rPr>
                <w:rFonts w:eastAsia="Batang"/>
                <w:kern w:val="0"/>
                <w:lang w:eastAsia="ko-KR"/>
              </w:rPr>
            </w:pPr>
            <w:r>
              <w:rPr>
                <w:rFonts w:eastAsia="Batang"/>
                <w:kern w:val="0"/>
                <w:lang w:eastAsia="ko-KR"/>
              </w:rPr>
              <w:t>HW/HiSi</w:t>
            </w:r>
          </w:p>
        </w:tc>
        <w:tc>
          <w:tcPr>
            <w:tcW w:w="8730" w:type="dxa"/>
          </w:tcPr>
          <w:p w14:paraId="7007C049"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support the following as basic KPIs:</w:t>
            </w:r>
          </w:p>
          <w:p w14:paraId="7468A375" w14:textId="77777777" w:rsidR="0037058C" w:rsidRDefault="00D71C53">
            <w:pPr>
              <w:pStyle w:val="af3"/>
              <w:numPr>
                <w:ilvl w:val="0"/>
                <w:numId w:val="116"/>
              </w:numPr>
              <w:rPr>
                <w:rFonts w:eastAsia="Batang"/>
                <w:b/>
                <w:bCs/>
                <w:lang w:eastAsia="ko-KR"/>
              </w:rPr>
            </w:pPr>
            <w:r>
              <w:rPr>
                <w:rFonts w:eastAsia="Batang"/>
                <w:b/>
                <w:bCs/>
                <w:lang w:eastAsia="ko-KR"/>
              </w:rPr>
              <w:t xml:space="preserve">CDF of L1-RSRP difference for Top-K </w:t>
            </w:r>
            <w:r>
              <w:rPr>
                <w:rFonts w:eastAsia="Batang" w:hint="eastAsia"/>
                <w:b/>
                <w:bCs/>
                <w:lang w:eastAsia="ko-KR"/>
              </w:rPr>
              <w:t>[</w:t>
            </w:r>
            <w:r>
              <w:rPr>
                <w:rFonts w:eastAsia="Batang"/>
                <w:b/>
                <w:bCs/>
                <w:lang w:eastAsia="ko-KR"/>
              </w:rPr>
              <w:t>K=1/3/5] predicted beam</w:t>
            </w:r>
          </w:p>
          <w:p w14:paraId="6D53B1EB" w14:textId="77777777" w:rsidR="0037058C" w:rsidRDefault="00D71C53">
            <w:pPr>
              <w:pStyle w:val="af3"/>
              <w:numPr>
                <w:ilvl w:val="0"/>
                <w:numId w:val="116"/>
              </w:numPr>
              <w:rPr>
                <w:rFonts w:eastAsia="Batang"/>
                <w:b/>
                <w:bCs/>
                <w:lang w:eastAsia="ko-KR"/>
              </w:rPr>
            </w:pPr>
            <w:r>
              <w:rPr>
                <w:rFonts w:eastAsia="Batang"/>
                <w:b/>
                <w:bCs/>
                <w:lang w:eastAsia="ko-KR"/>
              </w:rPr>
              <w:t xml:space="preserve">Beam selection accuracy with 1dB margin (%) for Top-K </w:t>
            </w:r>
            <w:r>
              <w:rPr>
                <w:rFonts w:eastAsia="Batang" w:hint="eastAsia"/>
                <w:b/>
                <w:bCs/>
                <w:lang w:eastAsia="ko-KR"/>
              </w:rPr>
              <w:t>[</w:t>
            </w:r>
            <w:r>
              <w:rPr>
                <w:rFonts w:eastAsia="Batang"/>
                <w:b/>
                <w:bCs/>
                <w:lang w:eastAsia="ko-KR"/>
              </w:rPr>
              <w:t>K=1/3/5] beams</w:t>
            </w:r>
          </w:p>
        </w:tc>
      </w:tr>
      <w:tr w:rsidR="0037058C" w14:paraId="0AED92AB" w14:textId="77777777">
        <w:tc>
          <w:tcPr>
            <w:tcW w:w="1165" w:type="dxa"/>
          </w:tcPr>
          <w:p w14:paraId="4F90770D"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730" w:type="dxa"/>
          </w:tcPr>
          <w:p w14:paraId="74340696" w14:textId="77777777" w:rsidR="0037058C" w:rsidRDefault="00D71C53">
            <w:pPr>
              <w:rPr>
                <w:rFonts w:eastAsia="Batang"/>
                <w:kern w:val="0"/>
                <w:lang w:eastAsia="ko-KR"/>
              </w:rPr>
            </w:pPr>
            <w:r>
              <w:rPr>
                <w:rFonts w:eastAsia="Batang"/>
                <w:kern w:val="0"/>
                <w:lang w:eastAsia="ko-KR"/>
              </w:rPr>
              <w:t xml:space="preserve">We think Average L1-RSRP </w:t>
            </w:r>
            <w:r>
              <w:rPr>
                <w:rFonts w:eastAsia="Batang"/>
                <w:kern w:val="0"/>
                <w:lang w:eastAsia="ko-KR"/>
              </w:rPr>
              <w:t>difference for Top-K [K=3] predicted beam can be basic, others can be optional.</w:t>
            </w:r>
          </w:p>
        </w:tc>
      </w:tr>
      <w:tr w:rsidR="0037058C" w14:paraId="3FF4E55B" w14:textId="77777777">
        <w:tc>
          <w:tcPr>
            <w:tcW w:w="1165" w:type="dxa"/>
          </w:tcPr>
          <w:p w14:paraId="57206C6E" w14:textId="77777777" w:rsidR="0037058C" w:rsidRDefault="00D71C53">
            <w:pPr>
              <w:rPr>
                <w:rFonts w:eastAsia="Batang"/>
                <w:kern w:val="0"/>
                <w:lang w:eastAsia="ko-KR"/>
              </w:rPr>
            </w:pPr>
            <w:r>
              <w:rPr>
                <w:rFonts w:eastAsia="Batang"/>
                <w:kern w:val="0"/>
                <w:lang w:eastAsia="ko-KR"/>
              </w:rPr>
              <w:t>MediaTek</w:t>
            </w:r>
          </w:p>
        </w:tc>
        <w:tc>
          <w:tcPr>
            <w:tcW w:w="8730" w:type="dxa"/>
          </w:tcPr>
          <w:p w14:paraId="11ECAEA7" w14:textId="77777777" w:rsidR="0037058C" w:rsidRDefault="00D71C53">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w:t>
            </w:r>
            <w:r>
              <w:rPr>
                <w:rFonts w:eastAsia="PMingLiU"/>
                <w:lang w:eastAsia="zh-TW"/>
              </w:rPr>
              <w:t>racy.</w:t>
            </w:r>
          </w:p>
        </w:tc>
      </w:tr>
      <w:tr w:rsidR="0037058C" w14:paraId="38921AC5" w14:textId="77777777">
        <w:tc>
          <w:tcPr>
            <w:tcW w:w="1165" w:type="dxa"/>
          </w:tcPr>
          <w:p w14:paraId="310F9FBD" w14:textId="77777777" w:rsidR="0037058C" w:rsidRDefault="00D71C53">
            <w:pPr>
              <w:rPr>
                <w:rFonts w:eastAsia="Batang"/>
                <w:kern w:val="0"/>
                <w:lang w:eastAsia="ko-KR"/>
              </w:rPr>
            </w:pPr>
            <w:r>
              <w:rPr>
                <w:rFonts w:eastAsia="Batang"/>
                <w:smallCaps/>
                <w:kern w:val="0"/>
                <w:lang w:eastAsia="ko-KR"/>
              </w:rPr>
              <w:t>Futurewei</w:t>
            </w:r>
          </w:p>
        </w:tc>
        <w:tc>
          <w:tcPr>
            <w:tcW w:w="8730" w:type="dxa"/>
          </w:tcPr>
          <w:p w14:paraId="3F6FDAAB" w14:textId="77777777" w:rsidR="0037058C" w:rsidRDefault="00D71C53">
            <w:pPr>
              <w:rPr>
                <w:rFonts w:eastAsia="Batang"/>
                <w:lang w:eastAsia="ko-KR"/>
              </w:rPr>
            </w:pPr>
            <w:r>
              <w:rPr>
                <w:rFonts w:eastAsia="Batang"/>
                <w:kern w:val="0"/>
                <w:lang w:eastAsia="ko-KR"/>
              </w:rPr>
              <w:t xml:space="preserve">We prefer including </w:t>
            </w:r>
            <w:r>
              <w:rPr>
                <w:rFonts w:eastAsia="Batang"/>
                <w:lang w:eastAsia="ko-KR"/>
              </w:rPr>
              <w:t xml:space="preserve">CDF of L1-RSRP difference for Top-1 predicted beam as one of the KPIs to help better compare the performance across approaches. Average value may be mis-leading. Beam selection accuracy with 1dB margin (%) for </w:t>
            </w:r>
            <w:r>
              <w:rPr>
                <w:rFonts w:eastAsia="Batang"/>
                <w:lang w:eastAsia="ko-KR"/>
              </w:rPr>
              <w:t>Top-1 beam cam be considered as optional KPI.</w:t>
            </w:r>
          </w:p>
          <w:p w14:paraId="4124B720" w14:textId="77777777" w:rsidR="0037058C" w:rsidRDefault="00D71C53">
            <w:pPr>
              <w:rPr>
                <w:rFonts w:eastAsia="Batang"/>
                <w:lang w:eastAsia="ko-KR"/>
              </w:rPr>
            </w:pPr>
            <w:r>
              <w:rPr>
                <w:rFonts w:eastAsia="Batang"/>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rFonts w:eastAsia="Batang"/>
                <w:smallCaps/>
                <w:kern w:val="0"/>
                <w:lang w:eastAsia="ko-KR"/>
              </w:rPr>
            </w:pPr>
            <w:r>
              <w:rPr>
                <w:rFonts w:eastAsia="Batang"/>
                <w:kern w:val="0"/>
                <w:lang w:eastAsia="ko-KR"/>
              </w:rPr>
              <w:t>Lenovo</w:t>
            </w:r>
          </w:p>
        </w:tc>
        <w:tc>
          <w:tcPr>
            <w:tcW w:w="8730" w:type="dxa"/>
          </w:tcPr>
          <w:p w14:paraId="7169759D" w14:textId="77777777" w:rsidR="0037058C" w:rsidRDefault="00D71C53">
            <w:pPr>
              <w:rPr>
                <w:rFonts w:eastAsia="Batang"/>
                <w:kern w:val="0"/>
                <w:lang w:eastAsia="ko-KR"/>
              </w:rPr>
            </w:pPr>
            <w:r>
              <w:rPr>
                <w:rFonts w:eastAsia="Batang"/>
                <w:lang w:eastAsia="ko-KR"/>
              </w:rPr>
              <w:t xml:space="preserve">We recommend “Average L1-RSRP difference for Top-K </w:t>
            </w:r>
            <w:r>
              <w:rPr>
                <w:rFonts w:eastAsia="Batang" w:hint="eastAsia"/>
                <w:lang w:eastAsia="ko-KR"/>
              </w:rPr>
              <w:t>[</w:t>
            </w:r>
            <w:r>
              <w:rPr>
                <w:rFonts w:eastAsia="Batang"/>
                <w:lang w:eastAsia="ko-KR"/>
              </w:rPr>
              <w:t>K=3] predicted beam” and “Beam selection accurac</w:t>
            </w:r>
            <w:r>
              <w:rPr>
                <w:rFonts w:eastAsia="Batang"/>
                <w:lang w:eastAsia="ko-KR"/>
              </w:rPr>
              <w:t xml:space="preserve">y with 1dB margin (%) for Top-K </w:t>
            </w:r>
            <w:r>
              <w:rPr>
                <w:rFonts w:eastAsia="Batang" w:hint="eastAsia"/>
                <w:lang w:eastAsia="ko-KR"/>
              </w:rPr>
              <w:t>[</w:t>
            </w:r>
            <w:r>
              <w:rPr>
                <w:rFonts w:eastAsia="Batang"/>
                <w:lang w:eastAsia="ko-KR"/>
              </w:rPr>
              <w:t>K=3] beams” as an optional KPIs.</w:t>
            </w:r>
          </w:p>
        </w:tc>
      </w:tr>
      <w:tr w:rsidR="0037058C" w14:paraId="1425B800" w14:textId="77777777">
        <w:tc>
          <w:tcPr>
            <w:tcW w:w="1165" w:type="dxa"/>
          </w:tcPr>
          <w:p w14:paraId="1550C0CF" w14:textId="77777777" w:rsidR="0037058C" w:rsidRDefault="00D71C53">
            <w:pPr>
              <w:rPr>
                <w:rFonts w:eastAsia="Batang"/>
                <w:kern w:val="0"/>
                <w:lang w:eastAsia="ko-KR"/>
              </w:rPr>
            </w:pPr>
            <w:r>
              <w:rPr>
                <w:rFonts w:eastAsia="Batang"/>
                <w:kern w:val="0"/>
                <w:lang w:eastAsia="ko-KR"/>
              </w:rPr>
              <w:t xml:space="preserve">Intel </w:t>
            </w:r>
          </w:p>
        </w:tc>
        <w:tc>
          <w:tcPr>
            <w:tcW w:w="8730" w:type="dxa"/>
          </w:tcPr>
          <w:p w14:paraId="56018A5B" w14:textId="77777777" w:rsidR="0037058C" w:rsidRDefault="00D71C53">
            <w:pPr>
              <w:rPr>
                <w:rFonts w:eastAsia="Batang"/>
                <w:lang w:eastAsia="ko-KR"/>
              </w:rPr>
            </w:pPr>
            <w:r>
              <w:rPr>
                <w:rFonts w:eastAsia="Batang"/>
                <w:lang w:eastAsia="ko-KR"/>
              </w:rPr>
              <w:t>OK to study</w:t>
            </w:r>
          </w:p>
        </w:tc>
      </w:tr>
      <w:tr w:rsidR="0037058C" w14:paraId="2F7BFA05" w14:textId="77777777">
        <w:tc>
          <w:tcPr>
            <w:tcW w:w="1165" w:type="dxa"/>
          </w:tcPr>
          <w:p w14:paraId="0610A3E8" w14:textId="77777777" w:rsidR="0037058C" w:rsidRDefault="00D71C53">
            <w:pPr>
              <w:rPr>
                <w:rFonts w:eastAsia="Batang"/>
                <w:kern w:val="0"/>
                <w:lang w:eastAsia="ko-KR"/>
              </w:rPr>
            </w:pPr>
            <w:r>
              <w:rPr>
                <w:rFonts w:eastAsia="Batang"/>
                <w:kern w:val="0"/>
                <w:lang w:eastAsia="ko-KR"/>
              </w:rPr>
              <w:t>InterDigital</w:t>
            </w:r>
          </w:p>
        </w:tc>
        <w:tc>
          <w:tcPr>
            <w:tcW w:w="8730" w:type="dxa"/>
          </w:tcPr>
          <w:p w14:paraId="476CAED5" w14:textId="77777777" w:rsidR="0037058C" w:rsidRDefault="00D71C53">
            <w:pPr>
              <w:rPr>
                <w:rFonts w:eastAsia="Batang"/>
                <w:lang w:eastAsia="ko-KR"/>
              </w:rPr>
            </w:pPr>
            <w:r>
              <w:rPr>
                <w:rFonts w:eastAsia="Batang"/>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3"/>
        <w:numPr>
          <w:ilvl w:val="1"/>
          <w:numId w:val="95"/>
        </w:numPr>
        <w:rPr>
          <w:b/>
          <w:bCs/>
        </w:rPr>
      </w:pPr>
      <w:r>
        <w:rPr>
          <w:b/>
          <w:bCs/>
        </w:rPr>
        <w:t>CDF of L1-RSRP difference for Top-1 predicted beam</w:t>
      </w:r>
    </w:p>
    <w:p w14:paraId="7DD80E3D" w14:textId="77777777" w:rsidR="0037058C" w:rsidRDefault="00D71C53">
      <w:pPr>
        <w:pStyle w:val="af3"/>
        <w:numPr>
          <w:ilvl w:val="2"/>
          <w:numId w:val="95"/>
        </w:numPr>
        <w:rPr>
          <w:b/>
          <w:bCs/>
        </w:rPr>
      </w:pPr>
      <w:r>
        <w:rPr>
          <w:b/>
          <w:bCs/>
        </w:rPr>
        <w:t>Supported by as basic (2): CATT, Futurewei</w:t>
      </w:r>
    </w:p>
    <w:p w14:paraId="64A7423A" w14:textId="77777777" w:rsidR="0037058C" w:rsidRDefault="00D71C53">
      <w:pPr>
        <w:pStyle w:val="af3"/>
        <w:numPr>
          <w:ilvl w:val="2"/>
          <w:numId w:val="95"/>
        </w:numPr>
        <w:rPr>
          <w:b/>
          <w:bCs/>
        </w:rPr>
      </w:pPr>
      <w:r>
        <w:rPr>
          <w:b/>
          <w:bCs/>
        </w:rPr>
        <w:t>Supported by as optional (3): DCM, Fujitsu, PML</w:t>
      </w:r>
    </w:p>
    <w:p w14:paraId="7FA4A5E0" w14:textId="77777777" w:rsidR="0037058C" w:rsidRDefault="00D71C53">
      <w:pPr>
        <w:pStyle w:val="af3"/>
        <w:numPr>
          <w:ilvl w:val="1"/>
          <w:numId w:val="95"/>
        </w:numPr>
      </w:pPr>
      <w:r>
        <w:t>CDF of L1-RSRP for</w:t>
      </w:r>
      <w:r>
        <w:t xml:space="preserve"> Top-1 predicted beam</w:t>
      </w:r>
    </w:p>
    <w:p w14:paraId="6A7C7769" w14:textId="77777777" w:rsidR="0037058C" w:rsidRDefault="00D71C53">
      <w:pPr>
        <w:pStyle w:val="af3"/>
        <w:numPr>
          <w:ilvl w:val="1"/>
          <w:numId w:val="107"/>
        </w:numPr>
      </w:pPr>
      <w:r>
        <w:t xml:space="preserve">Average L1-RSRP difference for Top-K </w:t>
      </w:r>
      <w:r>
        <w:rPr>
          <w:rFonts w:hint="eastAsia"/>
        </w:rPr>
        <w:t>[</w:t>
      </w:r>
      <w:r>
        <w:t>K=3] predicted beam</w:t>
      </w:r>
    </w:p>
    <w:p w14:paraId="43FDECDB" w14:textId="77777777" w:rsidR="0037058C" w:rsidRDefault="00D71C53">
      <w:pPr>
        <w:pStyle w:val="af3"/>
        <w:numPr>
          <w:ilvl w:val="2"/>
          <w:numId w:val="107"/>
        </w:numPr>
      </w:pPr>
      <w:r>
        <w:t>FFS on the definition</w:t>
      </w:r>
    </w:p>
    <w:p w14:paraId="7F74751B" w14:textId="77777777" w:rsidR="0037058C" w:rsidRDefault="00D71C53">
      <w:pPr>
        <w:pStyle w:val="af3"/>
        <w:numPr>
          <w:ilvl w:val="2"/>
          <w:numId w:val="107"/>
        </w:numPr>
      </w:pPr>
      <w:r>
        <w:t>Supported by as basic (1): CMCC</w:t>
      </w:r>
    </w:p>
    <w:p w14:paraId="31BD8E10" w14:textId="77777777" w:rsidR="0037058C" w:rsidRDefault="00D71C53">
      <w:pPr>
        <w:pStyle w:val="af3"/>
        <w:numPr>
          <w:ilvl w:val="2"/>
          <w:numId w:val="107"/>
        </w:numPr>
      </w:pPr>
      <w:r>
        <w:t>Supported by as optional (2): DCM, PML</w:t>
      </w:r>
    </w:p>
    <w:p w14:paraId="4FFFBC07" w14:textId="77777777" w:rsidR="0037058C" w:rsidRDefault="00D71C53">
      <w:pPr>
        <w:pStyle w:val="af3"/>
        <w:numPr>
          <w:ilvl w:val="1"/>
          <w:numId w:val="95"/>
        </w:numPr>
      </w:pPr>
      <w:r>
        <w:t xml:space="preserve">CDF of L1-RSRP difference for Top-K </w:t>
      </w:r>
      <w:r>
        <w:rPr>
          <w:rFonts w:hint="eastAsia"/>
        </w:rPr>
        <w:t>[</w:t>
      </w:r>
      <w:r>
        <w:t>K=3] predicted beam</w:t>
      </w:r>
    </w:p>
    <w:p w14:paraId="20DD2592" w14:textId="77777777" w:rsidR="0037058C" w:rsidRDefault="00D71C53">
      <w:pPr>
        <w:pStyle w:val="af3"/>
        <w:numPr>
          <w:ilvl w:val="2"/>
          <w:numId w:val="95"/>
        </w:numPr>
      </w:pPr>
      <w:r>
        <w:t>FFS on the definition</w:t>
      </w:r>
    </w:p>
    <w:p w14:paraId="5EF72163" w14:textId="77777777" w:rsidR="0037058C" w:rsidRDefault="00D71C53">
      <w:pPr>
        <w:pStyle w:val="af3"/>
        <w:numPr>
          <w:ilvl w:val="2"/>
          <w:numId w:val="95"/>
        </w:numPr>
      </w:pPr>
      <w:r>
        <w:t>Supp</w:t>
      </w:r>
      <w:r>
        <w:t xml:space="preserve">orted by as basic (1): </w:t>
      </w:r>
      <w:r>
        <w:rPr>
          <w:kern w:val="0"/>
        </w:rPr>
        <w:t>HW/HiSi</w:t>
      </w:r>
    </w:p>
    <w:p w14:paraId="49C8BA84" w14:textId="77777777" w:rsidR="0037058C" w:rsidRDefault="00D71C53">
      <w:pPr>
        <w:pStyle w:val="af3"/>
        <w:numPr>
          <w:ilvl w:val="2"/>
          <w:numId w:val="95"/>
        </w:numPr>
      </w:pPr>
      <w:r>
        <w:t xml:space="preserve">Supported by as optional (1): </w:t>
      </w:r>
      <w:r>
        <w:rPr>
          <w:kern w:val="0"/>
        </w:rPr>
        <w:t>Lenovo</w:t>
      </w:r>
    </w:p>
    <w:p w14:paraId="34A834D8" w14:textId="77777777" w:rsidR="0037058C" w:rsidRDefault="00D71C53">
      <w:pPr>
        <w:pStyle w:val="af3"/>
        <w:numPr>
          <w:ilvl w:val="1"/>
          <w:numId w:val="95"/>
        </w:numPr>
      </w:pPr>
      <w:r>
        <w:t xml:space="preserve">CDF of L1-RSRP for Top-K </w:t>
      </w:r>
      <w:r>
        <w:rPr>
          <w:rFonts w:hint="eastAsia"/>
        </w:rPr>
        <w:t>[</w:t>
      </w:r>
      <w:r>
        <w:t>K=3] predicted beam</w:t>
      </w:r>
    </w:p>
    <w:p w14:paraId="3400029C" w14:textId="77777777" w:rsidR="0037058C" w:rsidRDefault="00D71C53">
      <w:pPr>
        <w:pStyle w:val="af3"/>
        <w:numPr>
          <w:ilvl w:val="2"/>
          <w:numId w:val="95"/>
        </w:numPr>
      </w:pPr>
      <w:r>
        <w:t xml:space="preserve"> FFS on the definition </w:t>
      </w:r>
    </w:p>
    <w:p w14:paraId="7F70E0BA" w14:textId="77777777" w:rsidR="0037058C" w:rsidRDefault="00D71C53">
      <w:pPr>
        <w:pStyle w:val="af3"/>
        <w:numPr>
          <w:ilvl w:val="1"/>
          <w:numId w:val="95"/>
        </w:numPr>
        <w:rPr>
          <w:b/>
          <w:bCs/>
        </w:rPr>
      </w:pPr>
      <w:r>
        <w:rPr>
          <w:b/>
          <w:bCs/>
        </w:rPr>
        <w:t>Beam selection accuracy with 1dB margin (%) for Top-1 beam</w:t>
      </w:r>
    </w:p>
    <w:p w14:paraId="286A3968" w14:textId="77777777" w:rsidR="0037058C" w:rsidRDefault="00D71C53">
      <w:pPr>
        <w:pStyle w:val="af3"/>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f3"/>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f3"/>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3"/>
        <w:numPr>
          <w:ilvl w:val="2"/>
          <w:numId w:val="95"/>
        </w:numPr>
      </w:pPr>
      <w:r>
        <w:t>FFS: Beam selection accuracy with 1dB margin (%) for Top-K beams is the % if the Top-K beam set is correct</w:t>
      </w:r>
    </w:p>
    <w:p w14:paraId="1DAC2764" w14:textId="77777777" w:rsidR="0037058C" w:rsidRDefault="00D71C53">
      <w:pPr>
        <w:pStyle w:val="af3"/>
        <w:numPr>
          <w:ilvl w:val="2"/>
          <w:numId w:val="95"/>
        </w:numPr>
      </w:pPr>
      <w:r>
        <w:t>Supported by as b</w:t>
      </w:r>
      <w:r>
        <w:t xml:space="preserve">asic (3): </w:t>
      </w:r>
      <w:r>
        <w:rPr>
          <w:kern w:val="0"/>
        </w:rPr>
        <w:t>HW/HiSi (Top 1/3/5), LGE, Ericsson(?)</w:t>
      </w:r>
    </w:p>
    <w:p w14:paraId="706FDEFF" w14:textId="77777777" w:rsidR="0037058C" w:rsidRDefault="00D71C53">
      <w:pPr>
        <w:pStyle w:val="af3"/>
        <w:numPr>
          <w:ilvl w:val="2"/>
          <w:numId w:val="95"/>
        </w:numPr>
      </w:pPr>
      <w:r>
        <w:t xml:space="preserve">Supported by as optional (1): </w:t>
      </w:r>
      <w:r>
        <w:rPr>
          <w:kern w:val="0"/>
        </w:rPr>
        <w:t>Lenovo</w:t>
      </w:r>
    </w:p>
    <w:p w14:paraId="0ECADB45" w14:textId="77777777" w:rsidR="0037058C" w:rsidRDefault="00D71C53">
      <w:pPr>
        <w:pStyle w:val="af3"/>
        <w:numPr>
          <w:ilvl w:val="1"/>
          <w:numId w:val="95"/>
        </w:numPr>
      </w:pPr>
      <w:r>
        <w:t>Beam Failure Rate (Sub-use specific)</w:t>
      </w:r>
    </w:p>
    <w:p w14:paraId="174A98A5" w14:textId="77777777" w:rsidR="0037058C" w:rsidRDefault="00D71C53">
      <w:pPr>
        <w:pStyle w:val="af3"/>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3"/>
        <w:numPr>
          <w:ilvl w:val="2"/>
          <w:numId w:val="95"/>
        </w:numPr>
      </w:pPr>
      <w:r>
        <w:t>Supported by(1): MediaTek</w:t>
      </w:r>
    </w:p>
    <w:p w14:paraId="4D2AC352" w14:textId="77777777" w:rsidR="0037058C" w:rsidRDefault="0037058C">
      <w:pPr>
        <w:pStyle w:val="af3"/>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3"/>
        <w:numPr>
          <w:ilvl w:val="1"/>
          <w:numId w:val="95"/>
        </w:numPr>
        <w:rPr>
          <w:b/>
          <w:bCs/>
        </w:rPr>
      </w:pPr>
      <w:r>
        <w:rPr>
          <w:b/>
          <w:bCs/>
        </w:rPr>
        <w:t>CDF of L1-RSRP difference for Top-1 predicted beam</w:t>
      </w:r>
    </w:p>
    <w:p w14:paraId="3A7AF9C6" w14:textId="77777777" w:rsidR="0037058C" w:rsidRDefault="00D71C53">
      <w:pPr>
        <w:pStyle w:val="af3"/>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w:t>
      </w:r>
      <w:r>
        <w:rPr>
          <w:b/>
          <w:bCs/>
          <w:color w:val="FF0000"/>
          <w:u w:val="single"/>
        </w:rPr>
        <w:t>diction</w:t>
      </w:r>
      <w:r>
        <w:rPr>
          <w:b/>
          <w:bCs/>
        </w:rPr>
        <w:t xml:space="preserve"> accuracy (%) with 1dB margin (%) for Top-1 beam</w:t>
      </w:r>
    </w:p>
    <w:p w14:paraId="1ACCE737" w14:textId="77777777" w:rsidR="0037058C" w:rsidRDefault="00D71C53">
      <w:pPr>
        <w:pStyle w:val="af3"/>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0"/>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0FA94487" w14:textId="77777777" w:rsidR="0037058C" w:rsidRDefault="00D71C53">
            <w:pPr>
              <w:rPr>
                <w:rFonts w:eastAsia="Batang"/>
                <w:b/>
                <w:bCs/>
                <w:lang w:eastAsia="ko-KR"/>
              </w:rPr>
            </w:pPr>
            <w:r>
              <w:rPr>
                <w:rFonts w:eastAsia="Batang"/>
                <w:b/>
                <w:bCs/>
                <w:lang w:eastAsia="ko-KR"/>
              </w:rPr>
              <w:t>OPPO, CAICT, 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rFonts w:eastAsia="Batang"/>
                <w:lang w:eastAsia="ko-KR"/>
              </w:rPr>
            </w:pPr>
            <w:r>
              <w:rPr>
                <w:rFonts w:eastAsia="Batang"/>
                <w:color w:val="FF0000"/>
                <w:lang w:eastAsia="ko-KR"/>
              </w:rPr>
              <w:t>Objecting companies</w:t>
            </w:r>
          </w:p>
        </w:tc>
        <w:tc>
          <w:tcPr>
            <w:tcW w:w="7671" w:type="dxa"/>
          </w:tcPr>
          <w:p w14:paraId="1DC8AD3F" w14:textId="77777777" w:rsidR="0037058C" w:rsidRDefault="0037058C">
            <w:pPr>
              <w:rPr>
                <w:rFonts w:eastAsia="Batang"/>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3"/>
        <w:numPr>
          <w:ilvl w:val="4"/>
          <w:numId w:val="100"/>
        </w:numPr>
      </w:pPr>
      <w:r>
        <w:t>Please provide your view on proposal 2-1-2a</w:t>
      </w:r>
    </w:p>
    <w:p w14:paraId="3B867BEC"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6F785896" w14:textId="77777777" w:rsidR="0037058C" w:rsidRDefault="00D71C53">
            <w:pPr>
              <w:rPr>
                <w:rFonts w:eastAsia="Batang"/>
                <w:kern w:val="0"/>
                <w:lang w:eastAsia="ko-KR"/>
              </w:rPr>
            </w:pPr>
            <w:r>
              <w:rPr>
                <w:rFonts w:eastAsia="Batang"/>
                <w:kern w:val="0"/>
                <w:lang w:eastAsia="ko-KR"/>
              </w:rPr>
              <w:t>Comments</w:t>
            </w:r>
          </w:p>
        </w:tc>
      </w:tr>
      <w:tr w:rsidR="0037058C" w14:paraId="30B2C7FF" w14:textId="77777777">
        <w:tc>
          <w:tcPr>
            <w:tcW w:w="1165" w:type="dxa"/>
          </w:tcPr>
          <w:p w14:paraId="415CAB42" w14:textId="77777777" w:rsidR="0037058C" w:rsidRDefault="00D71C53">
            <w:pPr>
              <w:rPr>
                <w:rFonts w:eastAsia="Batang"/>
                <w:kern w:val="0"/>
                <w:lang w:eastAsia="ko-KR"/>
              </w:rPr>
            </w:pPr>
            <w:r>
              <w:rPr>
                <w:rFonts w:eastAsia="Batang" w:hint="eastAsia"/>
                <w:kern w:val="0"/>
                <w:lang w:eastAsia="ko-KR"/>
              </w:rPr>
              <w:lastRenderedPageBreak/>
              <w:t>NTT</w:t>
            </w:r>
            <w:r>
              <w:rPr>
                <w:rFonts w:eastAsia="Batang"/>
                <w:kern w:val="0"/>
                <w:lang w:eastAsia="ko-KR"/>
              </w:rPr>
              <w:t xml:space="preserve"> </w:t>
            </w:r>
            <w:r>
              <w:rPr>
                <w:rFonts w:eastAsia="Batang" w:hint="eastAsia"/>
                <w:kern w:val="0"/>
                <w:lang w:eastAsia="ko-KR"/>
              </w:rPr>
              <w:t>DOCOMO</w:t>
            </w:r>
          </w:p>
        </w:tc>
        <w:tc>
          <w:tcPr>
            <w:tcW w:w="8730" w:type="dxa"/>
          </w:tcPr>
          <w:p w14:paraId="1B22CAFC" w14:textId="77777777" w:rsidR="0037058C" w:rsidRDefault="00D71C53">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p w14:paraId="20D1EE61" w14:textId="77777777" w:rsidR="0037058C" w:rsidRDefault="00D71C53">
            <w:pPr>
              <w:rPr>
                <w:rFonts w:eastAsia="Batang"/>
                <w:kern w:val="0"/>
                <w:lang w:eastAsia="ko-KR"/>
              </w:rPr>
            </w:pPr>
            <w:r>
              <w:rPr>
                <w:rFonts w:eastAsia="Batang"/>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rFonts w:eastAsia="Batang"/>
                <w:kern w:val="0"/>
                <w:lang w:eastAsia="ko-KR"/>
              </w:rPr>
            </w:pPr>
            <w:r>
              <w:rPr>
                <w:rFonts w:eastAsia="Batang"/>
                <w:kern w:val="0"/>
                <w:lang w:eastAsia="ko-KR"/>
              </w:rPr>
              <w:t>OPPO</w:t>
            </w:r>
          </w:p>
        </w:tc>
        <w:tc>
          <w:tcPr>
            <w:tcW w:w="8730" w:type="dxa"/>
          </w:tcPr>
          <w:p w14:paraId="3FBA7282" w14:textId="77777777" w:rsidR="0037058C" w:rsidRDefault="00D71C53">
            <w:pPr>
              <w:rPr>
                <w:rFonts w:eastAsia="Batang"/>
                <w:kern w:val="0"/>
                <w:lang w:eastAsia="ko-KR"/>
              </w:rPr>
            </w:pPr>
            <w:r>
              <w:rPr>
                <w:rFonts w:eastAsia="Batang"/>
                <w:kern w:val="0"/>
                <w:lang w:eastAsia="ko-KR"/>
              </w:rPr>
              <w:t>We are also fine with DCM’s suggestion.</w:t>
            </w:r>
          </w:p>
          <w:p w14:paraId="6EC7AAC2" w14:textId="77777777" w:rsidR="0037058C" w:rsidRDefault="00D71C53">
            <w:pPr>
              <w:rPr>
                <w:rFonts w:eastAsia="Batang"/>
                <w:kern w:val="0"/>
                <w:lang w:eastAsia="ko-KR"/>
              </w:rPr>
            </w:pPr>
            <w:r>
              <w:rPr>
                <w:rFonts w:eastAsia="Batang"/>
                <w:kern w:val="0"/>
                <w:lang w:eastAsia="ko-KR"/>
              </w:rPr>
              <w:t xml:space="preserve">One minor </w:t>
            </w:r>
            <w:r>
              <w:rPr>
                <w:rFonts w:eastAsia="Batang"/>
                <w:kern w:val="0"/>
                <w:lang w:eastAsia="ko-KR"/>
              </w:rPr>
              <w:t>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rsidR="0037058C" w14:paraId="5BEC6F6A" w14:textId="77777777">
        <w:tc>
          <w:tcPr>
            <w:tcW w:w="1165" w:type="dxa"/>
          </w:tcPr>
          <w:p w14:paraId="6EDE05ED"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730" w:type="dxa"/>
          </w:tcPr>
          <w:p w14:paraId="569637ED"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rFonts w:eastAsia="Batang"/>
                <w:color w:val="5B9BD5" w:themeColor="accent1"/>
                <w:kern w:val="0"/>
                <w:lang w:eastAsia="ko-KR"/>
              </w:rPr>
            </w:pPr>
            <w:r>
              <w:rPr>
                <w:rFonts w:eastAsia="Batang"/>
                <w:color w:val="5B9BD5" w:themeColor="accent1"/>
                <w:kern w:val="0"/>
                <w:lang w:eastAsia="ko-KR"/>
              </w:rPr>
              <w:t xml:space="preserve">FL </w:t>
            </w:r>
          </w:p>
        </w:tc>
        <w:tc>
          <w:tcPr>
            <w:tcW w:w="8730" w:type="dxa"/>
          </w:tcPr>
          <w:p w14:paraId="45A3A883" w14:textId="77777777" w:rsidR="0037058C" w:rsidRDefault="00D71C53">
            <w:pPr>
              <w:rPr>
                <w:rFonts w:eastAsia="Batang"/>
                <w:color w:val="5B9BD5" w:themeColor="accent1"/>
                <w:kern w:val="0"/>
                <w:lang w:eastAsia="ko-KR"/>
              </w:rPr>
            </w:pPr>
            <w:r>
              <w:rPr>
                <w:rFonts w:eastAsia="Batang"/>
                <w:color w:val="5B9BD5" w:themeColor="accent1"/>
                <w:lang w:eastAsia="ko-KR"/>
              </w:rPr>
              <w:t>Proposal 2-1-2a is updated to alig</w:t>
            </w:r>
            <w:r>
              <w:rPr>
                <w:rFonts w:eastAsia="Batang"/>
                <w:color w:val="5B9BD5" w:themeColor="accent1"/>
                <w:lang w:eastAsia="ko-KR"/>
              </w:rPr>
              <w:t>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rFonts w:eastAsia="Batang"/>
                <w:color w:val="5B9BD5" w:themeColor="accent1"/>
                <w:kern w:val="0"/>
                <w:lang w:eastAsia="ko-KR"/>
              </w:rPr>
            </w:pPr>
            <w:r>
              <w:rPr>
                <w:rFonts w:eastAsia="Batang" w:hint="eastAsia"/>
                <w:kern w:val="0"/>
                <w:lang w:eastAsia="ko-KR"/>
              </w:rPr>
              <w:t>CATT</w:t>
            </w:r>
          </w:p>
        </w:tc>
        <w:tc>
          <w:tcPr>
            <w:tcW w:w="8730" w:type="dxa"/>
          </w:tcPr>
          <w:p w14:paraId="4370F320" w14:textId="77777777" w:rsidR="0037058C" w:rsidRDefault="00D71C53">
            <w:pPr>
              <w:rPr>
                <w:rFonts w:eastAsia="Batang"/>
                <w:kern w:val="0"/>
                <w:lang w:eastAsia="ko-KR"/>
              </w:rPr>
            </w:pPr>
            <w:r>
              <w:rPr>
                <w:rFonts w:eastAsia="Batang" w:hint="eastAsia"/>
                <w:kern w:val="0"/>
                <w:lang w:eastAsia="ko-KR"/>
              </w:rPr>
              <w:t xml:space="preserve">Generally fine. </w:t>
            </w:r>
          </w:p>
          <w:p w14:paraId="5F2BE605" w14:textId="77777777" w:rsidR="0037058C" w:rsidRDefault="00D71C53">
            <w:pPr>
              <w:rPr>
                <w:rFonts w:eastAsia="Batang"/>
                <w:color w:val="5B9BD5" w:themeColor="accent1"/>
                <w:lang w:eastAsia="ko-KR"/>
              </w:rPr>
            </w:pPr>
            <w:r>
              <w:rPr>
                <w:rFonts w:eastAsia="Batang"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730" w:type="dxa"/>
          </w:tcPr>
          <w:p w14:paraId="6137E07C" w14:textId="77777777" w:rsidR="0037058C" w:rsidRDefault="00D71C53">
            <w:pPr>
              <w:rPr>
                <w:rFonts w:eastAsia="Batang"/>
                <w:kern w:val="0"/>
                <w:lang w:eastAsia="ko-KR"/>
              </w:rPr>
            </w:pPr>
            <w:r>
              <w:rPr>
                <w:rFonts w:eastAsia="Batang"/>
                <w:kern w:val="0"/>
                <w:lang w:eastAsia="ko-KR"/>
              </w:rPr>
              <w:t xml:space="preserve">We prefer the first bullet as </w:t>
            </w:r>
            <w:r>
              <w:rPr>
                <w:rFonts w:eastAsia="Batang"/>
                <w:kern w:val="0"/>
                <w:lang w:eastAsia="ko-KR"/>
              </w:rPr>
              <w:t>one of optional KPIs</w:t>
            </w:r>
          </w:p>
        </w:tc>
      </w:tr>
      <w:tr w:rsidR="0037058C" w14:paraId="49BF34C8" w14:textId="77777777">
        <w:tc>
          <w:tcPr>
            <w:tcW w:w="1165" w:type="dxa"/>
          </w:tcPr>
          <w:p w14:paraId="5834C938" w14:textId="77777777" w:rsidR="0037058C" w:rsidRDefault="00D71C53">
            <w:pPr>
              <w:rPr>
                <w:rFonts w:eastAsia="Batang"/>
                <w:kern w:val="0"/>
                <w:lang w:eastAsia="ko-KR"/>
              </w:rPr>
            </w:pPr>
            <w:r>
              <w:rPr>
                <w:rFonts w:eastAsia="Batang" w:hint="eastAsia"/>
                <w:kern w:val="0"/>
                <w:lang w:eastAsia="ko-KR"/>
              </w:rPr>
              <w:t>LGE</w:t>
            </w:r>
          </w:p>
        </w:tc>
        <w:tc>
          <w:tcPr>
            <w:tcW w:w="8730" w:type="dxa"/>
          </w:tcPr>
          <w:p w14:paraId="7C184294" w14:textId="77777777" w:rsidR="0037058C" w:rsidRDefault="00D71C53">
            <w:pPr>
              <w:rPr>
                <w:rFonts w:eastAsia="Batang"/>
                <w:kern w:val="0"/>
                <w:lang w:eastAsia="ko-KR"/>
              </w:rPr>
            </w:pPr>
            <w:r>
              <w:rPr>
                <w:rFonts w:eastAsia="Batang" w:hint="eastAsia"/>
                <w:kern w:val="0"/>
                <w:lang w:eastAsia="ko-KR"/>
              </w:rPr>
              <w:t>OK</w:t>
            </w:r>
          </w:p>
        </w:tc>
      </w:tr>
      <w:tr w:rsidR="0037058C" w14:paraId="50A76A8F" w14:textId="77777777">
        <w:tc>
          <w:tcPr>
            <w:tcW w:w="1165" w:type="dxa"/>
          </w:tcPr>
          <w:p w14:paraId="4758B0CD" w14:textId="77777777" w:rsidR="0037058C" w:rsidRDefault="00D71C53">
            <w:pPr>
              <w:rPr>
                <w:rFonts w:eastAsia="Batang"/>
                <w:kern w:val="0"/>
                <w:lang w:eastAsia="ko-KR"/>
              </w:rPr>
            </w:pPr>
            <w:r>
              <w:rPr>
                <w:rFonts w:eastAsia="Batang"/>
                <w:kern w:val="0"/>
                <w:lang w:eastAsia="ko-KR"/>
              </w:rPr>
              <w:t>HW/HiSi</w:t>
            </w:r>
          </w:p>
        </w:tc>
        <w:tc>
          <w:tcPr>
            <w:tcW w:w="8730" w:type="dxa"/>
          </w:tcPr>
          <w:p w14:paraId="308381A3" w14:textId="77777777" w:rsidR="0037058C" w:rsidRDefault="00D71C53">
            <w:pPr>
              <w:rPr>
                <w:rFonts w:eastAsia="Batang"/>
                <w:kern w:val="0"/>
                <w:lang w:eastAsia="ko-KR"/>
              </w:rPr>
            </w:pPr>
            <w:r>
              <w:rPr>
                <w:rFonts w:eastAsia="Batang"/>
                <w:kern w:val="0"/>
                <w:lang w:eastAsia="ko-KR"/>
              </w:rPr>
              <w:t xml:space="preserve">The performance varies a lot dependent on different values of Top-K. In some cases, a negative gain may be observed for Top-1. Thus, we suggest to include different candidate values for Top-K, for example, Top-1, </w:t>
            </w:r>
            <w:r>
              <w:rPr>
                <w:rFonts w:eastAsia="Batang"/>
                <w:kern w:val="0"/>
                <w:lang w:eastAsia="ko-KR"/>
              </w:rPr>
              <w:t>Top-3, and Top-5.</w:t>
            </w:r>
          </w:p>
          <w:p w14:paraId="401129E6" w14:textId="77777777" w:rsidR="0037058C" w:rsidRDefault="0037058C">
            <w:pPr>
              <w:rPr>
                <w:rFonts w:eastAsia="Batang"/>
                <w:kern w:val="0"/>
                <w:lang w:eastAsia="ko-KR"/>
              </w:rPr>
            </w:pPr>
          </w:p>
          <w:p w14:paraId="6D8134AB" w14:textId="77777777" w:rsidR="0037058C" w:rsidRDefault="00D71C53">
            <w:pPr>
              <w:pStyle w:val="af3"/>
              <w:numPr>
                <w:ilvl w:val="0"/>
                <w:numId w:val="95"/>
              </w:numPr>
              <w:rPr>
                <w:rFonts w:eastAsia="Batang"/>
                <w:b/>
                <w:bCs/>
                <w:lang w:eastAsia="ko-KR"/>
              </w:rPr>
            </w:pPr>
            <w:r>
              <w:rPr>
                <w:rFonts w:eastAsia="Batang"/>
                <w:b/>
                <w:bCs/>
                <w:lang w:eastAsia="ko-KR"/>
              </w:rPr>
              <w:t>The following beam prediction accuracy related KPIs for AI/ML in BM can be considered as optional KPIs:</w:t>
            </w:r>
          </w:p>
          <w:p w14:paraId="10CE7557" w14:textId="77777777" w:rsidR="0037058C" w:rsidRDefault="00D71C53">
            <w:pPr>
              <w:pStyle w:val="af3"/>
              <w:numPr>
                <w:ilvl w:val="1"/>
                <w:numId w:val="95"/>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14:paraId="5B784FC3" w14:textId="77777777" w:rsidR="0037058C" w:rsidRDefault="00D71C53">
            <w:pPr>
              <w:pStyle w:val="af3"/>
              <w:numPr>
                <w:ilvl w:val="1"/>
                <w:numId w:val="95"/>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14:paraId="3198DEC8" w14:textId="77777777" w:rsidR="0037058C" w:rsidRDefault="00D71C53">
            <w:pPr>
              <w:rPr>
                <w:rFonts w:eastAsia="Batang"/>
                <w:kern w:val="0"/>
                <w:lang w:eastAsia="ko-KR"/>
              </w:rPr>
            </w:pPr>
            <w:r>
              <w:rPr>
                <w:rFonts w:eastAsia="Batang"/>
                <w:color w:val="5B9BD5" w:themeColor="accent1"/>
                <w:kern w:val="0"/>
                <w:lang w:eastAsia="ko-KR"/>
              </w:rPr>
              <w:t>FL: O</w:t>
            </w:r>
            <w:r>
              <w:rPr>
                <w:rFonts w:eastAsia="Batang"/>
                <w:color w:val="5B9BD5" w:themeColor="accent1"/>
                <w:kern w:val="0"/>
                <w:lang w:eastAsia="ko-KR"/>
              </w:rPr>
              <w:t>ther KPI can be reported by companies</w:t>
            </w:r>
          </w:p>
        </w:tc>
      </w:tr>
      <w:tr w:rsidR="0037058C" w14:paraId="1ED0885E" w14:textId="77777777">
        <w:tc>
          <w:tcPr>
            <w:tcW w:w="1165" w:type="dxa"/>
          </w:tcPr>
          <w:p w14:paraId="41AFC9DD" w14:textId="77777777" w:rsidR="0037058C" w:rsidRDefault="00D71C53">
            <w:pPr>
              <w:rPr>
                <w:rFonts w:eastAsia="Batang"/>
                <w:kern w:val="0"/>
                <w:lang w:eastAsia="ko-KR"/>
              </w:rPr>
            </w:pPr>
            <w:r>
              <w:rPr>
                <w:rFonts w:eastAsia="Batang" w:hint="eastAsia"/>
                <w:kern w:val="0"/>
                <w:lang w:eastAsia="ko-KR"/>
              </w:rPr>
              <w:t>Xiaomi</w:t>
            </w:r>
          </w:p>
        </w:tc>
        <w:tc>
          <w:tcPr>
            <w:tcW w:w="8730" w:type="dxa"/>
          </w:tcPr>
          <w:p w14:paraId="0FDFFBEE"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ame </w:t>
            </w:r>
            <w:r>
              <w:rPr>
                <w:rFonts w:eastAsia="Batang"/>
                <w:kern w:val="0"/>
                <w:lang w:eastAsia="ko-KR"/>
              </w:rPr>
              <w:t>comments as for proposal 2-1-1a</w:t>
            </w:r>
          </w:p>
        </w:tc>
      </w:tr>
      <w:tr w:rsidR="0037058C" w14:paraId="7EFC5FEA" w14:textId="77777777">
        <w:tc>
          <w:tcPr>
            <w:tcW w:w="1165" w:type="dxa"/>
          </w:tcPr>
          <w:p w14:paraId="410C4CC0" w14:textId="77777777" w:rsidR="0037058C" w:rsidRDefault="00D71C53">
            <w:pPr>
              <w:rPr>
                <w:rFonts w:eastAsia="Batang"/>
                <w:kern w:val="0"/>
                <w:lang w:eastAsia="ko-KR"/>
              </w:rPr>
            </w:pPr>
            <w:r>
              <w:rPr>
                <w:rFonts w:eastAsia="Batang" w:hint="eastAsia"/>
                <w:kern w:val="0"/>
                <w:lang w:eastAsia="ko-KR"/>
              </w:rPr>
              <w:t>ZTE, Sanechips</w:t>
            </w:r>
          </w:p>
        </w:tc>
        <w:tc>
          <w:tcPr>
            <w:tcW w:w="8730" w:type="dxa"/>
          </w:tcPr>
          <w:p w14:paraId="0FE929FC" w14:textId="77777777" w:rsidR="0037058C" w:rsidRDefault="00D71C53">
            <w:pPr>
              <w:rPr>
                <w:rFonts w:eastAsia="Batang"/>
                <w:kern w:val="0"/>
                <w:lang w:eastAsia="ko-KR"/>
              </w:rPr>
            </w:pPr>
            <w:r>
              <w:rPr>
                <w:rFonts w:eastAsia="Batang" w:hint="eastAsia"/>
                <w:kern w:val="0"/>
                <w:lang w:eastAsia="ko-KR"/>
              </w:rPr>
              <w:t xml:space="preserve">We agree with DCM that average L1-RSRP difference for Top-K [1/3] predicted beam can be optional KPI. Besides, we would like to check if the Top-1 </w:t>
            </w:r>
            <w:r>
              <w:rPr>
                <w:rFonts w:eastAsia="Batang" w:hint="eastAsia"/>
                <w:kern w:val="0"/>
                <w:lang w:eastAsia="ko-KR"/>
              </w:rPr>
              <w:t>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rFonts w:eastAsia="Batang"/>
                <w:kern w:val="0"/>
                <w:lang w:eastAsia="ko-KR"/>
              </w:rPr>
            </w:pPr>
            <w:r>
              <w:rPr>
                <w:rFonts w:eastAsia="Batang"/>
                <w:kern w:val="0"/>
                <w:lang w:eastAsia="ko-KR"/>
              </w:rPr>
              <w:t>InterDigital</w:t>
            </w:r>
          </w:p>
        </w:tc>
        <w:tc>
          <w:tcPr>
            <w:tcW w:w="8730" w:type="dxa"/>
          </w:tcPr>
          <w:p w14:paraId="06B0BE0E" w14:textId="77777777" w:rsidR="0037058C" w:rsidRDefault="00D71C53">
            <w:pPr>
              <w:rPr>
                <w:rFonts w:eastAsia="Batang"/>
                <w:kern w:val="0"/>
                <w:lang w:eastAsia="ko-KR"/>
              </w:rPr>
            </w:pPr>
            <w:r>
              <w:rPr>
                <w:rFonts w:eastAsia="Batang"/>
                <w:kern w:val="0"/>
                <w:lang w:eastAsia="ko-KR"/>
              </w:rPr>
              <w:t xml:space="preserve">We are also fine </w:t>
            </w:r>
            <w:r>
              <w:rPr>
                <w:rFonts w:eastAsia="Batang"/>
                <w:kern w:val="0"/>
                <w:lang w:eastAsia="ko-KR"/>
              </w:rPr>
              <w:t xml:space="preserve">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Consider that other KPIs are not precluded and can be reported by companies. FL suggest to keep the current list, w</w:t>
      </w:r>
      <w:r>
        <w:t xml:space="preserve">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3"/>
        <w:numPr>
          <w:ilvl w:val="1"/>
          <w:numId w:val="95"/>
        </w:numPr>
        <w:rPr>
          <w:b/>
          <w:bCs/>
        </w:rPr>
      </w:pPr>
      <w:r>
        <w:rPr>
          <w:b/>
          <w:bCs/>
        </w:rPr>
        <w:t>CDF of L1-RSRP difference for Top-1 predicted beam</w:t>
      </w:r>
    </w:p>
    <w:p w14:paraId="4233B98F" w14:textId="77777777" w:rsidR="0037058C" w:rsidRDefault="00D71C53">
      <w:pPr>
        <w:pStyle w:val="af3"/>
        <w:numPr>
          <w:ilvl w:val="1"/>
          <w:numId w:val="95"/>
        </w:numPr>
        <w:rPr>
          <w:b/>
          <w:bCs/>
        </w:rPr>
      </w:pPr>
      <w:r>
        <w:rPr>
          <w:b/>
          <w:bCs/>
        </w:rPr>
        <w:t>Beam prediction accuracy (%) with 1dB margin for Top-1 beam</w:t>
      </w:r>
    </w:p>
    <w:p w14:paraId="55627020" w14:textId="77777777" w:rsidR="0037058C" w:rsidRDefault="00D71C53">
      <w:pPr>
        <w:pStyle w:val="af3"/>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w:t>
      </w:r>
      <w:r>
        <w:rPr>
          <w:b/>
          <w:bCs/>
          <w:strike/>
          <w:color w:val="FF0000"/>
          <w:kern w:val="0"/>
          <w:highlight w:val="yellow"/>
        </w:rPr>
        <w:t>1-RSRP difference</w:t>
      </w:r>
      <w:r>
        <w:rPr>
          <w:b/>
          <w:bCs/>
          <w:color w:val="FF0000"/>
          <w:kern w:val="0"/>
        </w:rPr>
        <w:t xml:space="preserve"> is no larger than 1dB”</w:t>
      </w:r>
    </w:p>
    <w:p w14:paraId="3C7458E9" w14:textId="77777777" w:rsidR="0037058C" w:rsidRDefault="00D71C53">
      <w:pPr>
        <w:pStyle w:val="af3"/>
        <w:numPr>
          <w:ilvl w:val="1"/>
          <w:numId w:val="95"/>
        </w:numPr>
      </w:pPr>
      <w:r>
        <w:rPr>
          <w:b/>
          <w:bCs/>
        </w:rPr>
        <w:t xml:space="preserve">Other KPIs are not precluded and can be reported by companies. </w:t>
      </w:r>
    </w:p>
    <w:tbl>
      <w:tblPr>
        <w:tblStyle w:val="af0"/>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eastAsia="Batang" w:hint="eastAsia"/>
                <w:b/>
                <w:bCs/>
                <w:lang w:eastAsia="ko-KR"/>
              </w:rPr>
              <w:t>C</w:t>
            </w:r>
            <w:r>
              <w:rPr>
                <w:rFonts w:eastAsia="Batang"/>
                <w:b/>
                <w:bCs/>
                <w:lang w:eastAsia="ko-KR"/>
              </w:rPr>
              <w:t>AICT, Samsung (with changes), CMCC</w:t>
            </w:r>
            <w:r>
              <w:rPr>
                <w:rFonts w:eastAsia="Batang" w:hint="eastAsia"/>
                <w:b/>
                <w:bCs/>
                <w:lang w:eastAsia="ko-KR"/>
              </w:rPr>
              <w:t>, CATT</w:t>
            </w:r>
            <w:r>
              <w:rPr>
                <w:rFonts w:eastAsia="Batang"/>
                <w:b/>
                <w:bCs/>
                <w:lang w:eastAsia="ko-KR"/>
              </w:rPr>
              <w:t xml:space="preserve">, Fujitsu, MediaTek, Lenovo (with changes), NVIDIA, </w:t>
            </w:r>
            <w:r>
              <w:rPr>
                <w:rFonts w:eastAsia="Batang"/>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rFonts w:eastAsia="Batang"/>
                <w:lang w:eastAsia="ko-KR"/>
              </w:rPr>
            </w:pPr>
            <w:r>
              <w:rPr>
                <w:rFonts w:eastAsia="Batang"/>
                <w:color w:val="FF0000"/>
                <w:lang w:eastAsia="ko-KR"/>
              </w:rPr>
              <w:lastRenderedPageBreak/>
              <w:t>Objecting companies</w:t>
            </w:r>
          </w:p>
        </w:tc>
        <w:tc>
          <w:tcPr>
            <w:tcW w:w="7671" w:type="dxa"/>
          </w:tcPr>
          <w:p w14:paraId="14147DDF" w14:textId="77777777" w:rsidR="0037058C" w:rsidRDefault="0037058C">
            <w:pPr>
              <w:rPr>
                <w:rFonts w:eastAsia="Batang"/>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77777777" w:rsidR="0037058C" w:rsidRDefault="00D71C53">
      <w:r>
        <w:t xml:space="preserve">a) Please provide your view on proposal 2-1-2b </w:t>
      </w:r>
      <w:r>
        <w:rPr>
          <w:b/>
          <w:bCs/>
        </w:rPr>
        <w:t>and/or proposal 2-1-2c</w:t>
      </w:r>
    </w:p>
    <w:p w14:paraId="4CEBFF94"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0DB4B41E" w14:textId="77777777" w:rsidR="0037058C" w:rsidRDefault="00D71C53">
            <w:pPr>
              <w:rPr>
                <w:rFonts w:eastAsia="Batang"/>
                <w:kern w:val="0"/>
                <w:lang w:eastAsia="ko-KR"/>
              </w:rPr>
            </w:pPr>
            <w:r>
              <w:rPr>
                <w:rFonts w:eastAsia="Batang"/>
                <w:kern w:val="0"/>
                <w:lang w:eastAsia="ko-KR"/>
              </w:rPr>
              <w:t>Comments</w:t>
            </w:r>
          </w:p>
        </w:tc>
      </w:tr>
      <w:tr w:rsidR="0037058C" w14:paraId="09D9FFDE" w14:textId="77777777">
        <w:tc>
          <w:tcPr>
            <w:tcW w:w="1165" w:type="dxa"/>
          </w:tcPr>
          <w:p w14:paraId="7871512D"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730" w:type="dxa"/>
          </w:tcPr>
          <w:p w14:paraId="2E44360B" w14:textId="77777777" w:rsidR="0037058C" w:rsidRDefault="00D71C53">
            <w:pPr>
              <w:rPr>
                <w:rFonts w:eastAsia="Batang"/>
                <w:kern w:val="0"/>
                <w:lang w:eastAsia="ko-KR"/>
              </w:rPr>
            </w:pPr>
            <w:r>
              <w:rPr>
                <w:rFonts w:eastAsia="Batang" w:hint="eastAsia"/>
                <w:kern w:val="0"/>
                <w:lang w:eastAsia="ko-KR"/>
              </w:rPr>
              <w:t>A</w:t>
            </w:r>
            <w:r>
              <w:rPr>
                <w:rFonts w:eastAsia="Batang"/>
                <w:kern w:val="0"/>
                <w:lang w:eastAsia="ko-KR"/>
              </w:rPr>
              <w:t xml:space="preserve">lthough the </w:t>
            </w:r>
            <w:r>
              <w:rPr>
                <w:rFonts w:eastAsia="Batang"/>
                <w:kern w:val="0"/>
                <w:lang w:eastAsia="ko-KR"/>
              </w:rPr>
              <w:t>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rFonts w:eastAsia="Batang"/>
                <w:kern w:val="0"/>
                <w:lang w:eastAsia="ko-KR"/>
              </w:rPr>
            </w:pPr>
            <w:r>
              <w:rPr>
                <w:rFonts w:eastAsia="Batang"/>
                <w:kern w:val="0"/>
                <w:lang w:eastAsia="ko-KR"/>
              </w:rPr>
              <w:t>OPPO</w:t>
            </w:r>
          </w:p>
        </w:tc>
        <w:tc>
          <w:tcPr>
            <w:tcW w:w="8730" w:type="dxa"/>
          </w:tcPr>
          <w:p w14:paraId="3CC183A2" w14:textId="77777777" w:rsidR="0037058C" w:rsidRDefault="00D71C53">
            <w:pPr>
              <w:rPr>
                <w:rFonts w:eastAsia="Batang"/>
                <w:kern w:val="0"/>
                <w:lang w:eastAsia="ko-KR"/>
              </w:rPr>
            </w:pPr>
            <w:r>
              <w:rPr>
                <w:rFonts w:eastAsia="Batang"/>
                <w:kern w:val="0"/>
                <w:lang w:eastAsia="ko-KR"/>
              </w:rPr>
              <w:t>An suggestion as below:</w:t>
            </w:r>
          </w:p>
          <w:p w14:paraId="66E3AFAC" w14:textId="77777777" w:rsidR="0037058C" w:rsidRDefault="00D71C53">
            <w:pPr>
              <w:pStyle w:val="af3"/>
              <w:numPr>
                <w:ilvl w:val="2"/>
                <w:numId w:val="95"/>
              </w:numPr>
              <w:ind w:left="422"/>
              <w:rPr>
                <w:rFonts w:eastAsia="Batang"/>
                <w:b/>
                <w:bCs/>
                <w:strike/>
                <w:color w:val="FF000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 xml:space="preserve">the </w:t>
            </w:r>
            <w:r>
              <w:rPr>
                <w:rFonts w:eastAsia="Batang"/>
                <w:b/>
                <w:bCs/>
                <w:color w:val="FF0000"/>
                <w:kern w:val="0"/>
                <w:highlight w:val="yellow"/>
                <w:lang w:eastAsia="ko-KR"/>
              </w:rPr>
              <w:t>L1-RSRP difference of</w:t>
            </w:r>
            <w:r>
              <w:rPr>
                <w:rFonts w:eastAsia="Batang"/>
                <w:b/>
                <w:bCs/>
                <w:color w:val="FF0000"/>
                <w:kern w:val="0"/>
                <w:lang w:eastAsia="ko-KR"/>
              </w:rPr>
              <w:t xml:space="preserve"> </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and at least one of</w:t>
            </w:r>
            <w:r>
              <w:rPr>
                <w:rFonts w:eastAsia="Batang"/>
                <w:b/>
                <w:bCs/>
                <w:color w:val="FF0000"/>
                <w:kern w:val="0"/>
                <w:lang w:eastAsia="ko-KR"/>
              </w:rPr>
              <w:t xml:space="preserve">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lang w:eastAsia="ko-KR"/>
              </w:rPr>
              <w:t xml:space="preserve"> is no larger than 1dB”</w:t>
            </w:r>
          </w:p>
          <w:p w14:paraId="47D740CF" w14:textId="77777777" w:rsidR="0037058C" w:rsidRDefault="0037058C">
            <w:pPr>
              <w:rPr>
                <w:rFonts w:eastAsia="Batang"/>
                <w:kern w:val="0"/>
                <w:lang w:eastAsia="ko-KR"/>
              </w:rPr>
            </w:pPr>
          </w:p>
        </w:tc>
      </w:tr>
      <w:tr w:rsidR="0037058C" w14:paraId="62F3965F" w14:textId="77777777">
        <w:tc>
          <w:tcPr>
            <w:tcW w:w="1165" w:type="dxa"/>
          </w:tcPr>
          <w:p w14:paraId="121F945D" w14:textId="77777777" w:rsidR="0037058C" w:rsidRDefault="00D71C53">
            <w:pPr>
              <w:rPr>
                <w:rFonts w:eastAsia="Batang"/>
                <w:kern w:val="0"/>
                <w:lang w:eastAsia="ko-KR"/>
              </w:rPr>
            </w:pPr>
            <w:r>
              <w:rPr>
                <w:rFonts w:eastAsia="Batang"/>
                <w:kern w:val="0"/>
                <w:lang w:eastAsia="ko-KR"/>
              </w:rPr>
              <w:t>HW/HiSi</w:t>
            </w:r>
          </w:p>
        </w:tc>
        <w:tc>
          <w:tcPr>
            <w:tcW w:w="8730" w:type="dxa"/>
          </w:tcPr>
          <w:p w14:paraId="608B78B8" w14:textId="77777777" w:rsidR="0037058C" w:rsidRDefault="00D71C53">
            <w:pPr>
              <w:rPr>
                <w:rFonts w:eastAsia="Batang"/>
                <w:kern w:val="0"/>
                <w:lang w:eastAsia="ko-KR"/>
              </w:rPr>
            </w:pPr>
            <w:r>
              <w:rPr>
                <w:rFonts w:eastAsia="Batang"/>
                <w:kern w:val="0"/>
                <w:lang w:eastAsia="ko-KR"/>
              </w:rPr>
              <w:t>Same question as for 2-1-1b on the clarification top-1 in the first sub-bullet</w:t>
            </w:r>
          </w:p>
          <w:p w14:paraId="61A308E1" w14:textId="77777777" w:rsidR="0037058C" w:rsidRDefault="00D71C53">
            <w:pPr>
              <w:rPr>
                <w:rFonts w:eastAsia="Batang"/>
                <w:b/>
                <w:bCs/>
                <w:color w:val="4472C4" w:themeColor="accent5"/>
                <w:lang w:eastAsia="ko-KR"/>
              </w:rPr>
            </w:pPr>
            <w:r>
              <w:rPr>
                <w:rFonts w:eastAsia="Batang"/>
                <w:color w:val="4472C4" w:themeColor="accent5"/>
                <w:kern w:val="0"/>
                <w:lang w:eastAsia="ko-KR"/>
              </w:rPr>
              <w:t>FL5:</w:t>
            </w:r>
            <w:r>
              <w:rPr>
                <w:rFonts w:eastAsia="Batang"/>
                <w:b/>
                <w:bCs/>
                <w:color w:val="4472C4" w:themeColor="accent5"/>
                <w:lang w:eastAsia="ko-KR"/>
              </w:rPr>
              <w:t xml:space="preserve"> </w:t>
            </w:r>
            <w:r>
              <w:rPr>
                <w:rFonts w:eastAsia="Batang"/>
                <w:color w:val="4472C4" w:themeColor="accent5"/>
                <w:lang w:eastAsia="ko-KR"/>
              </w:rPr>
              <w:t xml:space="preserve">The definition is clear with Note 2 in previous proposal. </w:t>
            </w:r>
            <w:r>
              <w:rPr>
                <w:rFonts w:eastAsia="Batang"/>
                <w:b/>
                <w:bCs/>
                <w:color w:val="4472C4" w:themeColor="accent5"/>
                <w:lang w:eastAsia="ko-KR"/>
              </w:rPr>
              <w:t xml:space="preserve"> </w:t>
            </w:r>
          </w:p>
          <w:p w14:paraId="46987801" w14:textId="77777777" w:rsidR="0037058C" w:rsidRDefault="00D71C53">
            <w:pPr>
              <w:rPr>
                <w:rFonts w:eastAsia="Batang"/>
                <w:b/>
                <w:bCs/>
                <w:color w:val="4472C4" w:themeColor="accent5"/>
                <w:lang w:eastAsia="ko-KR"/>
              </w:rPr>
            </w:pPr>
            <w:r>
              <w:rPr>
                <w:rFonts w:eastAsia="Batang"/>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rFonts w:eastAsia="Batang"/>
                <w:kern w:val="0"/>
                <w:lang w:eastAsia="ko-KR"/>
              </w:rPr>
            </w:pPr>
          </w:p>
        </w:tc>
      </w:tr>
      <w:tr w:rsidR="0037058C" w14:paraId="74AF6487" w14:textId="77777777">
        <w:tc>
          <w:tcPr>
            <w:tcW w:w="1165" w:type="dxa"/>
          </w:tcPr>
          <w:p w14:paraId="35DCA73C" w14:textId="77777777" w:rsidR="0037058C" w:rsidRDefault="00D71C53">
            <w:pPr>
              <w:rPr>
                <w:rFonts w:eastAsia="Batang"/>
                <w:color w:val="4472C4" w:themeColor="accent5"/>
                <w:kern w:val="0"/>
                <w:lang w:eastAsia="ko-KR"/>
              </w:rPr>
            </w:pPr>
            <w:r>
              <w:rPr>
                <w:rFonts w:eastAsia="Batang"/>
                <w:color w:val="4472C4" w:themeColor="accent5"/>
                <w:kern w:val="0"/>
                <w:lang w:eastAsia="ko-KR"/>
              </w:rPr>
              <w:t>FL4</w:t>
            </w:r>
          </w:p>
        </w:tc>
        <w:tc>
          <w:tcPr>
            <w:tcW w:w="8730" w:type="dxa"/>
          </w:tcPr>
          <w:p w14:paraId="6D0871C6" w14:textId="77777777" w:rsidR="0037058C" w:rsidRDefault="00D71C53">
            <w:pPr>
              <w:rPr>
                <w:rFonts w:eastAsia="Batang"/>
                <w:color w:val="4472C4" w:themeColor="accent5"/>
                <w:kern w:val="0"/>
                <w:lang w:eastAsia="ko-KR"/>
              </w:rPr>
            </w:pPr>
            <w:r>
              <w:rPr>
                <w:rFonts w:eastAsia="Batang"/>
                <w:color w:val="4472C4" w:themeColor="accent5"/>
                <w:kern w:val="0"/>
                <w:lang w:eastAsia="ko-KR"/>
              </w:rPr>
              <w:t>Companies are invit</w:t>
            </w:r>
            <w:r>
              <w:rPr>
                <w:rFonts w:eastAsia="Batang"/>
                <w:color w:val="4472C4" w:themeColor="accent5"/>
                <w:kern w:val="0"/>
                <w:lang w:eastAsia="ko-KR"/>
              </w:rPr>
              <w:t xml:space="preserve">ed to comment on HW/HiSI’s proposal, i.e., to add top 1/3/5 for beam prediction accuracy. </w:t>
            </w:r>
          </w:p>
          <w:p w14:paraId="7801B5FB"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rFonts w:eastAsia="Batang"/>
                <w:kern w:val="0"/>
                <w:lang w:eastAsia="ko-KR"/>
              </w:rPr>
            </w:pPr>
            <w:r>
              <w:rPr>
                <w:rFonts w:eastAsia="Batang"/>
                <w:kern w:val="0"/>
                <w:lang w:eastAsia="ko-KR"/>
              </w:rPr>
              <w:t>CMCC</w:t>
            </w:r>
          </w:p>
        </w:tc>
        <w:tc>
          <w:tcPr>
            <w:tcW w:w="8730" w:type="dxa"/>
          </w:tcPr>
          <w:p w14:paraId="19A28A96" w14:textId="77777777" w:rsidR="0037058C" w:rsidRDefault="00D71C53">
            <w:pPr>
              <w:rPr>
                <w:rFonts w:eastAsia="Batang"/>
                <w:kern w:val="0"/>
                <w:lang w:eastAsia="ko-KR"/>
              </w:rPr>
            </w:pPr>
            <w:r>
              <w:rPr>
                <w:rFonts w:eastAsia="Batang"/>
                <w:kern w:val="0"/>
                <w:lang w:eastAsia="ko-KR"/>
              </w:rPr>
              <w:t>Fine with oppo's version.</w:t>
            </w:r>
          </w:p>
        </w:tc>
      </w:tr>
      <w:tr w:rsidR="0037058C" w14:paraId="36BF56DB" w14:textId="77777777">
        <w:tc>
          <w:tcPr>
            <w:tcW w:w="1165" w:type="dxa"/>
          </w:tcPr>
          <w:p w14:paraId="4971E8DF" w14:textId="77777777" w:rsidR="0037058C" w:rsidRDefault="00D71C53">
            <w:pPr>
              <w:rPr>
                <w:rFonts w:eastAsia="Batang"/>
                <w:color w:val="4472C4" w:themeColor="accent5"/>
                <w:kern w:val="0"/>
                <w:lang w:eastAsia="ko-KR"/>
              </w:rPr>
            </w:pPr>
            <w:r>
              <w:rPr>
                <w:rFonts w:eastAsia="Batang" w:hint="eastAsia"/>
                <w:kern w:val="0"/>
                <w:lang w:eastAsia="ko-KR"/>
              </w:rPr>
              <w:t>Xiaomi</w:t>
            </w:r>
          </w:p>
        </w:tc>
        <w:tc>
          <w:tcPr>
            <w:tcW w:w="8730" w:type="dxa"/>
          </w:tcPr>
          <w:p w14:paraId="31FFA08F" w14:textId="77777777" w:rsidR="0037058C" w:rsidRDefault="00D71C53">
            <w:pPr>
              <w:rPr>
                <w:rFonts w:eastAsia="Batang"/>
                <w:color w:val="4472C4" w:themeColor="accent5"/>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 xml:space="preserve">prefer the modification from OPPO. Since if </w:t>
            </w:r>
            <w:r>
              <w:rPr>
                <w:rFonts w:eastAsia="Batang" w:hint="eastAsia"/>
                <w:kern w:val="0"/>
                <w:lang w:eastAsia="ko-KR"/>
              </w:rPr>
              <w:t xml:space="preserve">the </w:t>
            </w:r>
            <w:r>
              <w:rPr>
                <w:rFonts w:eastAsia="Batang"/>
                <w:kern w:val="0"/>
                <w:lang w:eastAsia="ko-KR"/>
              </w:rPr>
              <w:t xml:space="preserve">genie-aided optimum </w:t>
            </w:r>
            <w:r>
              <w:rPr>
                <w:rFonts w:eastAsia="Batang"/>
                <w:kern w:val="0"/>
                <w:lang w:eastAsia="ko-KR"/>
              </w:rPr>
              <w:t xml:space="preserve">beam is included in the top-K </w:t>
            </w:r>
            <w:r>
              <w:rPr>
                <w:rFonts w:eastAsia="Batang" w:hint="eastAsia"/>
                <w:kern w:val="0"/>
                <w:lang w:eastAsia="ko-KR"/>
              </w:rPr>
              <w:t xml:space="preserve">predicted </w:t>
            </w:r>
            <w:r>
              <w:rPr>
                <w:rFonts w:eastAsia="Batang"/>
                <w:kern w:val="0"/>
                <w:lang w:eastAsia="ko-KR"/>
              </w:rPr>
              <w:t>beam</w:t>
            </w:r>
            <w:r>
              <w:rPr>
                <w:rFonts w:eastAsia="Batang" w:hint="eastAsia"/>
                <w:kern w:val="0"/>
                <w:lang w:eastAsia="ko-KR"/>
              </w:rPr>
              <w:t>s</w:t>
            </w:r>
            <w:r>
              <w:rPr>
                <w:rFonts w:eastAsia="Batang"/>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rFonts w:eastAsia="Batang"/>
                <w:color w:val="4472C4" w:themeColor="accent5"/>
                <w:kern w:val="0"/>
                <w:lang w:eastAsia="ko-KR"/>
              </w:rPr>
            </w:pPr>
            <w:r>
              <w:rPr>
                <w:rFonts w:eastAsia="Batang"/>
                <w:color w:val="4472C4" w:themeColor="accent5"/>
                <w:kern w:val="0"/>
                <w:lang w:eastAsia="ko-KR"/>
              </w:rPr>
              <w:t>FL5</w:t>
            </w:r>
          </w:p>
        </w:tc>
        <w:tc>
          <w:tcPr>
            <w:tcW w:w="8730" w:type="dxa"/>
          </w:tcPr>
          <w:p w14:paraId="2949B130" w14:textId="77777777" w:rsidR="0037058C" w:rsidRDefault="00D71C53">
            <w:pPr>
              <w:rPr>
                <w:rFonts w:eastAsia="Batang"/>
                <w:color w:val="4472C4" w:themeColor="accent5"/>
                <w:kern w:val="0"/>
                <w:lang w:eastAsia="ko-KR"/>
              </w:rPr>
            </w:pPr>
            <w:r>
              <w:rPr>
                <w:rFonts w:eastAsia="Batang"/>
                <w:color w:val="4472C4" w:themeColor="accent5"/>
                <w:kern w:val="0"/>
                <w:lang w:eastAsia="ko-KR"/>
              </w:rPr>
              <w:t>Please provide your comment for proposal 2-1-2b and/or proposal 2-1-2c</w:t>
            </w:r>
          </w:p>
          <w:p w14:paraId="0B1F44B9" w14:textId="77777777" w:rsidR="0037058C" w:rsidRDefault="00D71C53">
            <w:pPr>
              <w:rPr>
                <w:rFonts w:eastAsia="Batang"/>
                <w:color w:val="4472C4" w:themeColor="accent5"/>
                <w:kern w:val="0"/>
                <w:lang w:eastAsia="ko-KR"/>
              </w:rPr>
            </w:pPr>
            <w:r>
              <w:rPr>
                <w:rFonts w:eastAsia="Batang"/>
                <w:color w:val="4472C4" w:themeColor="accent5"/>
                <w:kern w:val="0"/>
                <w:lang w:eastAsia="ko-KR"/>
              </w:rPr>
              <w:t>@</w:t>
            </w:r>
            <w:r>
              <w:rPr>
                <w:rFonts w:eastAsia="Batang" w:hint="eastAsia"/>
                <w:color w:val="4472C4" w:themeColor="accent5"/>
                <w:kern w:val="0"/>
                <w:lang w:eastAsia="ko-KR"/>
              </w:rPr>
              <w:t>C</w:t>
            </w:r>
            <w:r>
              <w:rPr>
                <w:rFonts w:eastAsia="Batang"/>
                <w:color w:val="4472C4" w:themeColor="accent5"/>
                <w:kern w:val="0"/>
                <w:lang w:eastAsia="ko-KR"/>
              </w:rPr>
              <w:t xml:space="preserve">AICT and Samsung, please provide </w:t>
            </w:r>
            <w:r>
              <w:rPr>
                <w:rFonts w:eastAsia="Batang"/>
                <w:color w:val="4472C4" w:themeColor="accent5"/>
                <w:kern w:val="0"/>
                <w:lang w:eastAsia="ko-KR"/>
              </w:rPr>
              <w:t>your view for proposal 2-1-2c</w:t>
            </w:r>
          </w:p>
        </w:tc>
      </w:tr>
      <w:tr w:rsidR="0037058C" w14:paraId="5235E7D8" w14:textId="77777777">
        <w:tc>
          <w:tcPr>
            <w:tcW w:w="1165" w:type="dxa"/>
          </w:tcPr>
          <w:p w14:paraId="07CC5229" w14:textId="77777777" w:rsidR="0037058C" w:rsidRDefault="00D71C53">
            <w:pPr>
              <w:rPr>
                <w:rFonts w:eastAsia="Batang"/>
                <w:kern w:val="0"/>
                <w:lang w:eastAsia="ko-KR"/>
              </w:rPr>
            </w:pPr>
            <w:r>
              <w:rPr>
                <w:rFonts w:eastAsia="Batang"/>
                <w:kern w:val="0"/>
                <w:lang w:eastAsia="ko-KR"/>
              </w:rPr>
              <w:t>Nokia</w:t>
            </w:r>
          </w:p>
        </w:tc>
        <w:tc>
          <w:tcPr>
            <w:tcW w:w="8730" w:type="dxa"/>
          </w:tcPr>
          <w:p w14:paraId="4478A811" w14:textId="77777777" w:rsidR="0037058C" w:rsidRDefault="00D71C53">
            <w:pPr>
              <w:rPr>
                <w:rFonts w:eastAsia="Batang"/>
                <w:lang w:eastAsia="ko-KR"/>
              </w:rPr>
            </w:pPr>
            <w:r>
              <w:rPr>
                <w:rFonts w:eastAsia="Batang"/>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rFonts w:eastAsia="Batang"/>
                <w:lang w:eastAsia="ko-KR"/>
              </w:rPr>
            </w:pPr>
            <w:r>
              <w:rPr>
                <w:rFonts w:eastAsia="Batang"/>
                <w:lang w:eastAsia="ko-KR"/>
              </w:rPr>
              <w:t>As we talk about only Top-1 beam, we think the wording should be ac</w:t>
            </w:r>
            <w:r>
              <w:rPr>
                <w:rFonts w:eastAsia="Batang"/>
                <w:lang w:eastAsia="ko-KR"/>
              </w:rPr>
              <w:t xml:space="preserve">curately capture it. </w:t>
            </w:r>
          </w:p>
          <w:p w14:paraId="65349C27" w14:textId="77777777" w:rsidR="0037058C" w:rsidRDefault="00D71C53">
            <w:pPr>
              <w:pStyle w:val="af3"/>
              <w:numPr>
                <w:ilvl w:val="0"/>
                <w:numId w:val="95"/>
              </w:numPr>
              <w:rPr>
                <w:rFonts w:eastAsia="Batang"/>
                <w:b/>
                <w:bCs/>
                <w:lang w:eastAsia="ko-KR"/>
              </w:rPr>
            </w:pPr>
            <w:r>
              <w:rPr>
                <w:rFonts w:eastAsia="Batang"/>
                <w:b/>
                <w:bCs/>
                <w:lang w:eastAsia="ko-KR"/>
              </w:rPr>
              <w:t>Beam prediction accuracy (%) with 1dB margin for Top-1 beam</w:t>
            </w:r>
          </w:p>
          <w:p w14:paraId="2E576EDE" w14:textId="77777777" w:rsidR="0037058C" w:rsidRDefault="00D71C53">
            <w:pPr>
              <w:pStyle w:val="af3"/>
              <w:numPr>
                <w:ilvl w:val="1"/>
                <w:numId w:val="95"/>
              </w:numPr>
              <w:rPr>
                <w:rFonts w:eastAsia="Batang"/>
                <w:b/>
                <w:bCs/>
                <w:strike/>
                <w:lang w:eastAsia="ko-KR"/>
              </w:rPr>
            </w:pPr>
            <w:r>
              <w:rPr>
                <w:rFonts w:eastAsia="Batang"/>
                <w:b/>
                <w:bCs/>
                <w:lang w:eastAsia="ko-KR"/>
              </w:rPr>
              <w:t>The beam prediction accuracy (%) with 1dB margin is t</w:t>
            </w:r>
            <w:r>
              <w:rPr>
                <w:rFonts w:eastAsia="Batang" w:hint="eastAsia"/>
                <w:b/>
                <w:bCs/>
                <w:lang w:eastAsia="ko-KR"/>
              </w:rPr>
              <w:t>he</w:t>
            </w:r>
            <w:r>
              <w:rPr>
                <w:rFonts w:eastAsia="Batang" w:hint="eastAsia"/>
                <w:b/>
                <w:bCs/>
                <w:kern w:val="0"/>
                <w:lang w:eastAsia="ko-KR"/>
              </w:rPr>
              <w:t xml:space="preserve"> </w:t>
            </w:r>
            <w:r>
              <w:rPr>
                <w:rFonts w:eastAsia="Batang"/>
                <w:b/>
                <w:bCs/>
                <w:kern w:val="0"/>
                <w:lang w:eastAsia="ko-KR"/>
              </w:rPr>
              <w:t>percentage</w:t>
            </w:r>
            <w:r>
              <w:rPr>
                <w:rFonts w:eastAsia="Batang" w:hint="eastAsia"/>
                <w:b/>
                <w:bCs/>
                <w:kern w:val="0"/>
                <w:lang w:eastAsia="ko-KR"/>
              </w:rPr>
              <w:t xml:space="preserve"> of </w:t>
            </w:r>
            <w:r>
              <w:rPr>
                <w:rFonts w:eastAsia="Batang"/>
                <w:b/>
                <w:bCs/>
                <w:kern w:val="0"/>
                <w:lang w:eastAsia="ko-KR"/>
              </w:rPr>
              <w:t>“</w:t>
            </w:r>
            <w:r>
              <w:rPr>
                <w:rFonts w:eastAsia="Batang"/>
                <w:b/>
                <w:bCs/>
                <w:kern w:val="0"/>
                <w:highlight w:val="yellow"/>
                <w:lang w:eastAsia="ko-KR"/>
              </w:rPr>
              <w:t>the L1-RSRP difference of</w:t>
            </w:r>
            <w:r>
              <w:rPr>
                <w:rFonts w:eastAsia="Batang"/>
                <w:b/>
                <w:bCs/>
                <w:kern w:val="0"/>
                <w:lang w:eastAsia="ko-KR"/>
              </w:rPr>
              <w:t xml:space="preserve"> </w:t>
            </w:r>
            <w:r>
              <w:rPr>
                <w:rFonts w:eastAsia="Batang" w:hint="eastAsia"/>
                <w:b/>
                <w:bCs/>
                <w:kern w:val="0"/>
                <w:lang w:eastAsia="ko-KR"/>
              </w:rPr>
              <w:t xml:space="preserve">the </w:t>
            </w:r>
            <w:r>
              <w:rPr>
                <w:rFonts w:eastAsia="Batang"/>
                <w:b/>
                <w:bCs/>
                <w:kern w:val="0"/>
                <w:lang w:eastAsia="ko-KR"/>
              </w:rPr>
              <w:t xml:space="preserve">genie-aided optimum beam </w:t>
            </w:r>
            <w:r>
              <w:rPr>
                <w:rFonts w:eastAsia="Batang"/>
                <w:b/>
                <w:bCs/>
                <w:kern w:val="0"/>
                <w:highlight w:val="yellow"/>
                <w:lang w:eastAsia="ko-KR"/>
              </w:rPr>
              <w:t xml:space="preserve">and </w:t>
            </w:r>
            <w:r>
              <w:rPr>
                <w:rFonts w:eastAsia="Batang"/>
                <w:b/>
                <w:bCs/>
                <w:strike/>
                <w:kern w:val="0"/>
                <w:highlight w:val="green"/>
                <w:lang w:eastAsia="ko-KR"/>
              </w:rPr>
              <w:t>at least one of</w:t>
            </w:r>
            <w:r>
              <w:rPr>
                <w:rFonts w:eastAsia="Batang"/>
                <w:b/>
                <w:bCs/>
                <w:kern w:val="0"/>
                <w:lang w:eastAsia="ko-KR"/>
              </w:rPr>
              <w:t xml:space="preserve"> </w:t>
            </w:r>
            <w:r>
              <w:rPr>
                <w:rFonts w:eastAsia="Batang"/>
                <w:b/>
                <w:bCs/>
                <w:strike/>
                <w:kern w:val="0"/>
                <w:highlight w:val="yellow"/>
                <w:lang w:eastAsia="ko-KR"/>
              </w:rPr>
              <w:t>is included in</w:t>
            </w:r>
            <w:r>
              <w:rPr>
                <w:rFonts w:eastAsia="Batang"/>
                <w:b/>
                <w:bCs/>
                <w:strike/>
                <w:kern w:val="0"/>
                <w:lang w:eastAsia="ko-KR"/>
              </w:rPr>
              <w:t xml:space="preserve"> </w:t>
            </w:r>
            <w:r>
              <w:rPr>
                <w:rFonts w:eastAsia="Batang"/>
                <w:b/>
                <w:bCs/>
                <w:kern w:val="0"/>
                <w:lang w:eastAsia="ko-KR"/>
              </w:rPr>
              <w:t xml:space="preserve">the </w:t>
            </w:r>
            <w:r>
              <w:rPr>
                <w:rFonts w:eastAsia="Batang"/>
                <w:b/>
                <w:bCs/>
                <w:kern w:val="0"/>
                <w:lang w:eastAsia="ko-KR"/>
              </w:rPr>
              <w:t>top-1</w:t>
            </w:r>
            <w:r>
              <w:rPr>
                <w:rFonts w:eastAsia="Batang"/>
                <w:b/>
                <w:bCs/>
                <w:strike/>
                <w:kern w:val="0"/>
                <w:highlight w:val="green"/>
                <w:lang w:eastAsia="ko-KR"/>
              </w:rPr>
              <w:t>K</w:t>
            </w:r>
            <w:r>
              <w:rPr>
                <w:rFonts w:eastAsia="Batang"/>
                <w:b/>
                <w:bCs/>
                <w:kern w:val="0"/>
                <w:lang w:eastAsia="ko-KR"/>
              </w:rPr>
              <w:t xml:space="preserve"> </w:t>
            </w:r>
            <w:r>
              <w:rPr>
                <w:rFonts w:eastAsia="Batang" w:hint="eastAsia"/>
                <w:b/>
                <w:bCs/>
                <w:kern w:val="0"/>
                <w:lang w:eastAsia="ko-KR"/>
              </w:rPr>
              <w:t xml:space="preserve">predicted </w:t>
            </w:r>
            <w:r>
              <w:rPr>
                <w:rFonts w:eastAsia="Batang"/>
                <w:b/>
                <w:bCs/>
                <w:kern w:val="0"/>
                <w:lang w:eastAsia="ko-KR"/>
              </w:rPr>
              <w:t>beam</w:t>
            </w:r>
            <w:r>
              <w:rPr>
                <w:rFonts w:eastAsia="Batang" w:hint="eastAsia"/>
                <w:b/>
                <w:bCs/>
                <w:kern w:val="0"/>
                <w:lang w:eastAsia="ko-KR"/>
              </w:rPr>
              <w:t>s</w:t>
            </w:r>
            <w:r>
              <w:rPr>
                <w:rFonts w:eastAsia="Batang"/>
                <w:b/>
                <w:bCs/>
                <w:kern w:val="0"/>
                <w:lang w:eastAsia="ko-KR"/>
              </w:rPr>
              <w:t xml:space="preserve"> </w:t>
            </w:r>
            <w:r>
              <w:rPr>
                <w:rFonts w:eastAsia="Batang"/>
                <w:b/>
                <w:bCs/>
                <w:strike/>
                <w:kern w:val="0"/>
                <w:highlight w:val="yellow"/>
                <w:lang w:eastAsia="ko-KR"/>
              </w:rPr>
              <w:t>and the L1-RSRP difference</w:t>
            </w:r>
            <w:r>
              <w:rPr>
                <w:rFonts w:eastAsia="Batang"/>
                <w:b/>
                <w:bCs/>
                <w:kern w:val="0"/>
                <w:lang w:eastAsia="ko-KR"/>
              </w:rPr>
              <w:t xml:space="preserve"> is no larger than 1dB”</w:t>
            </w:r>
          </w:p>
          <w:p w14:paraId="6B45074C" w14:textId="77777777" w:rsidR="0037058C" w:rsidRDefault="0037058C">
            <w:pPr>
              <w:rPr>
                <w:rFonts w:eastAsia="Batang"/>
                <w:kern w:val="0"/>
                <w:lang w:eastAsia="ko-KR"/>
              </w:rPr>
            </w:pPr>
          </w:p>
        </w:tc>
      </w:tr>
      <w:tr w:rsidR="0037058C" w14:paraId="531116BC" w14:textId="77777777">
        <w:tc>
          <w:tcPr>
            <w:tcW w:w="1165" w:type="dxa"/>
            <w:vAlign w:val="center"/>
          </w:tcPr>
          <w:p w14:paraId="790C1F69" w14:textId="77777777" w:rsidR="0037058C" w:rsidRDefault="00D71C53">
            <w:pPr>
              <w:rPr>
                <w:rFonts w:eastAsia="Batang"/>
                <w:kern w:val="0"/>
                <w:lang w:eastAsia="ko-KR"/>
              </w:rPr>
            </w:pPr>
            <w:r>
              <w:rPr>
                <w:rFonts w:eastAsia="Batang"/>
                <w:kern w:val="0"/>
                <w:lang w:eastAsia="ko-KR"/>
              </w:rPr>
              <w:t>MediaTek</w:t>
            </w:r>
          </w:p>
        </w:tc>
        <w:tc>
          <w:tcPr>
            <w:tcW w:w="8730" w:type="dxa"/>
          </w:tcPr>
          <w:p w14:paraId="611DE618" w14:textId="77777777" w:rsidR="0037058C" w:rsidRDefault="00D71C53">
            <w:pPr>
              <w:rPr>
                <w:rFonts w:eastAsia="Batang"/>
                <w:lang w:eastAsia="ko-KR"/>
              </w:rPr>
            </w:pPr>
            <w:r>
              <w:rPr>
                <w:rFonts w:eastAsia="Batang"/>
                <w:kern w:val="0"/>
                <w:lang w:eastAsia="ko-KR"/>
              </w:rPr>
              <w:t>Prefer the original version in 3</w:t>
            </w:r>
            <w:r>
              <w:rPr>
                <w:rFonts w:eastAsia="Batang"/>
                <w:kern w:val="0"/>
                <w:vertAlign w:val="superscript"/>
                <w:lang w:eastAsia="ko-KR"/>
              </w:rPr>
              <w:t>rd</w:t>
            </w:r>
            <w:r>
              <w:rPr>
                <w:rFonts w:eastAsia="Batang"/>
                <w:kern w:val="0"/>
                <w:lang w:eastAsia="ko-KR"/>
              </w:rPr>
              <w:t xml:space="preserve"> round which keeps only top-1 beam case. We don’t think we need to evaluate all these KPIs. But since these are all optional KPIs, compani</w:t>
            </w:r>
            <w:r>
              <w:rPr>
                <w:rFonts w:eastAsia="Batang"/>
                <w:kern w:val="0"/>
                <w:lang w:eastAsia="ko-KR"/>
              </w:rPr>
              <w:t>es can report selectively some KPIs.</w:t>
            </w:r>
          </w:p>
        </w:tc>
      </w:tr>
      <w:tr w:rsidR="0037058C" w14:paraId="33C851AB" w14:textId="77777777">
        <w:tc>
          <w:tcPr>
            <w:tcW w:w="1165" w:type="dxa"/>
            <w:vAlign w:val="center"/>
          </w:tcPr>
          <w:p w14:paraId="51A21957" w14:textId="77777777" w:rsidR="0037058C" w:rsidRDefault="00D71C53">
            <w:pPr>
              <w:rPr>
                <w:rFonts w:eastAsia="Batang"/>
                <w:kern w:val="0"/>
                <w:lang w:eastAsia="ko-KR"/>
              </w:rPr>
            </w:pPr>
            <w:r>
              <w:rPr>
                <w:rFonts w:eastAsia="Batang"/>
                <w:kern w:val="0"/>
                <w:lang w:eastAsia="ko-KR"/>
              </w:rPr>
              <w:t>Lenovo</w:t>
            </w:r>
          </w:p>
        </w:tc>
        <w:tc>
          <w:tcPr>
            <w:tcW w:w="8730" w:type="dxa"/>
          </w:tcPr>
          <w:p w14:paraId="52B2FFC9" w14:textId="77777777" w:rsidR="0037058C" w:rsidRDefault="00D71C53">
            <w:pPr>
              <w:rPr>
                <w:rFonts w:eastAsia="Batang"/>
                <w:b/>
                <w:bCs/>
                <w:lang w:eastAsia="ko-KR"/>
              </w:rPr>
            </w:pPr>
            <w:r>
              <w:rPr>
                <w:rFonts w:eastAsia="Batang"/>
                <w:kern w:val="0"/>
                <w:lang w:eastAsia="ko-KR"/>
              </w:rPr>
              <w:t xml:space="preserve">We prefer Proposal 2-1-2b. The definition of </w:t>
            </w:r>
            <w:r>
              <w:rPr>
                <w:rFonts w:eastAsia="Batang"/>
                <w:b/>
                <w:bCs/>
                <w:lang w:eastAsia="ko-KR"/>
              </w:rPr>
              <w:t xml:space="preserve">Beam prediction accuracy (%) with 1dB margin for Top-1 beam </w:t>
            </w:r>
            <w:r>
              <w:rPr>
                <w:rFonts w:eastAsia="Batang"/>
                <w:lang w:eastAsia="ko-KR"/>
              </w:rPr>
              <w:t>should be modified as follows:</w:t>
            </w:r>
          </w:p>
          <w:p w14:paraId="380BB26A" w14:textId="77777777" w:rsidR="0037058C" w:rsidRDefault="00D71C53">
            <w:pPr>
              <w:rPr>
                <w:rFonts w:eastAsia="Batang"/>
                <w:kern w:val="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 L1-RSRP is within 1dB of the L1-RSRP for the genie-aided optimum beam".</w:t>
            </w:r>
          </w:p>
        </w:tc>
      </w:tr>
      <w:tr w:rsidR="0037058C" w14:paraId="736B2C4E" w14:textId="77777777">
        <w:tc>
          <w:tcPr>
            <w:tcW w:w="1165" w:type="dxa"/>
            <w:vAlign w:val="center"/>
          </w:tcPr>
          <w:p w14:paraId="26F1D9B3" w14:textId="77777777" w:rsidR="0037058C" w:rsidRDefault="00D71C53">
            <w:pPr>
              <w:rPr>
                <w:rFonts w:eastAsia="Batang"/>
                <w:kern w:val="0"/>
                <w:lang w:eastAsia="ko-KR"/>
              </w:rPr>
            </w:pPr>
            <w:r>
              <w:rPr>
                <w:rFonts w:eastAsia="Batang"/>
                <w:kern w:val="0"/>
                <w:lang w:eastAsia="ko-KR"/>
              </w:rPr>
              <w:t>Intel</w:t>
            </w:r>
          </w:p>
        </w:tc>
        <w:tc>
          <w:tcPr>
            <w:tcW w:w="8730" w:type="dxa"/>
          </w:tcPr>
          <w:p w14:paraId="273973EE" w14:textId="77777777" w:rsidR="0037058C" w:rsidRDefault="00D71C53">
            <w:pPr>
              <w:rPr>
                <w:rFonts w:eastAsia="Batang"/>
                <w:kern w:val="0"/>
                <w:lang w:eastAsia="ko-KR"/>
              </w:rPr>
            </w:pPr>
            <w:r>
              <w:rPr>
                <w:rFonts w:eastAsia="Batang"/>
                <w:kern w:val="0"/>
                <w:lang w:eastAsia="ko-KR"/>
              </w:rPr>
              <w:t>The current sub-bullet on beam prediction accuracy % is not clear. We propose the following update on top of Lenovo’s change:</w:t>
            </w:r>
          </w:p>
          <w:p w14:paraId="62214B60" w14:textId="77777777" w:rsidR="0037058C" w:rsidRDefault="00D71C53">
            <w:pPr>
              <w:rPr>
                <w:rFonts w:eastAsia="Batang"/>
                <w:kern w:val="0"/>
                <w:lang w:eastAsia="ko-KR"/>
              </w:rPr>
            </w:pPr>
            <w:r>
              <w:rPr>
                <w:rFonts w:eastAsia="Batang"/>
                <w:b/>
                <w:bCs/>
                <w:color w:val="FF0000"/>
                <w:lang w:eastAsia="ko-KR"/>
              </w:rPr>
              <w:t>The beam predicti</w:t>
            </w:r>
            <w:r>
              <w:rPr>
                <w:rFonts w:eastAsia="Batang"/>
                <w:b/>
                <w:bCs/>
                <w:color w:val="FF0000"/>
                <w:lang w:eastAsia="ko-KR"/>
              </w:rPr>
              <w:t>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 xml:space="preserve">the predicted beams “where </w:t>
            </w:r>
            <w:r>
              <w:rPr>
                <w:rFonts w:eastAsia="Batang"/>
                <w:b/>
                <w:bCs/>
                <w:color w:val="FF0000"/>
                <w:lang w:eastAsia="ko-KR"/>
              </w:rPr>
              <w:lastRenderedPageBreak/>
              <w:t>L1-RSRP is within 1dB of the L1-RSRP for the genie-aided optimum beam".</w:t>
            </w:r>
          </w:p>
          <w:p w14:paraId="32557A84" w14:textId="77777777" w:rsidR="0037058C" w:rsidRDefault="0037058C">
            <w:pPr>
              <w:rPr>
                <w:rFonts w:eastAsia="Batang"/>
                <w:kern w:val="0"/>
                <w:lang w:eastAsia="ko-KR"/>
              </w:rPr>
            </w:pPr>
          </w:p>
          <w:p w14:paraId="1449EF39" w14:textId="77777777" w:rsidR="0037058C" w:rsidRDefault="00D71C53">
            <w:pPr>
              <w:rPr>
                <w:rFonts w:eastAsia="Batang"/>
                <w:kern w:val="0"/>
                <w:lang w:eastAsia="ko-KR"/>
              </w:rPr>
            </w:pPr>
            <w:r>
              <w:rPr>
                <w:rFonts w:eastAsia="Batang"/>
                <w:kern w:val="0"/>
                <w:lang w:eastAsia="ko-KR"/>
              </w:rPr>
              <w:t>Although, we are ok for progress, we think that the information from the second sub-bullet can be deriv</w:t>
            </w:r>
            <w:r>
              <w:rPr>
                <w:rFonts w:eastAsia="Batang"/>
                <w:kern w:val="0"/>
                <w:lang w:eastAsia="ko-KR"/>
              </w:rPr>
              <w:t xml:space="preserve">ed from the CDF of the RSRP difference if we provide CDF separately for successful beam prediction and for the error cases. The metric is relevant only in the case that there is a prediction error but the RSRP of the wrongly predicted beam is still within </w:t>
            </w:r>
            <w:r>
              <w:rPr>
                <w:rFonts w:eastAsia="Batang"/>
                <w:kern w:val="0"/>
                <w:lang w:eastAsia="ko-KR"/>
              </w:rPr>
              <w:t>1dB of the genie-aided optimal beam.</w:t>
            </w:r>
          </w:p>
        </w:tc>
      </w:tr>
      <w:tr w:rsidR="0037058C" w14:paraId="5F4CEE06" w14:textId="77777777">
        <w:tc>
          <w:tcPr>
            <w:tcW w:w="1165" w:type="dxa"/>
            <w:vAlign w:val="center"/>
          </w:tcPr>
          <w:p w14:paraId="718F9AED" w14:textId="77777777" w:rsidR="0037058C" w:rsidRDefault="00D71C53">
            <w:pPr>
              <w:rPr>
                <w:rFonts w:eastAsia="Batang"/>
                <w:kern w:val="0"/>
                <w:lang w:eastAsia="ko-KR"/>
              </w:rPr>
            </w:pPr>
            <w:r>
              <w:rPr>
                <w:rFonts w:eastAsia="ＭＳ 明朝" w:hint="eastAsia"/>
                <w:kern w:val="0"/>
                <w:lang w:eastAsia="ja-JP"/>
              </w:rPr>
              <w:lastRenderedPageBreak/>
              <w:t>N</w:t>
            </w:r>
            <w:r>
              <w:rPr>
                <w:rFonts w:eastAsia="ＭＳ 明朝"/>
                <w:kern w:val="0"/>
                <w:lang w:eastAsia="ja-JP"/>
              </w:rPr>
              <w:t>TT DOCOMO</w:t>
            </w:r>
          </w:p>
        </w:tc>
        <w:tc>
          <w:tcPr>
            <w:tcW w:w="8730" w:type="dxa"/>
          </w:tcPr>
          <w:p w14:paraId="2D377A33"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ＭＳ 明朝"/>
                <w:kern w:val="0"/>
                <w:lang w:eastAsia="ja-JP"/>
              </w:rPr>
            </w:pPr>
            <w:r>
              <w:rPr>
                <w:rFonts w:eastAsia="ＭＳ 明朝" w:hint="eastAsia"/>
                <w:kern w:val="0"/>
                <w:lang w:eastAsia="ja-JP"/>
              </w:rPr>
              <w:t>I</w:t>
            </w:r>
            <w:r>
              <w:rPr>
                <w:rFonts w:eastAsia="ＭＳ 明朝"/>
                <w:kern w:val="0"/>
                <w:lang w:eastAsia="ja-JP"/>
              </w:rPr>
              <w:t>n our understanding, the beam prediction accuracy with 1dB margin</w:t>
            </w:r>
            <w:r>
              <w:rPr>
                <w:rFonts w:eastAsia="ＭＳ 明朝"/>
                <w:kern w:val="0"/>
                <w:lang w:eastAsia="ja-JP"/>
              </w:rPr>
              <w:t xml:space="preserve"> can be expressed as follows</w:t>
            </w:r>
          </w:p>
          <w:p w14:paraId="737AAA83" w14:textId="77777777" w:rsidR="0037058C" w:rsidRDefault="00D71C53">
            <w:pPr>
              <w:pStyle w:val="af3"/>
              <w:numPr>
                <w:ilvl w:val="2"/>
                <w:numId w:val="95"/>
              </w:numPr>
              <w:ind w:left="422"/>
              <w:rPr>
                <w:rFonts w:eastAsia="Batang"/>
                <w:b/>
                <w:bCs/>
                <w:strike/>
                <w:color w:val="FF000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 xml:space="preserve">and all of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highlight w:val="yellow"/>
                <w:lang w:eastAsia="ko-KR"/>
              </w:rPr>
              <w:t xml:space="preserve"> are</w:t>
            </w:r>
            <w:r>
              <w:rPr>
                <w:rFonts w:eastAsia="Batang"/>
                <w:b/>
                <w:bCs/>
                <w:color w:val="FF0000"/>
                <w:kern w:val="0"/>
                <w:lang w:eastAsia="ko-KR"/>
              </w:rPr>
              <w:t xml:space="preserve"> no larger than 1dB”</w:t>
            </w:r>
          </w:p>
          <w:p w14:paraId="43EC678A" w14:textId="77777777" w:rsidR="0037058C" w:rsidRDefault="00D71C53">
            <w:pPr>
              <w:rPr>
                <w:rFonts w:eastAsia="Batang"/>
                <w:kern w:val="0"/>
                <w:lang w:eastAsia="ko-KR"/>
              </w:rPr>
            </w:pPr>
            <w:r>
              <w:rPr>
                <w:rFonts w:eastAsia="ＭＳ 明朝"/>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77777777" w:rsidR="0037058C" w:rsidRDefault="00D71C53">
            <w:pPr>
              <w:rPr>
                <w:rFonts w:eastAsia="ＭＳ 明朝"/>
                <w:kern w:val="0"/>
                <w:lang w:eastAsia="ja-JP"/>
              </w:rPr>
            </w:pPr>
            <w:r>
              <w:rPr>
                <w:rFonts w:eastAsia="ＭＳ 明朝" w:hint="eastAsia"/>
                <w:kern w:val="0"/>
                <w:lang w:eastAsia="ja-JP"/>
              </w:rPr>
              <w:t xml:space="preserve">We prefer </w:t>
            </w:r>
            <w:r>
              <w:rPr>
                <w:rFonts w:eastAsia="SimSun" w:hint="eastAsia"/>
                <w:kern w:val="0"/>
                <w:lang w:eastAsia="ko-KR"/>
              </w:rPr>
              <w:t xml:space="preserve">Lenovo and </w:t>
            </w:r>
            <w:r>
              <w:rPr>
                <w:rFonts w:eastAsia="ＭＳ 明朝" w:hint="eastAsia"/>
                <w:kern w:val="0"/>
                <w:lang w:eastAsia="ja-JP"/>
              </w:rPr>
              <w:t>Intel's update. Since the second subullet is abou</w:t>
            </w:r>
            <w:r>
              <w:rPr>
                <w:rFonts w:eastAsia="ＭＳ 明朝" w:hint="eastAsia"/>
                <w:kern w:val="0"/>
                <w:lang w:eastAsia="ja-JP"/>
              </w:rPr>
              <w:t xml:space="preserve">t beam prediction accuracy (%) with 1dB margin for Top-1 beam, we shall only consider the case that AI infers a wrong beam whose L1-RSRP is within 1dB of the L1-RSRP for the genie-aided optimum beam. OPPO's </w:t>
            </w:r>
            <w:r>
              <w:rPr>
                <w:rFonts w:eastAsia="SimSun" w:hint="eastAsia"/>
                <w:kern w:val="0"/>
                <w:lang w:eastAsia="ko-KR"/>
              </w:rPr>
              <w:t>update</w:t>
            </w:r>
            <w:r>
              <w:rPr>
                <w:rFonts w:eastAsia="ＭＳ 明朝" w:hint="eastAsia"/>
                <w:kern w:val="0"/>
                <w:lang w:eastAsia="ja-JP"/>
              </w:rPr>
              <w:t xml:space="preserve"> is about  beam prediction accuracy (%) wit</w:t>
            </w:r>
            <w:r>
              <w:rPr>
                <w:rFonts w:eastAsia="ＭＳ 明朝" w:hint="eastAsia"/>
                <w:kern w:val="0"/>
                <w:lang w:eastAsia="ja-JP"/>
              </w:rPr>
              <w: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ＭＳ 明朝"/>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ＭＳ 明朝"/>
                <w:kern w:val="0"/>
                <w:lang w:eastAsia="ja-JP"/>
              </w:rPr>
            </w:pPr>
            <w:r>
              <w:rPr>
                <w:rFonts w:eastAsia="ＭＳ 明朝"/>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eastAsia="Batang" w:hint="eastAsia"/>
                <w:kern w:val="0"/>
                <w:lang w:eastAsia="ko-KR"/>
              </w:rPr>
              <w:t>Samsung</w:t>
            </w:r>
          </w:p>
        </w:tc>
        <w:tc>
          <w:tcPr>
            <w:tcW w:w="8730" w:type="dxa"/>
          </w:tcPr>
          <w:p w14:paraId="57546FB2" w14:textId="77777777" w:rsidR="0037058C" w:rsidRDefault="00D71C53">
            <w:pPr>
              <w:rPr>
                <w:rFonts w:eastAsia="ＭＳ 明朝"/>
                <w:kern w:val="0"/>
                <w:lang w:eastAsia="ja-JP"/>
              </w:rPr>
            </w:pPr>
            <w:r>
              <w:rPr>
                <w:rFonts w:eastAsia="Batang" w:hint="eastAsia"/>
                <w:kern w:val="0"/>
                <w:lang w:eastAsia="ko-KR"/>
              </w:rPr>
              <w:t>We are fine with Intel</w:t>
            </w:r>
            <w:r>
              <w:rPr>
                <w:rFonts w:eastAsia="Batang"/>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77777777" w:rsidR="0037058C" w:rsidRDefault="00D71C53">
      <w:pPr>
        <w:pStyle w:val="3"/>
        <w:tabs>
          <w:tab w:val="left" w:pos="90"/>
        </w:tabs>
      </w:pPr>
      <w:r>
        <w:t>2.1.2 System performance related KPIs(merged)</w:t>
      </w:r>
    </w:p>
    <w:p w14:paraId="0D38438A" w14:textId="77777777" w:rsidR="0037058C" w:rsidRDefault="0037058C"/>
    <w:p w14:paraId="4283C51F" w14:textId="77777777" w:rsidR="0037058C" w:rsidRDefault="00D71C53">
      <w:r>
        <w:t xml:space="preserve">Other than beam </w:t>
      </w:r>
      <w:r>
        <w:t>measurement related KPIs, several companies mentioned that the system performance shall be also evaluated:</w:t>
      </w:r>
    </w:p>
    <w:p w14:paraId="542E14BF" w14:textId="77777777" w:rsidR="0037058C" w:rsidRDefault="00D71C53">
      <w:pPr>
        <w:pStyle w:val="af3"/>
        <w:numPr>
          <w:ilvl w:val="0"/>
          <w:numId w:val="117"/>
        </w:numPr>
        <w:rPr>
          <w:sz w:val="18"/>
          <w:szCs w:val="18"/>
        </w:rPr>
      </w:pPr>
      <w:r>
        <w:rPr>
          <w:sz w:val="18"/>
          <w:szCs w:val="18"/>
        </w:rPr>
        <w:t>Huawei/HiSi [1] Consider a super-narrow codebook (e.g., with 256 Tx beams) for the evaluation of the AI/ML-based spatial domain beam prediction to im</w:t>
      </w:r>
      <w:r>
        <w:rPr>
          <w:sz w:val="18"/>
          <w:szCs w:val="18"/>
        </w:rPr>
        <w:t xml:space="preserve">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3"/>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w:t>
      </w:r>
      <w:r>
        <w:rPr>
          <w:sz w:val="18"/>
          <w:szCs w:val="18"/>
        </w:rPr>
        <w:t>ntial energy saving metric, for example using the models defined in [4].</w:t>
      </w:r>
    </w:p>
    <w:p w14:paraId="2A560883" w14:textId="77777777" w:rsidR="0037058C" w:rsidRDefault="00D71C53">
      <w:pPr>
        <w:pStyle w:val="af3"/>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3"/>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w:t>
      </w:r>
      <w:r>
        <w:rPr>
          <w:sz w:val="18"/>
          <w:szCs w:val="18"/>
        </w:rPr>
        <w:t xml:space="preserve">aluate the performance benefits obtained by AI/ML-based beam measurement.   </w:t>
      </w:r>
    </w:p>
    <w:p w14:paraId="7D9E12CC" w14:textId="77777777" w:rsidR="0037058C" w:rsidRDefault="00D71C53">
      <w:pPr>
        <w:pStyle w:val="af3"/>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f3"/>
        <w:numPr>
          <w:ilvl w:val="0"/>
          <w:numId w:val="117"/>
        </w:numPr>
        <w:rPr>
          <w:sz w:val="18"/>
          <w:szCs w:val="18"/>
        </w:rPr>
      </w:pPr>
      <w:r>
        <w:rPr>
          <w:sz w:val="18"/>
          <w:szCs w:val="18"/>
        </w:rPr>
        <w:t>Beijing Jiaotong University [11]: Beam selection accuracy</w:t>
      </w:r>
      <w:r>
        <w:rPr>
          <w:sz w:val="18"/>
          <w:szCs w:val="18"/>
        </w:rPr>
        <w:t xml:space="preserve">,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f3"/>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3"/>
        <w:numPr>
          <w:ilvl w:val="1"/>
          <w:numId w:val="117"/>
        </w:numPr>
        <w:rPr>
          <w:sz w:val="18"/>
          <w:szCs w:val="18"/>
        </w:rPr>
      </w:pPr>
      <w:r>
        <w:rPr>
          <w:sz w:val="18"/>
          <w:szCs w:val="18"/>
        </w:rPr>
        <w:t>Beam management measurement</w:t>
      </w:r>
      <w:r>
        <w:rPr>
          <w:sz w:val="18"/>
          <w:szCs w:val="18"/>
        </w:rPr>
        <w:t xml:space="preserve"> overhead </w:t>
      </w:r>
    </w:p>
    <w:p w14:paraId="62227C3D" w14:textId="77777777" w:rsidR="0037058C" w:rsidRDefault="00D71C53">
      <w:pPr>
        <w:pStyle w:val="af3"/>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3"/>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selection accurac</w:t>
      </w:r>
      <w:r>
        <w:rPr>
          <w:sz w:val="18"/>
          <w:szCs w:val="18"/>
        </w:rPr>
        <w:t xml:space="preserve">y) and/or </w:t>
      </w:r>
      <w:r>
        <w:rPr>
          <w:sz w:val="18"/>
          <w:szCs w:val="18"/>
          <w:u w:val="single"/>
        </w:rPr>
        <w:t>overall system performance (e.g., throughput).</w:t>
      </w:r>
    </w:p>
    <w:p w14:paraId="40B021E2" w14:textId="77777777" w:rsidR="0037058C" w:rsidRDefault="00D71C53">
      <w:pPr>
        <w:pStyle w:val="af3"/>
        <w:numPr>
          <w:ilvl w:val="0"/>
          <w:numId w:val="117"/>
        </w:numPr>
        <w:rPr>
          <w:sz w:val="18"/>
          <w:szCs w:val="18"/>
        </w:rPr>
      </w:pPr>
      <w:r>
        <w:rPr>
          <w:sz w:val="18"/>
          <w:szCs w:val="18"/>
        </w:rPr>
        <w:t>Qualcomm [23]: The KPIs for spatial (+time) domain beam prediction can be trade-off between reference signal overhead reduction (and/or UE power consumption) and a measure for beam prediction accurac</w:t>
      </w:r>
      <w:r>
        <w:rPr>
          <w:sz w:val="18"/>
          <w:szCs w:val="18"/>
        </w:rPr>
        <w:t xml:space="preserve">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3"/>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3"/>
        <w:numPr>
          <w:ilvl w:val="1"/>
          <w:numId w:val="95"/>
        </w:numPr>
        <w:rPr>
          <w:b/>
          <w:bCs/>
        </w:rPr>
      </w:pPr>
      <w:r>
        <w:rPr>
          <w:b/>
          <w:bCs/>
        </w:rPr>
        <w:t>UE throughput: CDF of UE throughput, avg. and 5%ile UE throughput</w:t>
      </w:r>
    </w:p>
    <w:p w14:paraId="2F5BA6AA" w14:textId="77777777" w:rsidR="0037058C" w:rsidRDefault="0037058C">
      <w:pPr>
        <w:pStyle w:val="af3"/>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3"/>
        <w:numPr>
          <w:ilvl w:val="0"/>
          <w:numId w:val="118"/>
        </w:numPr>
      </w:pPr>
      <w:r>
        <w:t>Whether proposal 2-2 can be adopted? If not, why?</w:t>
      </w:r>
    </w:p>
    <w:p w14:paraId="0FD720B4" w14:textId="77777777" w:rsidR="0037058C" w:rsidRDefault="00D71C53">
      <w:pPr>
        <w:pStyle w:val="af3"/>
        <w:numPr>
          <w:ilvl w:val="0"/>
          <w:numId w:val="118"/>
        </w:numPr>
      </w:pPr>
      <w:r>
        <w:t>Which</w:t>
      </w:r>
      <w:r>
        <w:t xml:space="preserve"> KPI(s) are preferred as basic KPI(s)? Are they common for all the sub-use cases or subject to some of sub-use case(s)?</w:t>
      </w:r>
    </w:p>
    <w:p w14:paraId="4B0E65E4" w14:textId="77777777" w:rsidR="0037058C" w:rsidRDefault="00D71C53">
      <w:pPr>
        <w:pStyle w:val="af3"/>
        <w:numPr>
          <w:ilvl w:val="0"/>
          <w:numId w:val="118"/>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24EF4A9" w14:textId="77777777" w:rsidR="0037058C" w:rsidRDefault="00D71C53">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0A0CCFAB" w14:textId="77777777" w:rsidR="0037058C" w:rsidRDefault="00D71C53">
            <w:pPr>
              <w:rPr>
                <w:rFonts w:eastAsia="Batang"/>
                <w:kern w:val="0"/>
                <w:lang w:eastAsia="ko-KR"/>
              </w:rPr>
            </w:pPr>
            <w:r>
              <w:rPr>
                <w:rFonts w:eastAsia="Batang"/>
                <w:kern w:val="0"/>
                <w:lang w:eastAsia="ko-KR"/>
              </w:rPr>
              <w:t>Comments</w:t>
            </w:r>
          </w:p>
        </w:tc>
      </w:tr>
      <w:tr w:rsidR="0037058C" w14:paraId="0A2E428B" w14:textId="77777777">
        <w:tc>
          <w:tcPr>
            <w:tcW w:w="1165" w:type="dxa"/>
          </w:tcPr>
          <w:p w14:paraId="6FCDE993" w14:textId="77777777" w:rsidR="0037058C" w:rsidRDefault="00D71C53">
            <w:pPr>
              <w:rPr>
                <w:rFonts w:eastAsia="Batang"/>
                <w:kern w:val="0"/>
                <w:lang w:eastAsia="ko-KR"/>
              </w:rPr>
            </w:pPr>
            <w:r>
              <w:rPr>
                <w:rFonts w:eastAsia="Batang"/>
                <w:kern w:val="0"/>
                <w:lang w:eastAsia="ko-KR"/>
              </w:rPr>
              <w:t>Apple</w:t>
            </w:r>
          </w:p>
        </w:tc>
        <w:tc>
          <w:tcPr>
            <w:tcW w:w="810" w:type="dxa"/>
          </w:tcPr>
          <w:p w14:paraId="498699F2" w14:textId="77777777" w:rsidR="0037058C" w:rsidRDefault="00D71C53">
            <w:pPr>
              <w:rPr>
                <w:rFonts w:eastAsia="Batang"/>
                <w:kern w:val="0"/>
                <w:lang w:eastAsia="ko-KR"/>
              </w:rPr>
            </w:pPr>
            <w:r>
              <w:rPr>
                <w:rFonts w:eastAsia="Batang"/>
                <w:kern w:val="0"/>
                <w:lang w:eastAsia="ko-KR"/>
              </w:rPr>
              <w:t>N</w:t>
            </w:r>
          </w:p>
        </w:tc>
        <w:tc>
          <w:tcPr>
            <w:tcW w:w="7830" w:type="dxa"/>
          </w:tcPr>
          <w:p w14:paraId="4BCCC855" w14:textId="77777777" w:rsidR="0037058C" w:rsidRDefault="00D71C53">
            <w:pPr>
              <w:rPr>
                <w:rFonts w:eastAsia="Batang"/>
                <w:kern w:val="0"/>
                <w:lang w:eastAsia="ko-KR"/>
              </w:rPr>
            </w:pPr>
            <w:r>
              <w:rPr>
                <w:rFonts w:eastAsia="Batang"/>
                <w:kern w:val="0"/>
                <w:lang w:eastAsia="ko-KR"/>
              </w:rPr>
              <w:t xml:space="preserve">We are open to consider throughput as an </w:t>
            </w:r>
            <w:r>
              <w:rPr>
                <w:rFonts w:eastAsia="Batang"/>
                <w:kern w:val="0"/>
                <w:lang w:eastAsia="ko-KR"/>
              </w:rPr>
              <w:t>optional metric. Usually L1-RSRP should be sufficient for BM related evaluation.</w:t>
            </w:r>
          </w:p>
        </w:tc>
      </w:tr>
      <w:tr w:rsidR="0037058C" w14:paraId="7806F017" w14:textId="77777777">
        <w:tc>
          <w:tcPr>
            <w:tcW w:w="1165" w:type="dxa"/>
          </w:tcPr>
          <w:p w14:paraId="2BBB83EC" w14:textId="77777777" w:rsidR="0037058C" w:rsidRDefault="00D71C53">
            <w:pPr>
              <w:rPr>
                <w:rFonts w:eastAsia="Batang"/>
                <w:kern w:val="0"/>
                <w:lang w:eastAsia="ko-KR"/>
              </w:rPr>
            </w:pPr>
            <w:r>
              <w:rPr>
                <w:rFonts w:eastAsia="Batang"/>
                <w:kern w:val="0"/>
                <w:lang w:eastAsia="ko-KR"/>
              </w:rPr>
              <w:t>Nokia</w:t>
            </w:r>
          </w:p>
        </w:tc>
        <w:tc>
          <w:tcPr>
            <w:tcW w:w="810" w:type="dxa"/>
          </w:tcPr>
          <w:p w14:paraId="53C0BBC4" w14:textId="77777777" w:rsidR="0037058C" w:rsidRDefault="00D71C53">
            <w:pPr>
              <w:rPr>
                <w:rFonts w:eastAsia="Batang"/>
                <w:kern w:val="0"/>
                <w:lang w:eastAsia="ko-KR"/>
              </w:rPr>
            </w:pPr>
            <w:r>
              <w:rPr>
                <w:rFonts w:eastAsia="Batang"/>
                <w:kern w:val="0"/>
                <w:lang w:eastAsia="ko-KR"/>
              </w:rPr>
              <w:t>Y</w:t>
            </w:r>
          </w:p>
        </w:tc>
        <w:tc>
          <w:tcPr>
            <w:tcW w:w="7830" w:type="dxa"/>
          </w:tcPr>
          <w:p w14:paraId="23F02F89" w14:textId="77777777" w:rsidR="0037058C" w:rsidRDefault="00D71C53">
            <w:pPr>
              <w:rPr>
                <w:rFonts w:eastAsia="Batang"/>
                <w:kern w:val="0"/>
                <w:lang w:eastAsia="ko-KR"/>
              </w:rPr>
            </w:pPr>
            <w:r>
              <w:rPr>
                <w:rFonts w:eastAsia="Batang"/>
                <w:kern w:val="0"/>
                <w:lang w:eastAsia="ko-KR"/>
              </w:rPr>
              <w:t>a) Yes,</w:t>
            </w:r>
          </w:p>
          <w:p w14:paraId="505C72BC" w14:textId="77777777" w:rsidR="0037058C" w:rsidRDefault="00D71C53">
            <w:pPr>
              <w:rPr>
                <w:rFonts w:eastAsia="Batang"/>
                <w:kern w:val="0"/>
                <w:lang w:eastAsia="ko-KR"/>
              </w:rPr>
            </w:pPr>
            <w:r>
              <w:rPr>
                <w:rFonts w:eastAsia="Batang"/>
                <w:kern w:val="0"/>
                <w:lang w:eastAsia="ko-KR"/>
              </w:rPr>
              <w:t>b) average cell throughput, 5%-percentile and 50%-percentile UE throughput</w:t>
            </w:r>
          </w:p>
          <w:p w14:paraId="05AA7995" w14:textId="77777777" w:rsidR="0037058C" w:rsidRDefault="00D71C53">
            <w:pPr>
              <w:rPr>
                <w:rFonts w:eastAsia="Batang"/>
                <w:kern w:val="0"/>
                <w:lang w:eastAsia="ko-KR"/>
              </w:rPr>
            </w:pPr>
            <w:r>
              <w:rPr>
                <w:rFonts w:eastAsia="Batang"/>
                <w:kern w:val="0"/>
                <w:lang w:eastAsia="ko-KR"/>
              </w:rPr>
              <w:t>c) Packet delay (for the sub-use case of spatial domain beam prediction for through</w:t>
            </w:r>
            <w:r>
              <w:rPr>
                <w:rFonts w:eastAsia="Batang"/>
                <w:kern w:val="0"/>
                <w:lang w:eastAsia="ko-KR"/>
              </w:rPr>
              <w:t>put and latency reduction)</w:t>
            </w:r>
          </w:p>
        </w:tc>
      </w:tr>
      <w:tr w:rsidR="0037058C" w14:paraId="71E4D182" w14:textId="77777777">
        <w:tc>
          <w:tcPr>
            <w:tcW w:w="1165" w:type="dxa"/>
          </w:tcPr>
          <w:p w14:paraId="3D358D94" w14:textId="77777777" w:rsidR="0037058C" w:rsidRDefault="00D71C53">
            <w:pPr>
              <w:rPr>
                <w:rFonts w:eastAsia="Batang"/>
                <w:kern w:val="0"/>
                <w:lang w:eastAsia="ko-KR"/>
              </w:rPr>
            </w:pPr>
            <w:r>
              <w:rPr>
                <w:rFonts w:eastAsia="Batang" w:hint="eastAsia"/>
                <w:kern w:val="0"/>
                <w:lang w:eastAsia="ko-KR"/>
              </w:rPr>
              <w:t>Xiaomi</w:t>
            </w:r>
          </w:p>
        </w:tc>
        <w:tc>
          <w:tcPr>
            <w:tcW w:w="810" w:type="dxa"/>
          </w:tcPr>
          <w:p w14:paraId="4A853DE8" w14:textId="77777777" w:rsidR="0037058C" w:rsidRDefault="00D71C53">
            <w:pPr>
              <w:rPr>
                <w:rFonts w:eastAsia="Batang"/>
                <w:kern w:val="0"/>
                <w:lang w:eastAsia="ko-KR"/>
              </w:rPr>
            </w:pPr>
            <w:r>
              <w:rPr>
                <w:rFonts w:eastAsia="Batang" w:hint="eastAsia"/>
                <w:kern w:val="0"/>
                <w:lang w:eastAsia="ko-KR"/>
              </w:rPr>
              <w:t>N</w:t>
            </w:r>
          </w:p>
        </w:tc>
        <w:tc>
          <w:tcPr>
            <w:tcW w:w="7830" w:type="dxa"/>
          </w:tcPr>
          <w:p w14:paraId="74A4D0A2"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prefer to consider throughput as an optional metric and we share same view as Apple.</w:t>
            </w:r>
          </w:p>
        </w:tc>
      </w:tr>
      <w:tr w:rsidR="0037058C" w14:paraId="6E85DBC9" w14:textId="77777777">
        <w:tc>
          <w:tcPr>
            <w:tcW w:w="1165" w:type="dxa"/>
          </w:tcPr>
          <w:p w14:paraId="72464F66" w14:textId="77777777" w:rsidR="0037058C" w:rsidRDefault="00D71C53">
            <w:pPr>
              <w:rPr>
                <w:rFonts w:eastAsia="Batang"/>
                <w:kern w:val="0"/>
                <w:lang w:eastAsia="ko-KR"/>
              </w:rPr>
            </w:pPr>
            <w:r>
              <w:rPr>
                <w:rFonts w:eastAsia="Batang" w:hint="eastAsia"/>
                <w:kern w:val="0"/>
                <w:lang w:eastAsia="ko-KR"/>
              </w:rPr>
              <w:t>v</w:t>
            </w:r>
            <w:r>
              <w:rPr>
                <w:rFonts w:eastAsia="Batang"/>
                <w:kern w:val="0"/>
                <w:lang w:eastAsia="ko-KR"/>
              </w:rPr>
              <w:t>ivo</w:t>
            </w:r>
          </w:p>
        </w:tc>
        <w:tc>
          <w:tcPr>
            <w:tcW w:w="810" w:type="dxa"/>
          </w:tcPr>
          <w:p w14:paraId="0E6100E8" w14:textId="77777777" w:rsidR="0037058C" w:rsidRDefault="0037058C">
            <w:pPr>
              <w:rPr>
                <w:rFonts w:eastAsia="Batang"/>
                <w:kern w:val="0"/>
                <w:lang w:eastAsia="ko-KR"/>
              </w:rPr>
            </w:pPr>
          </w:p>
        </w:tc>
        <w:tc>
          <w:tcPr>
            <w:tcW w:w="7830" w:type="dxa"/>
          </w:tcPr>
          <w:p w14:paraId="3A6C79B5" w14:textId="77777777" w:rsidR="0037058C" w:rsidRDefault="00D71C53">
            <w:pPr>
              <w:rPr>
                <w:rFonts w:eastAsia="Batang"/>
                <w:kern w:val="0"/>
                <w:lang w:eastAsia="ko-KR"/>
              </w:rPr>
            </w:pPr>
            <w:r>
              <w:rPr>
                <w:rFonts w:eastAsia="Batang"/>
                <w:kern w:val="0"/>
                <w:lang w:eastAsia="ko-KR"/>
              </w:rPr>
              <w:t>Support at least in SI-ph</w:t>
            </w:r>
            <w:r>
              <w:rPr>
                <w:rFonts w:eastAsia="Batang" w:hint="eastAsia"/>
                <w:kern w:val="0"/>
                <w:lang w:eastAsia="ko-KR"/>
              </w:rPr>
              <w:t>ase</w:t>
            </w:r>
            <w:r>
              <w:rPr>
                <w:rFonts w:eastAsia="Batang"/>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rFonts w:eastAsia="Batang"/>
                <w:kern w:val="0"/>
                <w:lang w:eastAsia="ko-KR"/>
              </w:rPr>
            </w:pPr>
            <w:r>
              <w:rPr>
                <w:rFonts w:eastAsia="Batang"/>
                <w:kern w:val="0"/>
                <w:lang w:eastAsia="ko-KR"/>
              </w:rPr>
              <w:t xml:space="preserve">Intel </w:t>
            </w:r>
          </w:p>
        </w:tc>
        <w:tc>
          <w:tcPr>
            <w:tcW w:w="810" w:type="dxa"/>
          </w:tcPr>
          <w:p w14:paraId="5A8147BC" w14:textId="77777777" w:rsidR="0037058C" w:rsidRDefault="00D71C53">
            <w:pPr>
              <w:rPr>
                <w:rFonts w:eastAsia="Batang"/>
                <w:kern w:val="0"/>
                <w:lang w:eastAsia="ko-KR"/>
              </w:rPr>
            </w:pPr>
            <w:r>
              <w:rPr>
                <w:rFonts w:eastAsia="Batang"/>
                <w:kern w:val="0"/>
                <w:lang w:eastAsia="ko-KR"/>
              </w:rPr>
              <w:t>N</w:t>
            </w:r>
          </w:p>
        </w:tc>
        <w:tc>
          <w:tcPr>
            <w:tcW w:w="7830" w:type="dxa"/>
          </w:tcPr>
          <w:p w14:paraId="2CA9E18C" w14:textId="77777777" w:rsidR="0037058C" w:rsidRDefault="00D71C53">
            <w:pPr>
              <w:rPr>
                <w:rFonts w:eastAsia="Batang"/>
                <w:kern w:val="0"/>
                <w:lang w:eastAsia="ko-KR"/>
              </w:rPr>
            </w:pPr>
            <w:r>
              <w:rPr>
                <w:rFonts w:eastAsia="Batang"/>
                <w:kern w:val="0"/>
                <w:lang w:eastAsia="ko-KR"/>
              </w:rPr>
              <w:t>The KPIs related to beam measurement sho</w:t>
            </w:r>
            <w:r>
              <w:rPr>
                <w:rFonts w:eastAsia="Batang"/>
                <w:kern w:val="0"/>
                <w:lang w:eastAsia="ko-KR"/>
              </w:rPr>
              <w:t xml:space="preserve">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rFonts w:eastAsia="Batang"/>
                <w:kern w:val="0"/>
                <w:lang w:eastAsia="ko-KR"/>
              </w:rPr>
            </w:pPr>
            <w:r>
              <w:rPr>
                <w:rFonts w:eastAsia="Batang"/>
                <w:kern w:val="0"/>
                <w:lang w:eastAsia="ko-KR"/>
              </w:rPr>
              <w:t>NVIDIA</w:t>
            </w:r>
          </w:p>
        </w:tc>
        <w:tc>
          <w:tcPr>
            <w:tcW w:w="810" w:type="dxa"/>
          </w:tcPr>
          <w:p w14:paraId="370345B1" w14:textId="77777777" w:rsidR="0037058C" w:rsidRDefault="00D71C53">
            <w:pPr>
              <w:rPr>
                <w:rFonts w:eastAsia="Batang"/>
                <w:kern w:val="0"/>
                <w:lang w:eastAsia="ko-KR"/>
              </w:rPr>
            </w:pPr>
            <w:r>
              <w:rPr>
                <w:rFonts w:eastAsia="Batang"/>
                <w:kern w:val="0"/>
                <w:lang w:eastAsia="ko-KR"/>
              </w:rPr>
              <w:t>Y</w:t>
            </w:r>
          </w:p>
        </w:tc>
        <w:tc>
          <w:tcPr>
            <w:tcW w:w="7830" w:type="dxa"/>
          </w:tcPr>
          <w:p w14:paraId="13955F16" w14:textId="77777777" w:rsidR="0037058C" w:rsidRDefault="00D71C53">
            <w:pPr>
              <w:rPr>
                <w:rFonts w:eastAsia="Batang"/>
                <w:kern w:val="0"/>
                <w:lang w:eastAsia="ko-KR"/>
              </w:rPr>
            </w:pPr>
            <w:r>
              <w:rPr>
                <w:rFonts w:eastAsia="Batang"/>
                <w:kern w:val="0"/>
                <w:lang w:eastAsia="ko-KR"/>
              </w:rPr>
              <w:t>a) Yes,</w:t>
            </w:r>
          </w:p>
          <w:p w14:paraId="646D82EA" w14:textId="77777777" w:rsidR="0037058C" w:rsidRDefault="00D71C53">
            <w:pPr>
              <w:rPr>
                <w:rFonts w:eastAsia="Batang"/>
                <w:kern w:val="0"/>
                <w:lang w:eastAsia="ko-KR"/>
              </w:rPr>
            </w:pPr>
            <w:r>
              <w:rPr>
                <w:rFonts w:eastAsia="Batang"/>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rFonts w:eastAsia="Batang"/>
                <w:kern w:val="0"/>
                <w:lang w:eastAsia="ko-KR"/>
              </w:rPr>
            </w:pPr>
            <w:r>
              <w:rPr>
                <w:rFonts w:eastAsia="Batang"/>
                <w:kern w:val="0"/>
                <w:lang w:eastAsia="ko-KR"/>
              </w:rPr>
              <w:t>OPPO</w:t>
            </w:r>
          </w:p>
        </w:tc>
        <w:tc>
          <w:tcPr>
            <w:tcW w:w="810" w:type="dxa"/>
          </w:tcPr>
          <w:p w14:paraId="16F0692A" w14:textId="77777777" w:rsidR="0037058C" w:rsidRDefault="0037058C">
            <w:pPr>
              <w:rPr>
                <w:rFonts w:eastAsia="Batang"/>
                <w:kern w:val="0"/>
                <w:lang w:eastAsia="ko-KR"/>
              </w:rPr>
            </w:pPr>
          </w:p>
        </w:tc>
        <w:tc>
          <w:tcPr>
            <w:tcW w:w="7830" w:type="dxa"/>
          </w:tcPr>
          <w:p w14:paraId="1FFF26E2" w14:textId="77777777" w:rsidR="0037058C" w:rsidRDefault="00D71C53">
            <w:pPr>
              <w:rPr>
                <w:rFonts w:eastAsia="Batang"/>
                <w:kern w:val="0"/>
                <w:lang w:eastAsia="ko-KR"/>
              </w:rPr>
            </w:pPr>
            <w:r>
              <w:rPr>
                <w:rFonts w:eastAsia="Batang"/>
                <w:kern w:val="0"/>
                <w:lang w:eastAsia="ko-KR"/>
              </w:rPr>
              <w:t>It can be an optional KPI</w:t>
            </w:r>
          </w:p>
          <w:p w14:paraId="1A836F8A" w14:textId="77777777" w:rsidR="0037058C" w:rsidRDefault="00D71C53">
            <w:pPr>
              <w:rPr>
                <w:rFonts w:eastAsia="Batang"/>
                <w:kern w:val="0"/>
                <w:lang w:eastAsia="ko-KR"/>
              </w:rPr>
            </w:pPr>
            <w:r>
              <w:rPr>
                <w:rFonts w:eastAsia="Batang"/>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rFonts w:eastAsia="Batang"/>
                <w:kern w:val="0"/>
                <w:lang w:eastAsia="ko-KR"/>
              </w:rPr>
            </w:pPr>
            <w:r>
              <w:rPr>
                <w:rFonts w:eastAsia="Batang"/>
                <w:kern w:val="0"/>
                <w:lang w:eastAsia="ko-KR"/>
              </w:rPr>
              <w:t>AT&amp;T</w:t>
            </w:r>
          </w:p>
        </w:tc>
        <w:tc>
          <w:tcPr>
            <w:tcW w:w="810" w:type="dxa"/>
          </w:tcPr>
          <w:p w14:paraId="72E474AD" w14:textId="77777777" w:rsidR="0037058C" w:rsidRDefault="00D71C53">
            <w:pPr>
              <w:rPr>
                <w:rFonts w:eastAsia="Batang"/>
                <w:kern w:val="0"/>
                <w:lang w:eastAsia="ko-KR"/>
              </w:rPr>
            </w:pPr>
            <w:r>
              <w:rPr>
                <w:rFonts w:eastAsia="Batang"/>
                <w:kern w:val="0"/>
                <w:lang w:eastAsia="ko-KR"/>
              </w:rPr>
              <w:t>Y</w:t>
            </w:r>
          </w:p>
        </w:tc>
        <w:tc>
          <w:tcPr>
            <w:tcW w:w="7830" w:type="dxa"/>
          </w:tcPr>
          <w:p w14:paraId="415D141F" w14:textId="77777777" w:rsidR="0037058C" w:rsidRDefault="00D71C53">
            <w:pPr>
              <w:pStyle w:val="af3"/>
              <w:numPr>
                <w:ilvl w:val="0"/>
                <w:numId w:val="94"/>
              </w:numPr>
              <w:rPr>
                <w:rFonts w:eastAsia="Batang"/>
                <w:kern w:val="0"/>
                <w:lang w:eastAsia="ko-KR"/>
              </w:rPr>
            </w:pPr>
            <w:r>
              <w:rPr>
                <w:rFonts w:eastAsia="Batang"/>
                <w:kern w:val="0"/>
                <w:lang w:eastAsia="ko-KR"/>
              </w:rPr>
              <w:t>Prefer CDF of UE throughput and 5% UE throughput</w:t>
            </w:r>
          </w:p>
          <w:p w14:paraId="2AD9CC18" w14:textId="77777777" w:rsidR="0037058C" w:rsidRDefault="00D71C53">
            <w:pPr>
              <w:pStyle w:val="af3"/>
              <w:numPr>
                <w:ilvl w:val="0"/>
                <w:numId w:val="94"/>
              </w:numPr>
              <w:rPr>
                <w:rFonts w:eastAsia="Batang"/>
                <w:kern w:val="0"/>
                <w:lang w:eastAsia="ko-KR"/>
              </w:rPr>
            </w:pPr>
            <w:r>
              <w:rPr>
                <w:rFonts w:eastAsia="Batang"/>
                <w:kern w:val="0"/>
                <w:lang w:eastAsia="ko-KR"/>
              </w:rPr>
              <w:t>Packet delay</w:t>
            </w:r>
          </w:p>
        </w:tc>
      </w:tr>
      <w:tr w:rsidR="0037058C" w14:paraId="2B9FBE2D" w14:textId="77777777">
        <w:tc>
          <w:tcPr>
            <w:tcW w:w="1165" w:type="dxa"/>
          </w:tcPr>
          <w:p w14:paraId="0340912C" w14:textId="77777777" w:rsidR="0037058C" w:rsidRDefault="00D71C53">
            <w:pPr>
              <w:rPr>
                <w:rFonts w:eastAsia="Batang"/>
                <w:kern w:val="0"/>
                <w:lang w:eastAsia="ko-KR"/>
              </w:rPr>
            </w:pPr>
            <w:r>
              <w:rPr>
                <w:rFonts w:eastAsia="Batang" w:hint="eastAsia"/>
                <w:kern w:val="0"/>
                <w:lang w:eastAsia="ko-KR"/>
              </w:rPr>
              <w:t>CATT</w:t>
            </w:r>
          </w:p>
        </w:tc>
        <w:tc>
          <w:tcPr>
            <w:tcW w:w="810" w:type="dxa"/>
          </w:tcPr>
          <w:p w14:paraId="5F0DF371"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35410CB4" w14:textId="77777777" w:rsidR="0037058C" w:rsidRDefault="00D71C53">
            <w:pPr>
              <w:rPr>
                <w:rFonts w:eastAsia="Batang"/>
                <w:kern w:val="0"/>
                <w:lang w:eastAsia="ko-KR"/>
              </w:rPr>
            </w:pPr>
            <w:r>
              <w:rPr>
                <w:rFonts w:eastAsia="Batang" w:hint="eastAsia"/>
                <w:kern w:val="0"/>
                <w:lang w:eastAsia="ko-KR"/>
              </w:rPr>
              <w:t>a) Yes</w:t>
            </w:r>
          </w:p>
          <w:p w14:paraId="1B912E09" w14:textId="77777777" w:rsidR="0037058C" w:rsidRDefault="00D71C53">
            <w:pPr>
              <w:rPr>
                <w:rFonts w:eastAsia="Batang"/>
                <w:kern w:val="0"/>
                <w:lang w:eastAsia="ko-KR"/>
              </w:rPr>
            </w:pPr>
            <w:r>
              <w:rPr>
                <w:rFonts w:eastAsia="Batang"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rFonts w:eastAsia="Batang"/>
                <w:kern w:val="0"/>
                <w:lang w:eastAsia="ko-KR"/>
              </w:rPr>
            </w:pPr>
            <w:r>
              <w:rPr>
                <w:rFonts w:eastAsia="Batang" w:hint="eastAsia"/>
                <w:kern w:val="0"/>
                <w:lang w:eastAsia="ko-KR"/>
              </w:rPr>
              <w:t>LGE</w:t>
            </w:r>
          </w:p>
        </w:tc>
        <w:tc>
          <w:tcPr>
            <w:tcW w:w="810" w:type="dxa"/>
          </w:tcPr>
          <w:p w14:paraId="49C53C82" w14:textId="77777777" w:rsidR="0037058C" w:rsidRDefault="00D71C53">
            <w:pPr>
              <w:rPr>
                <w:rFonts w:eastAsia="Batang"/>
                <w:kern w:val="0"/>
                <w:lang w:eastAsia="ko-KR"/>
              </w:rPr>
            </w:pPr>
            <w:r>
              <w:rPr>
                <w:rFonts w:eastAsia="Batang"/>
                <w:kern w:val="0"/>
                <w:lang w:eastAsia="ko-KR"/>
              </w:rPr>
              <w:t>N</w:t>
            </w:r>
          </w:p>
        </w:tc>
        <w:tc>
          <w:tcPr>
            <w:tcW w:w="7830" w:type="dxa"/>
          </w:tcPr>
          <w:p w14:paraId="2EAF24F7" w14:textId="77777777" w:rsidR="0037058C" w:rsidRDefault="00D71C53">
            <w:pPr>
              <w:rPr>
                <w:rFonts w:eastAsia="Batang"/>
                <w:kern w:val="0"/>
                <w:lang w:eastAsia="ko-KR"/>
              </w:rPr>
            </w:pPr>
            <w:r>
              <w:rPr>
                <w:rFonts w:eastAsia="Batang"/>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rFonts w:eastAsia="Batang"/>
                <w:kern w:val="0"/>
                <w:lang w:eastAsia="ko-KR"/>
              </w:rPr>
            </w:pPr>
            <w:r>
              <w:rPr>
                <w:rFonts w:eastAsia="Batang"/>
                <w:kern w:val="0"/>
                <w:lang w:eastAsia="ko-KR"/>
              </w:rPr>
              <w:t>Ericsson</w:t>
            </w:r>
          </w:p>
        </w:tc>
        <w:tc>
          <w:tcPr>
            <w:tcW w:w="810" w:type="dxa"/>
          </w:tcPr>
          <w:p w14:paraId="49F1737A" w14:textId="77777777" w:rsidR="0037058C" w:rsidRDefault="00D71C53">
            <w:pPr>
              <w:rPr>
                <w:rFonts w:eastAsia="Batang"/>
                <w:kern w:val="0"/>
                <w:lang w:eastAsia="ko-KR"/>
              </w:rPr>
            </w:pPr>
            <w:r>
              <w:rPr>
                <w:rFonts w:eastAsia="Batang"/>
                <w:kern w:val="0"/>
                <w:lang w:eastAsia="ko-KR"/>
              </w:rPr>
              <w:t>Y</w:t>
            </w:r>
          </w:p>
        </w:tc>
        <w:tc>
          <w:tcPr>
            <w:tcW w:w="7830" w:type="dxa"/>
          </w:tcPr>
          <w:p w14:paraId="4EE7E3C4" w14:textId="77777777" w:rsidR="0037058C" w:rsidRDefault="00D71C53">
            <w:pPr>
              <w:rPr>
                <w:rFonts w:eastAsia="Batang"/>
                <w:kern w:val="0"/>
                <w:lang w:eastAsia="ko-KR"/>
              </w:rPr>
            </w:pPr>
            <w:r>
              <w:rPr>
                <w:rFonts w:eastAsia="Batang"/>
                <w:kern w:val="0"/>
                <w:lang w:eastAsia="ko-KR"/>
              </w:rPr>
              <w:t>a) Agree</w:t>
            </w:r>
          </w:p>
          <w:p w14:paraId="3119A4E1" w14:textId="77777777" w:rsidR="0037058C" w:rsidRDefault="00D71C53">
            <w:pPr>
              <w:rPr>
                <w:rFonts w:eastAsia="Batang"/>
                <w:kern w:val="0"/>
                <w:lang w:eastAsia="ko-KR"/>
              </w:rPr>
            </w:pPr>
            <w:r>
              <w:rPr>
                <w:rFonts w:eastAsia="Batang"/>
                <w:kern w:val="0"/>
                <w:lang w:eastAsia="ko-KR"/>
              </w:rPr>
              <w:t>b) CDF of UE throughput, avg. and 5%ile UE throughput</w:t>
            </w:r>
          </w:p>
          <w:p w14:paraId="3FD71AF0" w14:textId="77777777" w:rsidR="0037058C" w:rsidRDefault="00D71C53">
            <w:pPr>
              <w:rPr>
                <w:rFonts w:eastAsia="Batang"/>
                <w:kern w:val="0"/>
                <w:lang w:eastAsia="ko-KR"/>
              </w:rPr>
            </w:pPr>
            <w:r>
              <w:rPr>
                <w:rFonts w:eastAsia="Batang"/>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rFonts w:eastAsia="Batang"/>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eastAsia="Batang" w:hint="eastAsia"/>
                <w:lang w:eastAsia="ko-KR"/>
              </w:rPr>
              <w:lastRenderedPageBreak/>
              <w:t>C</w:t>
            </w:r>
            <w:r>
              <w:rPr>
                <w:rFonts w:eastAsia="Batang"/>
                <w:lang w:eastAsia="ko-KR"/>
              </w:rPr>
              <w:t>AICT</w:t>
            </w:r>
          </w:p>
        </w:tc>
        <w:tc>
          <w:tcPr>
            <w:tcW w:w="810" w:type="dxa"/>
          </w:tcPr>
          <w:p w14:paraId="567D038A" w14:textId="77777777" w:rsidR="0037058C" w:rsidRDefault="00D71C53">
            <w:pPr>
              <w:rPr>
                <w:rFonts w:eastAsia="SimSun"/>
                <w:kern w:val="0"/>
                <w:lang w:eastAsia="ko-KR"/>
              </w:rPr>
            </w:pPr>
            <w:r>
              <w:rPr>
                <w:rFonts w:eastAsia="Batang" w:hint="eastAsia"/>
                <w:lang w:eastAsia="ko-KR"/>
              </w:rPr>
              <w:t>N</w:t>
            </w:r>
          </w:p>
        </w:tc>
        <w:tc>
          <w:tcPr>
            <w:tcW w:w="7830" w:type="dxa"/>
          </w:tcPr>
          <w:p w14:paraId="14FDAF16" w14:textId="77777777" w:rsidR="0037058C" w:rsidRDefault="00D71C53">
            <w:pPr>
              <w:rPr>
                <w:rFonts w:eastAsia="SimSun"/>
                <w:kern w:val="0"/>
                <w:lang w:eastAsia="ko-KR"/>
              </w:rPr>
            </w:pPr>
            <w:r>
              <w:rPr>
                <w:rFonts w:eastAsia="Batang" w:hint="eastAsia"/>
                <w:lang w:eastAsia="ko-KR"/>
              </w:rPr>
              <w:t>I</w:t>
            </w:r>
            <w:r>
              <w:rPr>
                <w:rFonts w:eastAsia="Batang"/>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rFonts w:eastAsia="Batang"/>
                <w:lang w:eastAsia="ko-KR"/>
              </w:rPr>
            </w:pPr>
            <w:r>
              <w:rPr>
                <w:rFonts w:eastAsia="Batang"/>
                <w:lang w:eastAsia="ko-KR"/>
              </w:rPr>
              <w:t>Samsung</w:t>
            </w:r>
          </w:p>
        </w:tc>
        <w:tc>
          <w:tcPr>
            <w:tcW w:w="810" w:type="dxa"/>
          </w:tcPr>
          <w:p w14:paraId="5BA63A0F" w14:textId="77777777" w:rsidR="0037058C" w:rsidRDefault="0037058C">
            <w:pPr>
              <w:rPr>
                <w:rFonts w:eastAsia="Batang"/>
                <w:lang w:eastAsia="ko-KR"/>
              </w:rPr>
            </w:pPr>
          </w:p>
        </w:tc>
        <w:tc>
          <w:tcPr>
            <w:tcW w:w="7830" w:type="dxa"/>
          </w:tcPr>
          <w:p w14:paraId="130E2752" w14:textId="77777777" w:rsidR="0037058C" w:rsidRDefault="00D71C53">
            <w:pPr>
              <w:rPr>
                <w:rFonts w:eastAsia="Batang"/>
                <w:lang w:eastAsia="ko-KR"/>
              </w:rPr>
            </w:pPr>
            <w:r>
              <w:rPr>
                <w:rFonts w:eastAsia="Batang"/>
                <w:lang w:eastAsia="ko-KR"/>
              </w:rPr>
              <w:t>We think throughput nee</w:t>
            </w:r>
            <w:r>
              <w:rPr>
                <w:rFonts w:eastAsia="Batang"/>
                <w:lang w:eastAsia="ko-KR"/>
              </w:rPr>
              <w:t xml:space="preserve">d to be considered in the end. But for phase I study, this is not necessary. </w:t>
            </w:r>
          </w:p>
        </w:tc>
      </w:tr>
      <w:tr w:rsidR="0037058C" w14:paraId="22648679" w14:textId="77777777">
        <w:tc>
          <w:tcPr>
            <w:tcW w:w="1165" w:type="dxa"/>
          </w:tcPr>
          <w:p w14:paraId="2B8C3FC6"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10" w:type="dxa"/>
          </w:tcPr>
          <w:p w14:paraId="3E77494D" w14:textId="77777777" w:rsidR="0037058C" w:rsidRDefault="00D71C53">
            <w:pPr>
              <w:rPr>
                <w:rFonts w:eastAsia="Batang"/>
                <w:lang w:eastAsia="ko-KR"/>
              </w:rPr>
            </w:pPr>
            <w:r>
              <w:rPr>
                <w:rFonts w:eastAsia="Batang" w:hint="eastAsia"/>
                <w:lang w:eastAsia="ko-KR"/>
              </w:rPr>
              <w:t>N</w:t>
            </w:r>
          </w:p>
        </w:tc>
        <w:tc>
          <w:tcPr>
            <w:tcW w:w="7830" w:type="dxa"/>
          </w:tcPr>
          <w:p w14:paraId="0143D58F" w14:textId="77777777" w:rsidR="0037058C" w:rsidRDefault="00D71C53">
            <w:pPr>
              <w:rPr>
                <w:rFonts w:eastAsia="Batang"/>
                <w:lang w:eastAsia="ko-KR"/>
              </w:rPr>
            </w:pPr>
            <w:r>
              <w:rPr>
                <w:rFonts w:eastAsia="Batang"/>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10" w:type="dxa"/>
          </w:tcPr>
          <w:p w14:paraId="3E36CF0E" w14:textId="77777777" w:rsidR="0037058C" w:rsidRDefault="0037058C">
            <w:pPr>
              <w:rPr>
                <w:rFonts w:eastAsia="Batang"/>
                <w:lang w:eastAsia="ko-KR"/>
              </w:rPr>
            </w:pPr>
          </w:p>
        </w:tc>
        <w:tc>
          <w:tcPr>
            <w:tcW w:w="7830" w:type="dxa"/>
          </w:tcPr>
          <w:p w14:paraId="57B216D3" w14:textId="77777777" w:rsidR="0037058C" w:rsidRDefault="00D71C53">
            <w:pPr>
              <w:rPr>
                <w:rFonts w:eastAsia="Batang"/>
                <w:lang w:eastAsia="ko-KR"/>
              </w:rPr>
            </w:pPr>
            <w:r>
              <w:rPr>
                <w:rFonts w:eastAsia="Batang"/>
                <w:lang w:eastAsia="ko-KR"/>
              </w:rPr>
              <w:t xml:space="preserve">We prefer to </w:t>
            </w:r>
            <w:r>
              <w:rPr>
                <w:rFonts w:eastAsia="Batang"/>
                <w:lang w:eastAsia="ko-KR"/>
              </w:rPr>
              <w:t>consider throughput as an optional metric.</w:t>
            </w:r>
          </w:p>
        </w:tc>
      </w:tr>
      <w:tr w:rsidR="0037058C" w14:paraId="556B0815" w14:textId="77777777">
        <w:tc>
          <w:tcPr>
            <w:tcW w:w="1165" w:type="dxa"/>
          </w:tcPr>
          <w:p w14:paraId="5719840D" w14:textId="77777777" w:rsidR="0037058C" w:rsidRDefault="00D71C53">
            <w:pPr>
              <w:rPr>
                <w:rFonts w:eastAsia="Batang"/>
                <w:lang w:eastAsia="ko-KR"/>
              </w:rPr>
            </w:pPr>
            <w:r>
              <w:rPr>
                <w:rFonts w:eastAsia="Batang"/>
                <w:lang w:eastAsia="ko-KR"/>
              </w:rPr>
              <w:t>MediaTek</w:t>
            </w:r>
          </w:p>
        </w:tc>
        <w:tc>
          <w:tcPr>
            <w:tcW w:w="810" w:type="dxa"/>
          </w:tcPr>
          <w:p w14:paraId="08EBCB6E" w14:textId="77777777" w:rsidR="0037058C" w:rsidRDefault="00D71C53">
            <w:pPr>
              <w:rPr>
                <w:rFonts w:eastAsia="Batang"/>
                <w:lang w:eastAsia="ko-KR"/>
              </w:rPr>
            </w:pPr>
            <w:r>
              <w:rPr>
                <w:rFonts w:eastAsia="Batang"/>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rFonts w:eastAsia="Batang"/>
                <w:lang w:eastAsia="ko-KR"/>
              </w:rPr>
            </w:pPr>
            <w:r>
              <w:rPr>
                <w:rFonts w:eastAsia="Batang"/>
                <w:lang w:eastAsia="ko-KR"/>
              </w:rPr>
              <w:t>HW/HiSi</w:t>
            </w:r>
          </w:p>
        </w:tc>
        <w:tc>
          <w:tcPr>
            <w:tcW w:w="810" w:type="dxa"/>
          </w:tcPr>
          <w:p w14:paraId="5E6070C3" w14:textId="77777777" w:rsidR="0037058C" w:rsidRDefault="0037058C">
            <w:pPr>
              <w:rPr>
                <w:rFonts w:eastAsia="Batang"/>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rFonts w:eastAsia="Batang"/>
                <w:lang w:eastAsia="ko-KR"/>
              </w:rPr>
            </w:pPr>
            <w:r>
              <w:rPr>
                <w:rFonts w:eastAsia="Batang"/>
                <w:lang w:eastAsia="ko-KR"/>
              </w:rPr>
              <w:t>InterDigital</w:t>
            </w:r>
          </w:p>
        </w:tc>
        <w:tc>
          <w:tcPr>
            <w:tcW w:w="810" w:type="dxa"/>
          </w:tcPr>
          <w:p w14:paraId="237687AD" w14:textId="77777777" w:rsidR="0037058C" w:rsidRDefault="00D71C53">
            <w:pPr>
              <w:rPr>
                <w:rFonts w:eastAsia="Batang"/>
                <w:lang w:eastAsia="ko-KR"/>
              </w:rPr>
            </w:pPr>
            <w:r>
              <w:rPr>
                <w:rFonts w:eastAsia="Batang"/>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rFonts w:eastAsia="Batang"/>
                <w:lang w:eastAsia="ko-KR"/>
              </w:rPr>
            </w:pPr>
            <w:r>
              <w:rPr>
                <w:rFonts w:eastAsia="Batang"/>
                <w:lang w:eastAsia="ko-KR"/>
              </w:rPr>
              <w:t>Lenovo</w:t>
            </w:r>
          </w:p>
        </w:tc>
        <w:tc>
          <w:tcPr>
            <w:tcW w:w="810" w:type="dxa"/>
          </w:tcPr>
          <w:p w14:paraId="320FEDD8" w14:textId="77777777" w:rsidR="0037058C" w:rsidRDefault="00D71C53">
            <w:pPr>
              <w:rPr>
                <w:rFonts w:eastAsia="Batang"/>
                <w:lang w:eastAsia="ko-KR"/>
              </w:rPr>
            </w:pPr>
            <w:r>
              <w:rPr>
                <w:rFonts w:eastAsia="Batang"/>
                <w:lang w:eastAsia="ko-KR"/>
              </w:rPr>
              <w:t>N</w:t>
            </w:r>
          </w:p>
        </w:tc>
        <w:tc>
          <w:tcPr>
            <w:tcW w:w="7830" w:type="dxa"/>
          </w:tcPr>
          <w:p w14:paraId="28244D6A" w14:textId="77777777" w:rsidR="0037058C" w:rsidRDefault="00D71C53">
            <w:pPr>
              <w:pStyle w:val="af3"/>
              <w:numPr>
                <w:ilvl w:val="0"/>
                <w:numId w:val="119"/>
              </w:numPr>
              <w:rPr>
                <w:rFonts w:eastAsia="Batang"/>
                <w:lang w:eastAsia="ko-KR"/>
              </w:rPr>
            </w:pPr>
            <w:r>
              <w:rPr>
                <w:rFonts w:eastAsia="Batang"/>
                <w:lang w:eastAsia="ko-KR"/>
              </w:rPr>
              <w:t xml:space="preserve">We think the resulting L1-RSRP/L1-SINR after beam alignment (or, beam selection/pairing) should </w:t>
            </w:r>
            <w:r>
              <w:rPr>
                <w:rFonts w:eastAsia="Batang"/>
                <w:lang w:eastAsia="ko-KR"/>
              </w:rPr>
              <w:t xml:space="preserve">serve as a good and sufficient metric. However, we are open to having throughput as an optional metric. </w:t>
            </w:r>
          </w:p>
          <w:p w14:paraId="13BA9C19" w14:textId="77777777" w:rsidR="0037058C" w:rsidRDefault="00D71C53">
            <w:pPr>
              <w:pStyle w:val="af3"/>
              <w:numPr>
                <w:ilvl w:val="0"/>
                <w:numId w:val="119"/>
              </w:numPr>
              <w:rPr>
                <w:rFonts w:eastAsia="Batang"/>
                <w:lang w:eastAsia="ko-KR"/>
              </w:rPr>
            </w:pPr>
            <w:r>
              <w:rPr>
                <w:rFonts w:eastAsia="Batang"/>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rFonts w:eastAsia="Batang"/>
                <w:lang w:eastAsia="ko-KR"/>
              </w:rPr>
            </w:pPr>
            <w:r>
              <w:rPr>
                <w:rFonts w:eastAsia="Batang"/>
                <w:lang w:eastAsia="ko-KR"/>
              </w:rPr>
              <w:t>Qualcomm</w:t>
            </w:r>
          </w:p>
        </w:tc>
        <w:tc>
          <w:tcPr>
            <w:tcW w:w="810" w:type="dxa"/>
          </w:tcPr>
          <w:p w14:paraId="6365BA01" w14:textId="77777777" w:rsidR="0037058C" w:rsidRDefault="00D71C53">
            <w:pPr>
              <w:rPr>
                <w:rFonts w:eastAsia="Batang"/>
                <w:lang w:eastAsia="ko-KR"/>
              </w:rPr>
            </w:pPr>
            <w:r>
              <w:rPr>
                <w:rFonts w:eastAsia="Batang"/>
                <w:lang w:eastAsia="ko-KR"/>
              </w:rPr>
              <w:t>Y</w:t>
            </w:r>
          </w:p>
        </w:tc>
        <w:tc>
          <w:tcPr>
            <w:tcW w:w="7830" w:type="dxa"/>
          </w:tcPr>
          <w:p w14:paraId="509DA801" w14:textId="77777777" w:rsidR="0037058C" w:rsidRDefault="00D71C53">
            <w:pPr>
              <w:rPr>
                <w:rFonts w:eastAsia="Batang"/>
                <w:lang w:eastAsia="ko-KR"/>
              </w:rPr>
            </w:pPr>
            <w:r>
              <w:rPr>
                <w:rFonts w:eastAsia="Batang"/>
                <w:lang w:eastAsia="ko-KR"/>
              </w:rPr>
              <w:t>a) Yes,</w:t>
            </w:r>
          </w:p>
          <w:p w14:paraId="4B4320EE" w14:textId="77777777" w:rsidR="0037058C" w:rsidRDefault="00D71C53">
            <w:pPr>
              <w:rPr>
                <w:rFonts w:eastAsia="Batang"/>
                <w:lang w:eastAsia="ko-KR"/>
              </w:rPr>
            </w:pPr>
            <w:r>
              <w:rPr>
                <w:rFonts w:eastAsia="Batang"/>
                <w:lang w:eastAsia="ko-KR"/>
              </w:rPr>
              <w:t xml:space="preserve">b) CDF of </w:t>
            </w:r>
            <w:r>
              <w:rPr>
                <w:rFonts w:eastAsia="Batang"/>
                <w:lang w:eastAsia="ko-KR"/>
              </w:rPr>
              <w:t>UE throughput</w:t>
            </w:r>
          </w:p>
          <w:p w14:paraId="695319E2" w14:textId="77777777" w:rsidR="0037058C" w:rsidRDefault="00D71C53">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w:t>
            </w:r>
            <w:r>
              <w:rPr>
                <w:rFonts w:eastAsia="Batang"/>
                <w:lang w:eastAsia="ko-KR"/>
              </w:rPr>
              <w:t>retation of evaluation results.</w:t>
            </w:r>
          </w:p>
        </w:tc>
      </w:tr>
      <w:tr w:rsidR="0037058C" w14:paraId="57CCC84B" w14:textId="77777777">
        <w:tc>
          <w:tcPr>
            <w:tcW w:w="1165" w:type="dxa"/>
          </w:tcPr>
          <w:p w14:paraId="20206788" w14:textId="77777777" w:rsidR="0037058C" w:rsidRDefault="00D71C53">
            <w:pPr>
              <w:rPr>
                <w:rFonts w:eastAsia="Batang"/>
                <w:lang w:eastAsia="ko-KR"/>
              </w:rPr>
            </w:pPr>
            <w:r>
              <w:rPr>
                <w:rFonts w:eastAsia="Batang"/>
                <w:smallCaps/>
                <w:lang w:eastAsia="ko-KR"/>
              </w:rPr>
              <w:t>Futurewei</w:t>
            </w:r>
          </w:p>
        </w:tc>
        <w:tc>
          <w:tcPr>
            <w:tcW w:w="810" w:type="dxa"/>
          </w:tcPr>
          <w:p w14:paraId="16308CEC" w14:textId="77777777" w:rsidR="0037058C" w:rsidRDefault="00D71C53">
            <w:pPr>
              <w:rPr>
                <w:rFonts w:eastAsia="Batang"/>
                <w:lang w:eastAsia="ko-KR"/>
              </w:rPr>
            </w:pPr>
            <w:r>
              <w:rPr>
                <w:rFonts w:eastAsia="Batang"/>
                <w:lang w:eastAsia="ko-KR"/>
              </w:rPr>
              <w:t>N</w:t>
            </w:r>
          </w:p>
        </w:tc>
        <w:tc>
          <w:tcPr>
            <w:tcW w:w="7830" w:type="dxa"/>
          </w:tcPr>
          <w:p w14:paraId="5F9AFC45" w14:textId="77777777" w:rsidR="0037058C" w:rsidRDefault="00D71C53">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rFonts w:eastAsia="Batang"/>
                <w:kern w:val="0"/>
                <w:lang w:eastAsia="ko-KR"/>
              </w:rPr>
            </w:pPr>
            <w:ins w:id="120" w:author="Feifei Sun" w:date="2022-05-13T21:54:00Z">
              <w:r>
                <w:rPr>
                  <w:rFonts w:eastAsia="Batang"/>
                  <w:kern w:val="0"/>
                  <w:lang w:eastAsia="ko-KR"/>
                </w:rPr>
                <w:t>a) Yes,</w:t>
              </w:r>
            </w:ins>
          </w:p>
          <w:p w14:paraId="6EFBC030" w14:textId="77777777" w:rsidR="0037058C" w:rsidRDefault="00D71C53">
            <w:pPr>
              <w:rPr>
                <w:ins w:id="121" w:author="Feifei Sun" w:date="2022-05-13T21:54:00Z"/>
                <w:rFonts w:eastAsia="Batang"/>
                <w:kern w:val="0"/>
                <w:lang w:eastAsia="ko-KR"/>
              </w:rPr>
            </w:pPr>
            <w:ins w:id="122" w:author="Feifei Sun" w:date="2022-05-13T21:54:00Z">
              <w:r>
                <w:rPr>
                  <w:rFonts w:eastAsia="Batang"/>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rFonts w:eastAsia="Batang"/>
                  <w:kern w:val="0"/>
                  <w:lang w:eastAsia="ko-KR"/>
                </w:rPr>
                <w:t xml:space="preserve"> UE throughput</w:t>
              </w:r>
            </w:ins>
          </w:p>
          <w:p w14:paraId="4B08F191" w14:textId="77777777" w:rsidR="0037058C" w:rsidRDefault="00D71C53">
            <w:pPr>
              <w:rPr>
                <w:ins w:id="123" w:author="Feifei Sun" w:date="2022-05-13T21:54:00Z"/>
                <w:rFonts w:eastAsia="Batang"/>
                <w:lang w:eastAsia="ko-KR"/>
              </w:rPr>
            </w:pPr>
            <w:ins w:id="124" w:author="Feifei Sun" w:date="2022-05-13T21:54:00Z">
              <w:r>
                <w:rPr>
                  <w:rFonts w:eastAsia="Batang"/>
                  <w:kern w:val="0"/>
                  <w:lang w:eastAsia="ko-KR"/>
                </w:rPr>
                <w:t xml:space="preserve">c) </w:t>
              </w:r>
              <w:r>
                <w:rPr>
                  <w:rFonts w:eastAsia="Batang"/>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3"/>
        <w:numPr>
          <w:ilvl w:val="0"/>
          <w:numId w:val="107"/>
        </w:numPr>
      </w:pPr>
      <w:r>
        <w:t>Supported by (10): Nokia, vivo, NVIDIA, AT&amp;T, CA</w:t>
      </w:r>
      <w:r>
        <w:t>TT, Ericsson ZTE/Sanechips(?), InterDigital, Qualcomm</w:t>
      </w:r>
    </w:p>
    <w:p w14:paraId="05576F40" w14:textId="77777777" w:rsidR="0037058C" w:rsidRDefault="00D71C53">
      <w:pPr>
        <w:pStyle w:val="af3"/>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3"/>
        <w:numPr>
          <w:ilvl w:val="0"/>
          <w:numId w:val="95"/>
        </w:numPr>
        <w:rPr>
          <w:b/>
          <w:bCs/>
        </w:rPr>
      </w:pPr>
      <w:r>
        <w:rPr>
          <w:b/>
          <w:bCs/>
        </w:rPr>
        <w:t xml:space="preserve">Beam measurement related KPIs is used for sub-use case selection. </w:t>
      </w:r>
    </w:p>
    <w:p w14:paraId="2EDD9E46" w14:textId="77777777" w:rsidR="0037058C" w:rsidRDefault="00D71C53">
      <w:pPr>
        <w:pStyle w:val="af3"/>
        <w:numPr>
          <w:ilvl w:val="0"/>
          <w:numId w:val="95"/>
        </w:numPr>
        <w:rPr>
          <w:b/>
          <w:bCs/>
        </w:rPr>
      </w:pPr>
      <w:r>
        <w:rPr>
          <w:b/>
          <w:bCs/>
        </w:rPr>
        <w:t xml:space="preserve">For the selected representative sub-use case for BM, the system </w:t>
      </w:r>
      <w:r>
        <w:rPr>
          <w:b/>
          <w:bCs/>
        </w:rPr>
        <w:t xml:space="preserve">performance is considered as the general KPIs: </w:t>
      </w:r>
    </w:p>
    <w:p w14:paraId="070D9E54"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rFonts w:eastAsia="Batang"/>
                <w:lang w:eastAsia="ko-KR"/>
              </w:rPr>
            </w:pPr>
            <w:r>
              <w:rPr>
                <w:rFonts w:eastAsia="Batang"/>
                <w:color w:val="70AD47" w:themeColor="accent6"/>
                <w:lang w:eastAsia="ko-KR"/>
              </w:rPr>
              <w:lastRenderedPageBreak/>
              <w:t xml:space="preserve">Supporting companies </w:t>
            </w:r>
          </w:p>
        </w:tc>
        <w:tc>
          <w:tcPr>
            <w:tcW w:w="7671" w:type="dxa"/>
          </w:tcPr>
          <w:p w14:paraId="2C3C4435" w14:textId="77777777" w:rsidR="0037058C" w:rsidRDefault="00D71C53">
            <w:pPr>
              <w:rPr>
                <w:rFonts w:eastAsia="Batang"/>
                <w:b/>
                <w:bCs/>
                <w:lang w:eastAsia="ko-KR"/>
              </w:rPr>
            </w:pPr>
            <w:r>
              <w:rPr>
                <w:rFonts w:eastAsia="Batang"/>
                <w:b/>
                <w:bCs/>
                <w:lang w:eastAsia="ko-KR"/>
              </w:rPr>
              <w:t>Nokia (second bullet only), DCM</w:t>
            </w:r>
            <w:ins w:id="125" w:author="Feifei Sun" w:date="2022-05-13T21:55:00Z">
              <w:r>
                <w:rPr>
                  <w:rFonts w:eastAsia="Batang"/>
                  <w:b/>
                  <w:bCs/>
                  <w:lang w:eastAsia="ko-KR"/>
                </w:rPr>
                <w:t>, PML</w:t>
              </w:r>
            </w:ins>
            <w:r>
              <w:rPr>
                <w:rFonts w:eastAsia="Batang"/>
                <w:b/>
                <w:bCs/>
                <w:lang w:eastAsia="ko-KR"/>
              </w:rPr>
              <w:t>, vivo,</w:t>
            </w:r>
            <w:r>
              <w:rPr>
                <w:rFonts w:eastAsia="Batang" w:hint="eastAsia"/>
                <w:b/>
                <w:bCs/>
                <w:lang w:eastAsia="ko-KR"/>
              </w:rPr>
              <w:t xml:space="preserve"> Samsung</w:t>
            </w:r>
            <w:r>
              <w:rPr>
                <w:rFonts w:eastAsia="Batang"/>
                <w:b/>
                <w:bCs/>
                <w:lang w:eastAsia="ko-KR"/>
              </w:rPr>
              <w:t xml:space="preserve">, HW/HiSi (second bullet only), Lenovo (first bullet only), </w:t>
            </w:r>
            <w:r>
              <w:rPr>
                <w:rFonts w:eastAsia="Batang"/>
                <w:b/>
                <w:bCs/>
                <w:lang w:eastAsia="ko-KR"/>
              </w:rPr>
              <w:t>InterDigital</w:t>
            </w:r>
          </w:p>
        </w:tc>
      </w:tr>
      <w:tr w:rsidR="0037058C" w14:paraId="46519445" w14:textId="77777777">
        <w:tc>
          <w:tcPr>
            <w:tcW w:w="2065" w:type="dxa"/>
          </w:tcPr>
          <w:p w14:paraId="7B5723A2" w14:textId="77777777" w:rsidR="0037058C" w:rsidRDefault="00D71C53">
            <w:pPr>
              <w:rPr>
                <w:rFonts w:eastAsia="Batang"/>
                <w:lang w:eastAsia="ko-KR"/>
              </w:rPr>
            </w:pPr>
            <w:r>
              <w:rPr>
                <w:rFonts w:eastAsia="Batang"/>
                <w:color w:val="FF0000"/>
                <w:lang w:eastAsia="ko-KR"/>
              </w:rPr>
              <w:t>Objecting companies</w:t>
            </w:r>
          </w:p>
        </w:tc>
        <w:tc>
          <w:tcPr>
            <w:tcW w:w="7671" w:type="dxa"/>
          </w:tcPr>
          <w:p w14:paraId="58FEE986" w14:textId="77777777" w:rsidR="0037058C" w:rsidRDefault="00D71C53">
            <w:pPr>
              <w:rPr>
                <w:rFonts w:eastAsia="Batang"/>
                <w:b/>
                <w:bCs/>
                <w:lang w:eastAsia="ko-KR"/>
              </w:rPr>
            </w:pPr>
            <w:ins w:id="126" w:author="Shan, Yujia/单 宇佳" w:date="2022-05-13T17:38:00Z">
              <w:r>
                <w:rPr>
                  <w:rFonts w:eastAsia="Batang" w:hint="eastAsia"/>
                  <w:b/>
                  <w:bCs/>
                  <w:lang w:eastAsia="ko-KR"/>
                </w:rPr>
                <w:t>F</w:t>
              </w:r>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3"/>
        <w:numPr>
          <w:ilvl w:val="0"/>
          <w:numId w:val="120"/>
        </w:numPr>
      </w:pPr>
      <w:r>
        <w:t>Please provide your view on proposal 2-2a</w:t>
      </w:r>
    </w:p>
    <w:tbl>
      <w:tblPr>
        <w:tblStyle w:val="af0"/>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3C9BD033" w14:textId="77777777" w:rsidR="0037058C" w:rsidRDefault="00D71C53">
            <w:pPr>
              <w:rPr>
                <w:rFonts w:eastAsia="Batang"/>
                <w:kern w:val="0"/>
                <w:lang w:eastAsia="ko-KR"/>
              </w:rPr>
            </w:pPr>
            <w:r>
              <w:rPr>
                <w:rFonts w:eastAsia="Batang"/>
                <w:kern w:val="0"/>
                <w:lang w:eastAsia="ko-KR"/>
              </w:rPr>
              <w:t>Comments</w:t>
            </w:r>
          </w:p>
        </w:tc>
      </w:tr>
      <w:tr w:rsidR="0037058C" w14:paraId="7197515E" w14:textId="77777777">
        <w:tc>
          <w:tcPr>
            <w:tcW w:w="1165" w:type="dxa"/>
          </w:tcPr>
          <w:p w14:paraId="4944138C" w14:textId="77777777" w:rsidR="0037058C" w:rsidRDefault="00D71C53">
            <w:pPr>
              <w:rPr>
                <w:rFonts w:eastAsia="Batang"/>
                <w:kern w:val="0"/>
                <w:lang w:eastAsia="ko-KR"/>
              </w:rPr>
            </w:pPr>
            <w:r>
              <w:rPr>
                <w:rFonts w:eastAsia="Batang"/>
                <w:kern w:val="0"/>
                <w:lang w:eastAsia="ko-KR"/>
              </w:rPr>
              <w:t>Nokia</w:t>
            </w:r>
          </w:p>
        </w:tc>
        <w:tc>
          <w:tcPr>
            <w:tcW w:w="8550" w:type="dxa"/>
          </w:tcPr>
          <w:p w14:paraId="53AEBD0C" w14:textId="77777777" w:rsidR="0037058C" w:rsidRDefault="00D71C53">
            <w:pPr>
              <w:rPr>
                <w:rFonts w:eastAsia="Batang"/>
                <w:kern w:val="0"/>
                <w:lang w:eastAsia="ko-KR"/>
              </w:rPr>
            </w:pPr>
            <w:r>
              <w:rPr>
                <w:rFonts w:eastAsia="Batang"/>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ＭＳ 明朝"/>
                <w:kern w:val="0"/>
                <w:lang w:eastAsia="ja-JP"/>
              </w:rPr>
            </w:pPr>
            <w:r>
              <w:rPr>
                <w:rFonts w:eastAsia="ＭＳ 明朝" w:hint="eastAsia"/>
                <w:kern w:val="0"/>
                <w:lang w:eastAsia="ja-JP"/>
              </w:rPr>
              <w:t>D</w:t>
            </w:r>
            <w:r>
              <w:rPr>
                <w:rFonts w:eastAsia="ＭＳ 明朝"/>
                <w:kern w:val="0"/>
                <w:lang w:eastAsia="ja-JP"/>
              </w:rPr>
              <w:t>CM</w:t>
            </w:r>
          </w:p>
        </w:tc>
        <w:tc>
          <w:tcPr>
            <w:tcW w:w="8550" w:type="dxa"/>
          </w:tcPr>
          <w:p w14:paraId="4F2161D2" w14:textId="77777777" w:rsidR="0037058C" w:rsidRDefault="00D71C53">
            <w:pPr>
              <w:rPr>
                <w:rFonts w:eastAsia="Batang"/>
                <w:kern w:val="0"/>
                <w:lang w:eastAsia="ko-KR"/>
              </w:rPr>
            </w:pPr>
            <w:r>
              <w:rPr>
                <w:rFonts w:eastAsia="Batang" w:hint="eastAsia"/>
                <w:kern w:val="0"/>
                <w:lang w:eastAsia="ko-KR"/>
              </w:rPr>
              <w:t>H</w:t>
            </w:r>
            <w:r>
              <w:rPr>
                <w:rFonts w:eastAsia="Batang"/>
                <w:kern w:val="0"/>
                <w:lang w:eastAsia="ko-KR"/>
              </w:rPr>
              <w:t xml:space="preserve">ow to conduct the system </w:t>
            </w:r>
            <w:r>
              <w:rPr>
                <w:rFonts w:eastAsia="Batang"/>
                <w:kern w:val="0"/>
                <w:lang w:eastAsia="ko-KR"/>
              </w:rPr>
              <w:t>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ＭＳ 明朝"/>
                <w:kern w:val="0"/>
                <w:lang w:eastAsia="ja-JP"/>
              </w:rPr>
            </w:pPr>
            <w:ins w:id="129" w:author="Shan, Yujia/单 宇佳" w:date="2022-05-13T17:38:00Z">
              <w:r>
                <w:rPr>
                  <w:rFonts w:eastAsia="Batang" w:hint="eastAsia"/>
                  <w:kern w:val="0"/>
                  <w:lang w:eastAsia="ko-KR"/>
                </w:rPr>
                <w:t>F</w:t>
              </w:r>
              <w:r>
                <w:rPr>
                  <w:rFonts w:eastAsia="Batang"/>
                  <w:kern w:val="0"/>
                  <w:lang w:eastAsia="ko-KR"/>
                </w:rPr>
                <w:t>ujitsu</w:t>
              </w:r>
            </w:ins>
          </w:p>
        </w:tc>
        <w:tc>
          <w:tcPr>
            <w:tcW w:w="8550" w:type="dxa"/>
          </w:tcPr>
          <w:p w14:paraId="23259FB6" w14:textId="77777777" w:rsidR="0037058C" w:rsidRDefault="00D71C53">
            <w:pPr>
              <w:rPr>
                <w:ins w:id="130" w:author="Shan, Yujia/单 宇佳" w:date="2022-05-13T17:38:00Z"/>
                <w:rFonts w:eastAsia="Batang"/>
                <w:kern w:val="0"/>
                <w:lang w:eastAsia="ko-KR"/>
              </w:rPr>
            </w:pPr>
            <w:ins w:id="131" w:author="Shan, Yujia/单 宇佳" w:date="2022-05-13T17:38:00Z">
              <w:r>
                <w:rPr>
                  <w:rFonts w:eastAsia="Batang"/>
                  <w:kern w:val="0"/>
                  <w:lang w:eastAsia="ko-KR"/>
                </w:rPr>
                <w:t>For the first bullet, we don’t fully understand</w:t>
              </w:r>
            </w:ins>
          </w:p>
          <w:p w14:paraId="756CD012" w14:textId="77777777" w:rsidR="0037058C" w:rsidRDefault="00D71C53">
            <w:pPr>
              <w:rPr>
                <w:ins w:id="132" w:author="Shan, Yujia/单 宇佳" w:date="2022-05-13T17:38:00Z"/>
                <w:rFonts w:eastAsia="Batang"/>
                <w:kern w:val="0"/>
                <w:lang w:eastAsia="ko-KR"/>
              </w:rPr>
            </w:pPr>
            <w:ins w:id="133" w:author="Shan, Yujia/单 宇佳" w:date="2022-05-13T17:38:00Z">
              <w:r>
                <w:rPr>
                  <w:rFonts w:eastAsia="Batang"/>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rFonts w:eastAsia="Batang"/>
                <w:kern w:val="0"/>
                <w:lang w:eastAsia="ko-KR"/>
              </w:rPr>
            </w:pPr>
            <w:r>
              <w:rPr>
                <w:rFonts w:eastAsia="Batang" w:hint="eastAsia"/>
                <w:kern w:val="0"/>
                <w:lang w:eastAsia="ko-KR"/>
              </w:rPr>
              <w:t>LGE</w:t>
            </w:r>
          </w:p>
        </w:tc>
        <w:tc>
          <w:tcPr>
            <w:tcW w:w="8550" w:type="dxa"/>
          </w:tcPr>
          <w:p w14:paraId="7F72DF07" w14:textId="77777777" w:rsidR="0037058C" w:rsidRDefault="00D71C53">
            <w:pPr>
              <w:rPr>
                <w:rFonts w:eastAsia="Batang"/>
                <w:kern w:val="0"/>
                <w:lang w:eastAsia="ko-KR"/>
              </w:rPr>
            </w:pPr>
            <w:r>
              <w:rPr>
                <w:rFonts w:eastAsia="Batang"/>
                <w:kern w:val="0"/>
                <w:lang w:eastAsia="ko-KR"/>
              </w:rPr>
              <w:t>The performance related KPIs</w:t>
            </w:r>
            <w:r>
              <w:rPr>
                <w:rFonts w:eastAsia="Batang" w:hint="eastAsia"/>
                <w:kern w:val="0"/>
                <w:lang w:eastAsia="ko-KR"/>
              </w:rPr>
              <w:t xml:space="preserve"> </w:t>
            </w:r>
            <w:r>
              <w:rPr>
                <w:rFonts w:eastAsia="Batang"/>
                <w:kern w:val="0"/>
                <w:lang w:eastAsia="ko-KR"/>
              </w:rPr>
              <w:t>can</w:t>
            </w:r>
            <w:r>
              <w:rPr>
                <w:rFonts w:eastAsia="Batang"/>
                <w:kern w:val="0"/>
                <w:lang w:eastAsia="ko-KR"/>
              </w:rPr>
              <w:t xml:space="preserve"> be optionally considered.</w:t>
            </w:r>
          </w:p>
        </w:tc>
      </w:tr>
      <w:tr w:rsidR="0037058C" w14:paraId="6FA89DDC" w14:textId="77777777">
        <w:tc>
          <w:tcPr>
            <w:tcW w:w="1165" w:type="dxa"/>
          </w:tcPr>
          <w:p w14:paraId="4350819F" w14:textId="77777777" w:rsidR="0037058C" w:rsidRDefault="00D71C53">
            <w:pPr>
              <w:rPr>
                <w:rFonts w:eastAsia="Batang"/>
                <w:kern w:val="0"/>
                <w:lang w:eastAsia="ko-KR"/>
              </w:rPr>
            </w:pPr>
            <w:r>
              <w:rPr>
                <w:rFonts w:eastAsia="Batang"/>
                <w:kern w:val="0"/>
                <w:lang w:eastAsia="ko-KR"/>
              </w:rPr>
              <w:t>OPPO</w:t>
            </w:r>
          </w:p>
        </w:tc>
        <w:tc>
          <w:tcPr>
            <w:tcW w:w="8550" w:type="dxa"/>
          </w:tcPr>
          <w:p w14:paraId="02897DB8" w14:textId="77777777" w:rsidR="0037058C" w:rsidRDefault="00D71C53">
            <w:pPr>
              <w:rPr>
                <w:rFonts w:eastAsia="Batang"/>
                <w:kern w:val="0"/>
                <w:lang w:eastAsia="ko-KR"/>
              </w:rPr>
            </w:pPr>
            <w:r>
              <w:rPr>
                <w:rFonts w:eastAsia="Batang"/>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rFonts w:eastAsia="Batang"/>
                <w:kern w:val="0"/>
                <w:lang w:eastAsia="ko-KR"/>
              </w:rPr>
            </w:pPr>
            <w:r>
              <w:rPr>
                <w:rFonts w:eastAsia="Batang" w:hint="eastAsia"/>
                <w:kern w:val="0"/>
                <w:lang w:eastAsia="ko-KR"/>
              </w:rPr>
              <w:t>CATT</w:t>
            </w:r>
          </w:p>
        </w:tc>
        <w:tc>
          <w:tcPr>
            <w:tcW w:w="8550" w:type="dxa"/>
          </w:tcPr>
          <w:p w14:paraId="14CD74BD" w14:textId="77777777" w:rsidR="0037058C" w:rsidRDefault="00D71C53">
            <w:pPr>
              <w:rPr>
                <w:rFonts w:eastAsia="Batang"/>
                <w:kern w:val="0"/>
                <w:lang w:eastAsia="ko-KR"/>
              </w:rPr>
            </w:pPr>
            <w:r>
              <w:rPr>
                <w:rFonts w:eastAsia="Batang" w:hint="eastAsia"/>
                <w:kern w:val="0"/>
                <w:lang w:eastAsia="ko-KR"/>
              </w:rPr>
              <w:t xml:space="preserve">Although we understand the motivation, it is unclear to us how these KPIs will be used for sub-use case selection. In different </w:t>
            </w:r>
            <w:r>
              <w:rPr>
                <w:rFonts w:eastAsia="Batang" w:hint="eastAsia"/>
                <w:kern w:val="0"/>
                <w:lang w:eastAsia="ko-KR"/>
              </w:rPr>
              <w:t>sub-use cases, the KPIs may or may not be the same.</w:t>
            </w:r>
          </w:p>
        </w:tc>
      </w:tr>
      <w:tr w:rsidR="0037058C" w14:paraId="7C58298B" w14:textId="77777777">
        <w:tc>
          <w:tcPr>
            <w:tcW w:w="1165" w:type="dxa"/>
          </w:tcPr>
          <w:p w14:paraId="20E2661A"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2873C4F8"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rFonts w:eastAsia="Batang"/>
                <w:kern w:val="0"/>
                <w:lang w:eastAsia="ko-KR"/>
              </w:rPr>
            </w:pPr>
            <w:r>
              <w:rPr>
                <w:rFonts w:eastAsia="Batang" w:hint="eastAsia"/>
                <w:kern w:val="0"/>
                <w:lang w:eastAsia="ko-KR"/>
              </w:rPr>
              <w:t>Xiaomi</w:t>
            </w:r>
          </w:p>
        </w:tc>
        <w:tc>
          <w:tcPr>
            <w:tcW w:w="8550" w:type="dxa"/>
          </w:tcPr>
          <w:p w14:paraId="49E57FAB" w14:textId="77777777" w:rsidR="0037058C" w:rsidRDefault="00D71C53">
            <w:pPr>
              <w:rPr>
                <w:rFonts w:eastAsia="Batang"/>
                <w:kern w:val="0"/>
                <w:lang w:eastAsia="ko-KR"/>
              </w:rPr>
            </w:pPr>
            <w:r>
              <w:rPr>
                <w:rFonts w:eastAsia="Batang"/>
                <w:kern w:val="0"/>
                <w:lang w:eastAsia="ko-KR"/>
              </w:rPr>
              <w:t>T</w:t>
            </w:r>
            <w:r>
              <w:rPr>
                <w:rFonts w:eastAsia="Batang" w:hint="eastAsia"/>
                <w:kern w:val="0"/>
                <w:lang w:eastAsia="ko-KR"/>
              </w:rPr>
              <w:t xml:space="preserve">hroughput </w:t>
            </w:r>
            <w:r>
              <w:rPr>
                <w:rFonts w:eastAsia="Batang"/>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rFonts w:eastAsia="Batang"/>
                <w:color w:val="5B9BD5" w:themeColor="accent1"/>
                <w:kern w:val="0"/>
                <w:lang w:eastAsia="ko-KR"/>
              </w:rPr>
            </w:pPr>
            <w:ins w:id="136" w:author="Feifei Sun" w:date="2022-05-13T21:59:00Z">
              <w:r>
                <w:rPr>
                  <w:rFonts w:eastAsia="Batang"/>
                  <w:color w:val="5B9BD5" w:themeColor="accent1"/>
                  <w:kern w:val="0"/>
                  <w:lang w:eastAsia="ko-KR"/>
                </w:rPr>
                <w:t>FL</w:t>
              </w:r>
            </w:ins>
          </w:p>
        </w:tc>
        <w:tc>
          <w:tcPr>
            <w:tcW w:w="8550" w:type="dxa"/>
          </w:tcPr>
          <w:p w14:paraId="3173B3A3" w14:textId="77777777" w:rsidR="0037058C" w:rsidRDefault="00D71C53">
            <w:pPr>
              <w:rPr>
                <w:ins w:id="137" w:author="Feifei Sun" w:date="2022-05-13T21:59:00Z"/>
                <w:rFonts w:eastAsia="Batang"/>
                <w:color w:val="5B9BD5" w:themeColor="accent1"/>
                <w:kern w:val="0"/>
                <w:lang w:eastAsia="ko-KR"/>
              </w:rPr>
            </w:pPr>
            <w:ins w:id="138" w:author="Feifei Sun" w:date="2022-05-13T21:59:00Z">
              <w:r>
                <w:rPr>
                  <w:rFonts w:eastAsia="Batang"/>
                  <w:color w:val="5B9BD5" w:themeColor="accent1"/>
                  <w:lang w:eastAsia="ko-KR"/>
                </w:rPr>
                <w:t xml:space="preserve">Please </w:t>
              </w:r>
              <w:r>
                <w:rPr>
                  <w:rFonts w:eastAsia="Batang"/>
                  <w:color w:val="5B9BD5" w:themeColor="accent1"/>
                  <w:lang w:eastAsia="ko-KR"/>
                </w:rPr>
                <w:t>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rFonts w:eastAsia="Batang"/>
                <w:lang w:eastAsia="ko-KR"/>
              </w:rPr>
            </w:pPr>
            <w:r>
              <w:rPr>
                <w:rFonts w:eastAsia="SimSun" w:hint="eastAsia"/>
                <w:lang w:eastAsia="ko-KR"/>
              </w:rPr>
              <w:t>We are fine with first bullet. For the second bullet, we think t</w:t>
            </w:r>
            <w:r>
              <w:rPr>
                <w:rFonts w:eastAsia="Batang"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rFonts w:eastAsia="Batang"/>
                <w:kern w:val="0"/>
                <w:lang w:eastAsia="ko-KR"/>
              </w:rPr>
              <w:t>Ericsson</w:t>
            </w:r>
          </w:p>
        </w:tc>
        <w:tc>
          <w:tcPr>
            <w:tcW w:w="8550" w:type="dxa"/>
          </w:tcPr>
          <w:p w14:paraId="409B51EE" w14:textId="77777777" w:rsidR="0037058C" w:rsidRDefault="00D71C53">
            <w:pPr>
              <w:rPr>
                <w:rFonts w:eastAsia="SimSun"/>
                <w:lang w:eastAsia="ko-KR"/>
              </w:rPr>
            </w:pPr>
            <w:r>
              <w:rPr>
                <w:rFonts w:eastAsia="Batang"/>
                <w:kern w:val="0"/>
                <w:lang w:eastAsia="ko-KR"/>
              </w:rPr>
              <w:t>Unclear first bullet. Ok with second bullet</w:t>
            </w:r>
          </w:p>
        </w:tc>
      </w:tr>
      <w:tr w:rsidR="0037058C" w14:paraId="0CB906A5" w14:textId="77777777">
        <w:tc>
          <w:tcPr>
            <w:tcW w:w="1165" w:type="dxa"/>
          </w:tcPr>
          <w:p w14:paraId="01FBF510" w14:textId="77777777" w:rsidR="0037058C" w:rsidRDefault="00D71C53">
            <w:pPr>
              <w:rPr>
                <w:rFonts w:eastAsia="Batang"/>
                <w:kern w:val="0"/>
                <w:lang w:eastAsia="ko-KR"/>
              </w:rPr>
            </w:pPr>
            <w:r>
              <w:rPr>
                <w:rFonts w:eastAsia="Batang" w:hint="eastAsia"/>
                <w:kern w:val="0"/>
                <w:lang w:eastAsia="ko-KR"/>
              </w:rPr>
              <w:t>Samsung</w:t>
            </w:r>
          </w:p>
        </w:tc>
        <w:tc>
          <w:tcPr>
            <w:tcW w:w="8550" w:type="dxa"/>
          </w:tcPr>
          <w:p w14:paraId="39F525D4" w14:textId="77777777" w:rsidR="0037058C" w:rsidRDefault="00D71C53">
            <w:pPr>
              <w:rPr>
                <w:rFonts w:eastAsia="Batang"/>
                <w:kern w:val="0"/>
                <w:lang w:eastAsia="ko-KR"/>
              </w:rPr>
            </w:pPr>
            <w:r>
              <w:rPr>
                <w:rFonts w:eastAsia="Batang" w:hint="eastAsia"/>
                <w:kern w:val="0"/>
                <w:lang w:eastAsia="ko-KR"/>
              </w:rPr>
              <w:t>In t</w:t>
            </w:r>
            <w:r>
              <w:rPr>
                <w:rFonts w:eastAsia="Batang" w:hint="eastAsia"/>
                <w:kern w:val="0"/>
                <w:lang w:eastAsia="ko-KR"/>
              </w:rPr>
              <w:t>he Phase I evaluation</w:t>
            </w:r>
            <w:r>
              <w:rPr>
                <w:rFonts w:eastAsia="Batang"/>
                <w:kern w:val="0"/>
                <w:lang w:eastAsia="ko-KR"/>
              </w:rPr>
              <w:t xml:space="preserve"> (beam measurement related KPIs)</w:t>
            </w:r>
            <w:r>
              <w:rPr>
                <w:rFonts w:eastAsia="Batang" w:hint="eastAsia"/>
                <w:kern w:val="0"/>
                <w:lang w:eastAsia="ko-KR"/>
              </w:rPr>
              <w:t xml:space="preserve">, </w:t>
            </w:r>
            <w:r>
              <w:rPr>
                <w:rFonts w:eastAsia="Batang"/>
                <w:kern w:val="0"/>
                <w:lang w:eastAsia="ko-KR"/>
              </w:rPr>
              <w:t xml:space="preserve">a </w:t>
            </w:r>
            <w:r>
              <w:rPr>
                <w:rFonts w:eastAsia="Batang" w:hint="eastAsia"/>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preadtrum</w:t>
            </w:r>
          </w:p>
        </w:tc>
        <w:tc>
          <w:tcPr>
            <w:tcW w:w="8550" w:type="dxa"/>
          </w:tcPr>
          <w:p w14:paraId="16D94692" w14:textId="77777777" w:rsidR="0037058C" w:rsidRDefault="00D71C53">
            <w:pPr>
              <w:rPr>
                <w:rFonts w:eastAsia="Batang"/>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rFonts w:eastAsia="Batang"/>
                <w:kern w:val="0"/>
                <w:lang w:eastAsia="ko-KR"/>
              </w:rPr>
            </w:pPr>
            <w:r>
              <w:rPr>
                <w:rFonts w:eastAsia="Batang"/>
                <w:kern w:val="0"/>
                <w:lang w:eastAsia="ko-KR"/>
              </w:rPr>
              <w:t>HW/HISi</w:t>
            </w:r>
          </w:p>
        </w:tc>
        <w:tc>
          <w:tcPr>
            <w:tcW w:w="8550" w:type="dxa"/>
          </w:tcPr>
          <w:p w14:paraId="17EE978B" w14:textId="77777777" w:rsidR="0037058C" w:rsidRDefault="00D71C53">
            <w:pPr>
              <w:rPr>
                <w:rFonts w:eastAsia="SimSun"/>
                <w:lang w:eastAsia="ko-KR"/>
              </w:rPr>
            </w:pPr>
            <w:r>
              <w:rPr>
                <w:rFonts w:eastAsia="Batang"/>
                <w:kern w:val="0"/>
                <w:lang w:eastAsia="ko-KR"/>
              </w:rPr>
              <w:t xml:space="preserve">The </w:t>
            </w:r>
            <w:r>
              <w:rPr>
                <w:rFonts w:eastAsia="Batang"/>
                <w:kern w:val="0"/>
                <w:lang w:eastAsia="ko-KR"/>
              </w:rPr>
              <w:t>first bullet is not needed at the stage</w:t>
            </w:r>
          </w:p>
        </w:tc>
      </w:tr>
      <w:tr w:rsidR="0037058C" w14:paraId="185A7012" w14:textId="77777777">
        <w:tc>
          <w:tcPr>
            <w:tcW w:w="1165" w:type="dxa"/>
          </w:tcPr>
          <w:p w14:paraId="0ADD6940"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550" w:type="dxa"/>
          </w:tcPr>
          <w:p w14:paraId="6B1B7B6A" w14:textId="77777777" w:rsidR="0037058C" w:rsidRDefault="00D71C53">
            <w:pPr>
              <w:rPr>
                <w:rFonts w:eastAsia="Batang"/>
                <w:kern w:val="0"/>
                <w:lang w:eastAsia="ko-KR"/>
              </w:rPr>
            </w:pPr>
            <w:r>
              <w:rPr>
                <w:rFonts w:eastAsia="Batang"/>
                <w:bCs/>
                <w:lang w:eastAsia="ko-KR"/>
              </w:rPr>
              <w:t>Does general KPI mean basic KPI?</w:t>
            </w:r>
          </w:p>
        </w:tc>
      </w:tr>
      <w:tr w:rsidR="0037058C" w14:paraId="467E6CE5" w14:textId="77777777">
        <w:tc>
          <w:tcPr>
            <w:tcW w:w="1165" w:type="dxa"/>
          </w:tcPr>
          <w:p w14:paraId="608A1F01" w14:textId="77777777" w:rsidR="0037058C" w:rsidRDefault="00D71C53">
            <w:pPr>
              <w:rPr>
                <w:rFonts w:eastAsia="Batang"/>
                <w:kern w:val="0"/>
                <w:lang w:eastAsia="ko-KR"/>
              </w:rPr>
            </w:pPr>
            <w:r>
              <w:rPr>
                <w:rFonts w:eastAsia="Batang"/>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rFonts w:eastAsia="Batang"/>
                <w:kern w:val="0"/>
                <w:lang w:eastAsia="ko-KR"/>
              </w:rPr>
            </w:pPr>
            <w:r>
              <w:rPr>
                <w:rFonts w:eastAsia="Batang"/>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 xml:space="preserve">How to perform sub-use case selection can be FFS, i.e., it does not need to </w:t>
            </w:r>
            <w:r>
              <w:rPr>
                <w:rFonts w:eastAsia="PMingLiU"/>
                <w:kern w:val="0"/>
                <w:lang w:eastAsia="zh-TW"/>
              </w:rPr>
              <w:t>be tied to KPIs at this stage.</w:t>
            </w:r>
          </w:p>
        </w:tc>
      </w:tr>
      <w:tr w:rsidR="0037058C" w14:paraId="39B204E2" w14:textId="77777777">
        <w:tc>
          <w:tcPr>
            <w:tcW w:w="1165" w:type="dxa"/>
          </w:tcPr>
          <w:p w14:paraId="1D03610B" w14:textId="77777777" w:rsidR="0037058C" w:rsidRDefault="00D71C53">
            <w:pPr>
              <w:rPr>
                <w:rFonts w:eastAsia="Batang"/>
                <w:kern w:val="0"/>
                <w:lang w:eastAsia="ko-KR"/>
              </w:rPr>
            </w:pPr>
            <w:r>
              <w:rPr>
                <w:rFonts w:eastAsia="Batang"/>
                <w:smallCaps/>
                <w:lang w:eastAsia="ko-KR"/>
              </w:rPr>
              <w:t>Futurewei</w:t>
            </w:r>
          </w:p>
        </w:tc>
        <w:tc>
          <w:tcPr>
            <w:tcW w:w="8550" w:type="dxa"/>
          </w:tcPr>
          <w:p w14:paraId="25AEB066" w14:textId="77777777" w:rsidR="0037058C" w:rsidRDefault="00D71C53">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rFonts w:eastAsia="Batang"/>
                <w:smallCaps/>
                <w:lang w:eastAsia="ko-KR"/>
              </w:rPr>
            </w:pPr>
            <w:r>
              <w:rPr>
                <w:rFonts w:eastAsia="Batang"/>
                <w:kern w:val="0"/>
                <w:lang w:eastAsia="ko-KR"/>
              </w:rPr>
              <w:t>Lenovo</w:t>
            </w:r>
          </w:p>
        </w:tc>
        <w:tc>
          <w:tcPr>
            <w:tcW w:w="8550" w:type="dxa"/>
          </w:tcPr>
          <w:p w14:paraId="1F041A1F" w14:textId="77777777" w:rsidR="0037058C" w:rsidRDefault="00D71C53">
            <w:pPr>
              <w:rPr>
                <w:rFonts w:eastAsia="Batang"/>
                <w:kern w:val="0"/>
                <w:lang w:eastAsia="ko-KR"/>
              </w:rPr>
            </w:pPr>
            <w:r>
              <w:rPr>
                <w:rFonts w:eastAsia="Batang"/>
                <w:kern w:val="0"/>
                <w:lang w:eastAsia="ko-KR"/>
              </w:rPr>
              <w:t>Support the proposal, in general. We agree with the first point “Beam measurement related KPIs is used for sub-use case selection”</w:t>
            </w:r>
            <w:r>
              <w:rPr>
                <w:rFonts w:eastAsia="Batang"/>
                <w:kern w:val="0"/>
                <w:lang w:eastAsia="ko-KR"/>
              </w:rPr>
              <w:t xml:space="preserve">.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rFonts w:eastAsia="Batang"/>
                <w:kern w:val="0"/>
                <w:lang w:eastAsia="ko-KR"/>
              </w:rPr>
            </w:pPr>
            <w:r>
              <w:rPr>
                <w:rFonts w:eastAsia="Batang"/>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w:t>
            </w:r>
            <w:r>
              <w:rPr>
                <w:rFonts w:eastAsia="SimSun"/>
                <w:lang w:eastAsia="ko-KR"/>
              </w:rPr>
              <w:t>rmance (throughput) should be considered for both use case selection and further evaluation. Relying solely on beam measurement related KPIs may lead to exaggerated gains of AI/ML without incorporating the underlying costs (RS overhead, etc.) needed to ach</w:t>
            </w:r>
            <w:r>
              <w:rPr>
                <w:rFonts w:eastAsia="SimSun"/>
                <w:lang w:eastAsia="ko-KR"/>
              </w:rPr>
              <w:t>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rFonts w:eastAsia="Batang"/>
                <w:kern w:val="0"/>
                <w:lang w:eastAsia="ko-KR"/>
              </w:rPr>
            </w:pPr>
            <w:r>
              <w:rPr>
                <w:rFonts w:eastAsia="Batang"/>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rFonts w:eastAsia="Batang"/>
                <w:kern w:val="0"/>
                <w:lang w:eastAsia="ko-KR"/>
              </w:rPr>
            </w:pPr>
            <w:r>
              <w:rPr>
                <w:rFonts w:eastAsia="Batang"/>
                <w:kern w:val="0"/>
                <w:lang w:eastAsia="ko-KR"/>
              </w:rPr>
              <w:lastRenderedPageBreak/>
              <w:t>InterDigital</w:t>
            </w:r>
          </w:p>
        </w:tc>
        <w:tc>
          <w:tcPr>
            <w:tcW w:w="8550" w:type="dxa"/>
          </w:tcPr>
          <w:p w14:paraId="1EB46307" w14:textId="77777777" w:rsidR="0037058C" w:rsidRDefault="00D71C53">
            <w:pPr>
              <w:rPr>
                <w:rFonts w:eastAsia="SimSun"/>
                <w:lang w:eastAsia="ko-KR"/>
              </w:rPr>
            </w:pPr>
            <w:r>
              <w:rPr>
                <w:rFonts w:eastAsia="SimSun"/>
                <w:lang w:eastAsia="ko-KR"/>
              </w:rPr>
              <w:t xml:space="preserve">As </w:t>
            </w:r>
            <w:r>
              <w:rPr>
                <w:rFonts w:eastAsia="SimSun"/>
                <w:lang w:eastAsia="ko-KR"/>
              </w:rPr>
              <w:t>we mentioned several times, we strongly believe that system performance should be a final KPI to evaluate actual benefits of proposed specification enhancements considering optimal beam selection, RS overhead reduction, beam selection latency reduction and</w:t>
            </w:r>
            <w:r>
              <w:rPr>
                <w:rFonts w:eastAsia="SimSun"/>
                <w:lang w:eastAsia="ko-KR"/>
              </w:rPr>
              <w:t xml:space="preserve">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3"/>
        <w:numPr>
          <w:ilvl w:val="1"/>
          <w:numId w:val="95"/>
        </w:numPr>
        <w:rPr>
          <w:b/>
          <w:bCs/>
        </w:rPr>
      </w:pPr>
      <w:r>
        <w:rPr>
          <w:b/>
          <w:bCs/>
        </w:rPr>
        <w:t>UE throughput: CDF of UE throughput, avg. and 5%ile UE throughput</w:t>
      </w:r>
    </w:p>
    <w:p w14:paraId="322066E5" w14:textId="77777777" w:rsidR="0037058C" w:rsidRDefault="00D71C53">
      <w:pPr>
        <w:pStyle w:val="af3"/>
        <w:numPr>
          <w:ilvl w:val="1"/>
          <w:numId w:val="95"/>
        </w:numPr>
        <w:rPr>
          <w:b/>
          <w:bCs/>
        </w:rPr>
      </w:pPr>
      <w:r>
        <w:rPr>
          <w:b/>
          <w:bCs/>
        </w:rPr>
        <w:t xml:space="preserve">FFS whether UE </w:t>
      </w:r>
      <w:r>
        <w:rPr>
          <w:b/>
          <w:bCs/>
        </w:rPr>
        <w:t xml:space="preserve">throughput is a basic KPI or an optional KPI based on the selected representative sub-use case for BM. </w:t>
      </w:r>
    </w:p>
    <w:tbl>
      <w:tblPr>
        <w:tblStyle w:val="af0"/>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5B65042E"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OPPO, CAICT, CMCC</w:t>
            </w:r>
            <w:r>
              <w:rPr>
                <w:rFonts w:eastAsia="Batang" w:hint="eastAsia"/>
                <w:b/>
                <w:bCs/>
                <w:lang w:eastAsia="ko-KR"/>
              </w:rPr>
              <w:t>, CATT</w:t>
            </w:r>
            <w:r>
              <w:rPr>
                <w:rFonts w:eastAsia="Batang"/>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xml:space="preserve">, </w:t>
            </w:r>
            <w:r>
              <w:rPr>
                <w:rFonts w:eastAsia="SimSun"/>
                <w:b/>
                <w:bCs/>
                <w:iCs/>
                <w:smallCaps/>
                <w:lang w:eastAsia="ko-KR"/>
              </w:rPr>
              <w:t>InterDigital</w:t>
            </w:r>
          </w:p>
        </w:tc>
      </w:tr>
      <w:tr w:rsidR="0037058C" w14:paraId="78593314" w14:textId="77777777">
        <w:tc>
          <w:tcPr>
            <w:tcW w:w="2065" w:type="dxa"/>
          </w:tcPr>
          <w:p w14:paraId="365AE821" w14:textId="77777777" w:rsidR="0037058C" w:rsidRDefault="00D71C53">
            <w:pPr>
              <w:rPr>
                <w:rFonts w:eastAsia="Batang"/>
                <w:lang w:eastAsia="ko-KR"/>
              </w:rPr>
            </w:pPr>
            <w:r>
              <w:rPr>
                <w:rFonts w:eastAsia="Batang"/>
                <w:color w:val="FF0000"/>
                <w:lang w:eastAsia="ko-KR"/>
              </w:rPr>
              <w:t>Objecting companies</w:t>
            </w:r>
          </w:p>
        </w:tc>
        <w:tc>
          <w:tcPr>
            <w:tcW w:w="7671" w:type="dxa"/>
          </w:tcPr>
          <w:p w14:paraId="588819F8" w14:textId="77777777" w:rsidR="0037058C" w:rsidRDefault="00D71C53">
            <w:pPr>
              <w:rPr>
                <w:rFonts w:eastAsia="Batang"/>
                <w:b/>
                <w:bCs/>
                <w:lang w:eastAsia="ko-KR"/>
              </w:rPr>
            </w:pPr>
            <w:r>
              <w:rPr>
                <w:rFonts w:eastAsia="Batang" w:hint="eastAsia"/>
                <w:b/>
                <w:bCs/>
                <w:lang w:eastAsia="ko-KR"/>
              </w:rPr>
              <w:t>F</w:t>
            </w:r>
            <w:r>
              <w:rPr>
                <w:rFonts w:eastAsia="Batang"/>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3"/>
        <w:numPr>
          <w:ilvl w:val="0"/>
          <w:numId w:val="121"/>
        </w:numPr>
      </w:pPr>
      <w:r>
        <w:t>Please provide your view on proposal 2-2b</w:t>
      </w:r>
    </w:p>
    <w:tbl>
      <w:tblPr>
        <w:tblStyle w:val="af0"/>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0E4F14D2" w14:textId="77777777" w:rsidR="0037058C" w:rsidRDefault="00D71C53">
            <w:pPr>
              <w:rPr>
                <w:rFonts w:eastAsia="Batang"/>
                <w:kern w:val="0"/>
                <w:lang w:eastAsia="ko-KR"/>
              </w:rPr>
            </w:pPr>
            <w:r>
              <w:rPr>
                <w:rFonts w:eastAsia="Batang"/>
                <w:kern w:val="0"/>
                <w:lang w:eastAsia="ko-KR"/>
              </w:rPr>
              <w:t>Comments</w:t>
            </w:r>
          </w:p>
        </w:tc>
      </w:tr>
      <w:tr w:rsidR="0037058C" w14:paraId="02A7D838" w14:textId="77777777">
        <w:tc>
          <w:tcPr>
            <w:tcW w:w="1165" w:type="dxa"/>
          </w:tcPr>
          <w:p w14:paraId="1335FB15" w14:textId="77777777" w:rsidR="0037058C" w:rsidRDefault="00D71C53">
            <w:pPr>
              <w:rPr>
                <w:rFonts w:eastAsia="Batang"/>
                <w:kern w:val="0"/>
                <w:lang w:eastAsia="ko-KR"/>
              </w:rPr>
            </w:pPr>
            <w:r>
              <w:rPr>
                <w:rFonts w:eastAsia="Batang"/>
                <w:kern w:val="0"/>
                <w:lang w:eastAsia="ko-KR"/>
              </w:rPr>
              <w:t>CMCC</w:t>
            </w:r>
          </w:p>
        </w:tc>
        <w:tc>
          <w:tcPr>
            <w:tcW w:w="8550" w:type="dxa"/>
          </w:tcPr>
          <w:p w14:paraId="18EE2255" w14:textId="77777777" w:rsidR="0037058C" w:rsidRDefault="00D71C53">
            <w:pPr>
              <w:rPr>
                <w:rFonts w:eastAsia="Batang"/>
                <w:kern w:val="0"/>
                <w:lang w:eastAsia="ko-KR"/>
              </w:rPr>
            </w:pPr>
            <w:r>
              <w:rPr>
                <w:rFonts w:eastAsia="Batang"/>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ＭＳ 明朝"/>
                <w:kern w:val="0"/>
                <w:lang w:eastAsia="ja-JP"/>
              </w:rPr>
            </w:pPr>
            <w:r>
              <w:rPr>
                <w:rFonts w:eastAsia="Batang" w:hint="eastAsia"/>
                <w:kern w:val="0"/>
                <w:lang w:eastAsia="ko-KR"/>
              </w:rPr>
              <w:t>F</w:t>
            </w:r>
            <w:r>
              <w:rPr>
                <w:rFonts w:eastAsia="Batang"/>
                <w:kern w:val="0"/>
                <w:lang w:eastAsia="ko-KR"/>
              </w:rPr>
              <w:t>ujitsu</w:t>
            </w:r>
          </w:p>
        </w:tc>
        <w:tc>
          <w:tcPr>
            <w:tcW w:w="8550" w:type="dxa"/>
          </w:tcPr>
          <w:p w14:paraId="3DBF2319" w14:textId="77777777" w:rsidR="0037058C" w:rsidRDefault="00D71C53">
            <w:pPr>
              <w:rPr>
                <w:rFonts w:eastAsia="Batang"/>
                <w:kern w:val="0"/>
                <w:lang w:eastAsia="ko-KR"/>
              </w:rPr>
            </w:pPr>
            <w:r>
              <w:rPr>
                <w:rFonts w:eastAsia="Batang"/>
                <w:kern w:val="0"/>
                <w:lang w:eastAsia="ko-KR"/>
              </w:rPr>
              <w:t xml:space="preserve">we think system </w:t>
            </w:r>
            <w:r>
              <w:rPr>
                <w:rFonts w:eastAsia="Batang"/>
                <w:kern w:val="0"/>
                <w:lang w:eastAsia="ko-KR"/>
              </w:rPr>
              <w:t>performance is not necessary in initial stage.</w:t>
            </w:r>
          </w:p>
        </w:tc>
      </w:tr>
      <w:tr w:rsidR="0037058C" w14:paraId="51B61628" w14:textId="77777777">
        <w:tc>
          <w:tcPr>
            <w:tcW w:w="1165" w:type="dxa"/>
          </w:tcPr>
          <w:p w14:paraId="1C4C1B6D" w14:textId="77777777" w:rsidR="0037058C" w:rsidRDefault="00D71C53">
            <w:pPr>
              <w:rPr>
                <w:rFonts w:eastAsia="Batang"/>
                <w:kern w:val="0"/>
                <w:lang w:eastAsia="ko-KR"/>
              </w:rPr>
            </w:pPr>
            <w:r>
              <w:rPr>
                <w:rFonts w:eastAsia="Batang" w:hint="eastAsia"/>
                <w:kern w:val="0"/>
                <w:lang w:eastAsia="ko-KR"/>
              </w:rPr>
              <w:t>LGE</w:t>
            </w:r>
          </w:p>
        </w:tc>
        <w:tc>
          <w:tcPr>
            <w:tcW w:w="8550" w:type="dxa"/>
          </w:tcPr>
          <w:p w14:paraId="2EC4DF45"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Fujitsu.</w:t>
            </w:r>
          </w:p>
        </w:tc>
      </w:tr>
      <w:tr w:rsidR="0037058C" w14:paraId="6904CB97" w14:textId="77777777">
        <w:tc>
          <w:tcPr>
            <w:tcW w:w="1165" w:type="dxa"/>
          </w:tcPr>
          <w:p w14:paraId="517CF04B" w14:textId="77777777" w:rsidR="0037058C" w:rsidRDefault="00D71C53">
            <w:pPr>
              <w:rPr>
                <w:rFonts w:eastAsia="Batang"/>
                <w:kern w:val="0"/>
                <w:lang w:eastAsia="ko-KR"/>
              </w:rPr>
            </w:pPr>
            <w:r>
              <w:rPr>
                <w:rFonts w:eastAsia="Batang"/>
                <w:kern w:val="0"/>
                <w:lang w:eastAsia="ko-KR"/>
              </w:rPr>
              <w:t>HW/HiSi</w:t>
            </w:r>
          </w:p>
        </w:tc>
        <w:tc>
          <w:tcPr>
            <w:tcW w:w="8550" w:type="dxa"/>
          </w:tcPr>
          <w:p w14:paraId="411B5F70" w14:textId="77777777" w:rsidR="0037058C" w:rsidRDefault="00D71C53">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rFonts w:eastAsia="Batang"/>
                <w:kern w:val="0"/>
                <w:lang w:eastAsia="ko-KR"/>
              </w:rPr>
            </w:pPr>
          </w:p>
          <w:p w14:paraId="0E89099E" w14:textId="77777777" w:rsidR="0037058C" w:rsidRDefault="00D71C53">
            <w:pPr>
              <w:pStyle w:val="af3"/>
              <w:numPr>
                <w:ilvl w:val="0"/>
                <w:numId w:val="95"/>
              </w:numPr>
              <w:rPr>
                <w:rFonts w:eastAsia="Batang"/>
                <w:b/>
                <w:bCs/>
                <w:lang w:eastAsia="ko-KR"/>
              </w:rPr>
            </w:pPr>
            <w:r>
              <w:rPr>
                <w:rFonts w:eastAsia="Batang"/>
                <w:b/>
                <w:bCs/>
                <w:lang w:eastAsia="ko-KR"/>
              </w:rPr>
              <w:t xml:space="preserve">For the selected representative sub-use case for BM, the system performance is considered as one of KPIs: </w:t>
            </w:r>
          </w:p>
          <w:p w14:paraId="3A42A0EE" w14:textId="77777777" w:rsidR="0037058C" w:rsidRDefault="00D71C53">
            <w:pPr>
              <w:pStyle w:val="af3"/>
              <w:numPr>
                <w:ilvl w:val="1"/>
                <w:numId w:val="95"/>
              </w:numPr>
              <w:rPr>
                <w:rFonts w:eastAsia="Batang"/>
                <w:b/>
                <w:bCs/>
                <w:lang w:eastAsia="ko-KR"/>
              </w:rPr>
            </w:pPr>
            <w:r>
              <w:rPr>
                <w:rFonts w:eastAsia="Batang"/>
                <w:b/>
                <w:bCs/>
                <w:lang w:eastAsia="ko-KR"/>
              </w:rPr>
              <w:t>UE throughput: CDF of UE throughput, avg. and 5%ile UE throughput</w:t>
            </w:r>
          </w:p>
          <w:p w14:paraId="29249C96" w14:textId="77777777" w:rsidR="0037058C" w:rsidRDefault="00D71C53">
            <w:pPr>
              <w:pStyle w:val="af3"/>
              <w:numPr>
                <w:ilvl w:val="1"/>
                <w:numId w:val="95"/>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p w14:paraId="7C97DCF6" w14:textId="77777777" w:rsidR="0037058C" w:rsidRDefault="0037058C">
            <w:pPr>
              <w:rPr>
                <w:rFonts w:eastAsia="Batang"/>
                <w:kern w:val="0"/>
                <w:lang w:eastAsia="ko-KR"/>
              </w:rPr>
            </w:pPr>
          </w:p>
        </w:tc>
      </w:tr>
      <w:tr w:rsidR="0037058C" w14:paraId="7480C1E4" w14:textId="77777777">
        <w:tc>
          <w:tcPr>
            <w:tcW w:w="1165" w:type="dxa"/>
          </w:tcPr>
          <w:p w14:paraId="7803545E" w14:textId="77777777" w:rsidR="0037058C" w:rsidRDefault="00D71C53">
            <w:pPr>
              <w:rPr>
                <w:rFonts w:eastAsia="Batang"/>
                <w:kern w:val="0"/>
                <w:lang w:eastAsia="ko-KR"/>
              </w:rPr>
            </w:pPr>
            <w:r>
              <w:rPr>
                <w:rFonts w:eastAsia="Batang"/>
                <w:kern w:val="0"/>
                <w:lang w:eastAsia="ko-KR"/>
              </w:rPr>
              <w:t>Nokia</w:t>
            </w:r>
          </w:p>
        </w:tc>
        <w:tc>
          <w:tcPr>
            <w:tcW w:w="8550" w:type="dxa"/>
          </w:tcPr>
          <w:p w14:paraId="32C8854C" w14:textId="77777777" w:rsidR="0037058C" w:rsidRDefault="00D71C53">
            <w:pPr>
              <w:rPr>
                <w:rFonts w:eastAsia="Batang"/>
                <w:kern w:val="0"/>
                <w:lang w:eastAsia="ko-KR"/>
              </w:rPr>
            </w:pPr>
            <w:r>
              <w:rPr>
                <w:rFonts w:eastAsia="Batang"/>
                <w:kern w:val="0"/>
                <w:lang w:eastAsia="ko-KR"/>
              </w:rPr>
              <w:t>To understand the benefits of AI/ML solutions for beam management, it is not adequate to look only ML model performance. In MIMO BM related studies, it is hard t</w:t>
            </w:r>
            <w:r>
              <w:rPr>
                <w:rFonts w:eastAsia="Batang"/>
                <w:kern w:val="0"/>
                <w:lang w:eastAsia="ko-KR"/>
              </w:rPr>
              <w:t xml:space="preserve">o identify any gain without observing the system level performance, and we are bit puzzled by company views that suggesting throughput as Optional KPI. </w:t>
            </w:r>
          </w:p>
          <w:p w14:paraId="51AE84DB" w14:textId="77777777" w:rsidR="0037058C" w:rsidRDefault="00D71C53">
            <w:pPr>
              <w:rPr>
                <w:rFonts w:eastAsia="Batang"/>
                <w:kern w:val="0"/>
                <w:lang w:eastAsia="ko-KR"/>
              </w:rPr>
            </w:pPr>
            <w:r>
              <w:rPr>
                <w:rFonts w:eastAsia="Batang"/>
                <w:kern w:val="0"/>
                <w:lang w:eastAsia="ko-KR"/>
              </w:rPr>
              <w:t>RAN1 shall use general KPIs that used in past MIMO discussions, and system throughput is one main KPI t</w:t>
            </w:r>
            <w:r>
              <w:rPr>
                <w:rFonts w:eastAsia="Batang"/>
                <w:kern w:val="0"/>
                <w:lang w:eastAsia="ko-KR"/>
              </w:rPr>
              <w:t xml:space="preserve">hat allows us to see performances of the ML solutions vs baselines. </w:t>
            </w:r>
          </w:p>
          <w:p w14:paraId="2F2BB401" w14:textId="77777777" w:rsidR="0037058C" w:rsidRDefault="00D71C53">
            <w:pPr>
              <w:rPr>
                <w:rFonts w:eastAsia="Batang"/>
                <w:kern w:val="0"/>
                <w:lang w:eastAsia="ko-KR"/>
              </w:rPr>
            </w:pPr>
            <w:r>
              <w:rPr>
                <w:rFonts w:eastAsia="Batang"/>
                <w:kern w:val="0"/>
                <w:lang w:eastAsia="ko-KR"/>
              </w:rPr>
              <w:t>We do not think this can be avoided or delayed in RAN1, as the work will be incomplete without a good investigation. Therefore, we suggest stating this already as a basic KPI and we do no</w:t>
            </w:r>
            <w:r>
              <w:rPr>
                <w:rFonts w:eastAsia="Batang"/>
                <w:kern w:val="0"/>
                <w:lang w:eastAsia="ko-KR"/>
              </w:rPr>
              <w:t xml:space="preserve">t really see technical justification to do otherwise. </w:t>
            </w:r>
          </w:p>
          <w:p w14:paraId="3AA55A2A" w14:textId="77777777" w:rsidR="0037058C" w:rsidRDefault="0037058C">
            <w:pPr>
              <w:rPr>
                <w:rFonts w:eastAsia="Batang"/>
                <w:kern w:val="0"/>
                <w:lang w:eastAsia="ko-KR"/>
              </w:rPr>
            </w:pPr>
          </w:p>
        </w:tc>
      </w:tr>
      <w:tr w:rsidR="0037058C" w14:paraId="14FE2D94" w14:textId="77777777">
        <w:tc>
          <w:tcPr>
            <w:tcW w:w="1165" w:type="dxa"/>
          </w:tcPr>
          <w:p w14:paraId="0A9B305B" w14:textId="77777777" w:rsidR="0037058C" w:rsidRDefault="00D71C53">
            <w:pPr>
              <w:rPr>
                <w:rFonts w:eastAsia="Batang"/>
                <w:kern w:val="0"/>
                <w:lang w:eastAsia="ko-KR"/>
              </w:rPr>
            </w:pPr>
            <w:r>
              <w:rPr>
                <w:rFonts w:eastAsia="ＭＳ 明朝"/>
                <w:kern w:val="0"/>
                <w:lang w:eastAsia="ja-JP"/>
              </w:rPr>
              <w:t>Lenovo</w:t>
            </w:r>
          </w:p>
        </w:tc>
        <w:tc>
          <w:tcPr>
            <w:tcW w:w="8550" w:type="dxa"/>
          </w:tcPr>
          <w:p w14:paraId="7E9AD584" w14:textId="77777777" w:rsidR="0037058C" w:rsidRDefault="00D71C53">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rsidR="0037058C" w14:paraId="3A669947" w14:textId="77777777">
        <w:tc>
          <w:tcPr>
            <w:tcW w:w="1165" w:type="dxa"/>
          </w:tcPr>
          <w:p w14:paraId="76274DB8" w14:textId="77777777" w:rsidR="0037058C" w:rsidRDefault="00D71C53">
            <w:pPr>
              <w:rPr>
                <w:rFonts w:eastAsia="Batang"/>
                <w:kern w:val="0"/>
                <w:lang w:eastAsia="ko-KR"/>
              </w:rPr>
            </w:pPr>
            <w:r>
              <w:rPr>
                <w:rFonts w:eastAsia="Batang"/>
                <w:kern w:val="0"/>
                <w:lang w:eastAsia="ko-KR"/>
              </w:rPr>
              <w:t>Qualcomm</w:t>
            </w:r>
          </w:p>
        </w:tc>
        <w:tc>
          <w:tcPr>
            <w:tcW w:w="8550" w:type="dxa"/>
          </w:tcPr>
          <w:p w14:paraId="5CDD8C92" w14:textId="77777777" w:rsidR="0037058C" w:rsidRDefault="00D71C53">
            <w:pPr>
              <w:rPr>
                <w:rFonts w:eastAsia="Batang"/>
                <w:kern w:val="0"/>
                <w:lang w:eastAsia="ko-KR"/>
              </w:rPr>
            </w:pPr>
            <w:r>
              <w:rPr>
                <w:rFonts w:eastAsia="Batang"/>
                <w:kern w:val="0"/>
                <w:lang w:eastAsia="ko-KR"/>
              </w:rPr>
              <w:t>A</w:t>
            </w:r>
            <w:r>
              <w:rPr>
                <w:rFonts w:eastAsia="Batang"/>
                <w:kern w:val="0"/>
                <w:lang w:eastAsia="ko-KR"/>
              </w:rPr>
              <w:t xml:space="preserve">gree with Nokia’s update that system performance (throughput) should be a basic KPI from beginning </w:t>
            </w:r>
            <w:r>
              <w:rPr>
                <w:rFonts w:eastAsia="Batang"/>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rFonts w:eastAsia="Batang"/>
                <w:kern w:val="0"/>
                <w:lang w:eastAsia="ko-KR"/>
              </w:rPr>
            </w:pPr>
            <w:r>
              <w:rPr>
                <w:rFonts w:eastAsia="Batang" w:hint="eastAsia"/>
                <w:kern w:val="0"/>
                <w:lang w:eastAsia="ko-KR"/>
              </w:rPr>
              <w:lastRenderedPageBreak/>
              <w:t>Xiaomi</w:t>
            </w:r>
          </w:p>
        </w:tc>
        <w:tc>
          <w:tcPr>
            <w:tcW w:w="8550" w:type="dxa"/>
          </w:tcPr>
          <w:p w14:paraId="2D715D09"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ame </w:t>
            </w:r>
            <w:r>
              <w:rPr>
                <w:rFonts w:eastAsia="Batang"/>
                <w:kern w:val="0"/>
                <w:lang w:eastAsia="ko-KR"/>
              </w:rPr>
              <w:t>view as Fujitsu.</w:t>
            </w:r>
          </w:p>
        </w:tc>
      </w:tr>
      <w:tr w:rsidR="0037058C" w14:paraId="4BEE7908" w14:textId="77777777">
        <w:tc>
          <w:tcPr>
            <w:tcW w:w="1165" w:type="dxa"/>
          </w:tcPr>
          <w:p w14:paraId="4D84EF32" w14:textId="77777777" w:rsidR="0037058C" w:rsidRDefault="00D71C53">
            <w:pPr>
              <w:rPr>
                <w:rFonts w:eastAsia="Batang"/>
                <w:kern w:val="0"/>
                <w:lang w:eastAsia="ko-KR"/>
              </w:rPr>
            </w:pPr>
            <w:r>
              <w:rPr>
                <w:rFonts w:eastAsia="Batang"/>
                <w:kern w:val="0"/>
                <w:lang w:eastAsia="ko-KR"/>
              </w:rPr>
              <w:t>MediaTek</w:t>
            </w:r>
          </w:p>
        </w:tc>
        <w:tc>
          <w:tcPr>
            <w:tcW w:w="8550" w:type="dxa"/>
          </w:tcPr>
          <w:p w14:paraId="7FD93C62" w14:textId="77777777" w:rsidR="0037058C" w:rsidRDefault="00D71C53">
            <w:pPr>
              <w:rPr>
                <w:rFonts w:eastAsia="Batang"/>
                <w:kern w:val="0"/>
                <w:lang w:eastAsia="ko-KR"/>
              </w:rPr>
            </w:pPr>
            <w:r>
              <w:rPr>
                <w:rFonts w:eastAsia="Batang"/>
                <w:kern w:val="0"/>
                <w:lang w:eastAsia="ko-KR"/>
              </w:rPr>
              <w:t xml:space="preserve">Share the same view with Fujitsu, LG, HW, Xiaomi. As a </w:t>
            </w:r>
            <w:r>
              <w:rPr>
                <w:rFonts w:eastAsia="Batang"/>
                <w:kern w:val="0"/>
                <w:lang w:eastAsia="ko-KR"/>
              </w:rPr>
              <w:t>compromise, fine with HW’s suggestion.</w:t>
            </w:r>
          </w:p>
        </w:tc>
      </w:tr>
      <w:tr w:rsidR="0037058C" w14:paraId="37DDD2E7" w14:textId="77777777">
        <w:tc>
          <w:tcPr>
            <w:tcW w:w="1165" w:type="dxa"/>
          </w:tcPr>
          <w:p w14:paraId="16A60472" w14:textId="77777777" w:rsidR="0037058C" w:rsidRDefault="00D71C53">
            <w:pPr>
              <w:rPr>
                <w:rFonts w:eastAsia="Batang"/>
                <w:kern w:val="0"/>
                <w:lang w:eastAsia="ko-KR"/>
              </w:rPr>
            </w:pPr>
            <w:r>
              <w:rPr>
                <w:rFonts w:eastAsia="Batang"/>
                <w:kern w:val="0"/>
                <w:lang w:eastAsia="ko-KR"/>
              </w:rPr>
              <w:t>InterDigital</w:t>
            </w:r>
          </w:p>
        </w:tc>
        <w:tc>
          <w:tcPr>
            <w:tcW w:w="8550" w:type="dxa"/>
          </w:tcPr>
          <w:p w14:paraId="7A054966" w14:textId="77777777" w:rsidR="0037058C" w:rsidRDefault="00D71C53">
            <w:pPr>
              <w:rPr>
                <w:rFonts w:eastAsia="Batang"/>
                <w:kern w:val="0"/>
                <w:lang w:eastAsia="ko-KR"/>
              </w:rPr>
            </w:pPr>
            <w:r>
              <w:rPr>
                <w:rFonts w:eastAsia="Batang"/>
                <w:kern w:val="0"/>
                <w:lang w:eastAsia="ko-KR"/>
              </w:rPr>
              <w:t>In our view, L1-RSRP related KPIs possibly evaluate beam prediction as an intermediate measure, however, we strongly believe that final decision should be based on system performance. For example, X dB h</w:t>
            </w:r>
            <w:r>
              <w:rPr>
                <w:rFonts w:eastAsia="Batang"/>
                <w:kern w:val="0"/>
                <w:lang w:eastAsia="ko-KR"/>
              </w:rPr>
              <w:t>igher L1-RSRP does not guarantee actual system performance gain considering inter-cell interference, MU interference, actual CQI and etc. In addition, we also agree with Nokia that system performance was used for MIMO related discussion even in beam manage</w:t>
            </w:r>
            <w:r>
              <w:rPr>
                <w:rFonts w:eastAsia="Batang"/>
                <w:kern w:val="0"/>
                <w:lang w:eastAsia="ko-KR"/>
              </w:rPr>
              <w:t xml:space="preserv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3"/>
        <w:numPr>
          <w:ilvl w:val="1"/>
          <w:numId w:val="95"/>
        </w:numPr>
        <w:rPr>
          <w:b/>
          <w:bCs/>
        </w:rPr>
      </w:pPr>
      <w:r>
        <w:rPr>
          <w:b/>
          <w:bCs/>
        </w:rPr>
        <w:t>UE throughput: CDF of UE throughput, avg. and 5%ile UE throughput</w:t>
      </w:r>
    </w:p>
    <w:p w14:paraId="2FD1A62D"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UE throughpu</w:t>
      </w:r>
      <w:r>
        <w:rPr>
          <w:b/>
          <w:bCs/>
        </w:rPr>
        <w:t xml:space="preserve">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06B4F392" w14:textId="77777777" w:rsidR="0037058C" w:rsidRDefault="00D71C53">
            <w:pPr>
              <w:rPr>
                <w:rFonts w:eastAsia="Batang"/>
                <w:b/>
                <w:bCs/>
                <w:lang w:eastAsia="ko-KR"/>
              </w:rPr>
            </w:pPr>
            <w:r>
              <w:rPr>
                <w:rFonts w:eastAsia="Batang"/>
                <w:b/>
                <w:bCs/>
                <w:lang w:eastAsia="ko-KR"/>
              </w:rPr>
              <w:t>CAICT, OPPO, Samsung, HwHiSi, CMCC, Xiaomi</w:t>
            </w:r>
            <w:r>
              <w:rPr>
                <w:rFonts w:eastAsia="Batang" w:hint="eastAsia"/>
                <w:b/>
                <w:bCs/>
                <w:lang w:eastAsia="ko-KR"/>
              </w:rPr>
              <w:t>, CATT</w:t>
            </w:r>
            <w:r>
              <w:rPr>
                <w:rFonts w:eastAsia="Batang"/>
                <w:b/>
                <w:bCs/>
                <w:lang w:eastAsia="ko-KR"/>
              </w:rPr>
              <w:t>, Fujitsu, Lenovo</w:t>
            </w:r>
          </w:p>
        </w:tc>
      </w:tr>
      <w:tr w:rsidR="0037058C" w14:paraId="53A55838" w14:textId="77777777">
        <w:tc>
          <w:tcPr>
            <w:tcW w:w="2065" w:type="dxa"/>
          </w:tcPr>
          <w:p w14:paraId="414D46AF" w14:textId="77777777" w:rsidR="0037058C" w:rsidRDefault="00D71C53">
            <w:pPr>
              <w:rPr>
                <w:rFonts w:eastAsia="Batang"/>
                <w:lang w:eastAsia="ko-KR"/>
              </w:rPr>
            </w:pPr>
            <w:r>
              <w:rPr>
                <w:rFonts w:eastAsia="Batang"/>
                <w:color w:val="FF0000"/>
                <w:lang w:eastAsia="ko-KR"/>
              </w:rPr>
              <w:t>Objecting companies</w:t>
            </w:r>
          </w:p>
        </w:tc>
        <w:tc>
          <w:tcPr>
            <w:tcW w:w="7671" w:type="dxa"/>
          </w:tcPr>
          <w:p w14:paraId="4C9D8FE0" w14:textId="77777777" w:rsidR="0037058C" w:rsidRDefault="0037058C">
            <w:pPr>
              <w:rPr>
                <w:rFonts w:eastAsia="Batang"/>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 xml:space="preserve">Please </w:t>
      </w:r>
      <w:r>
        <w:t>provide your view on proposal 2-2c</w:t>
      </w:r>
    </w:p>
    <w:tbl>
      <w:tblPr>
        <w:tblStyle w:val="af0"/>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1F11B4E0" w14:textId="77777777" w:rsidR="0037058C" w:rsidRDefault="00D71C53">
            <w:pPr>
              <w:rPr>
                <w:rFonts w:eastAsia="Batang"/>
                <w:kern w:val="0"/>
                <w:lang w:eastAsia="ko-KR"/>
              </w:rPr>
            </w:pPr>
            <w:r>
              <w:rPr>
                <w:rFonts w:eastAsia="Batang"/>
                <w:kern w:val="0"/>
                <w:lang w:eastAsia="ko-KR"/>
              </w:rPr>
              <w:t>Comments</w:t>
            </w:r>
          </w:p>
        </w:tc>
      </w:tr>
      <w:tr w:rsidR="0037058C" w14:paraId="6F281F28" w14:textId="77777777">
        <w:tc>
          <w:tcPr>
            <w:tcW w:w="1165" w:type="dxa"/>
          </w:tcPr>
          <w:p w14:paraId="1C46003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4482F61A"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rFonts w:eastAsia="Batang"/>
                <w:kern w:val="0"/>
                <w:lang w:eastAsia="ko-KR"/>
              </w:rPr>
            </w:pPr>
            <w:r>
              <w:rPr>
                <w:rFonts w:eastAsia="Batang" w:hint="eastAsia"/>
                <w:kern w:val="0"/>
                <w:lang w:eastAsia="ko-KR"/>
              </w:rPr>
              <w:t>Xiaomi</w:t>
            </w:r>
          </w:p>
        </w:tc>
        <w:tc>
          <w:tcPr>
            <w:tcW w:w="8550" w:type="dxa"/>
          </w:tcPr>
          <w:p w14:paraId="4549C788"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can accept UE throughout as optional KPI.</w:t>
            </w:r>
          </w:p>
        </w:tc>
      </w:tr>
      <w:tr w:rsidR="0037058C" w14:paraId="106A1FD0" w14:textId="77777777">
        <w:tc>
          <w:tcPr>
            <w:tcW w:w="1165" w:type="dxa"/>
          </w:tcPr>
          <w:p w14:paraId="3D7AE848"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550" w:type="dxa"/>
          </w:tcPr>
          <w:p w14:paraId="2F2DF058" w14:textId="77777777" w:rsidR="0037058C" w:rsidRDefault="00D71C53">
            <w:pPr>
              <w:rPr>
                <w:rFonts w:eastAsia="Batang"/>
                <w:kern w:val="0"/>
                <w:lang w:eastAsia="ko-KR"/>
              </w:rPr>
            </w:pPr>
            <w:r>
              <w:rPr>
                <w:rFonts w:eastAsia="Batang"/>
                <w:kern w:val="0"/>
                <w:lang w:eastAsia="ko-KR"/>
              </w:rPr>
              <w:t xml:space="preserve">For the sake of progress, we agree the UE throughput as an </w:t>
            </w:r>
            <w:r>
              <w:rPr>
                <w:rFonts w:eastAsia="Batang"/>
                <w:kern w:val="0"/>
                <w:lang w:eastAsia="ko-KR"/>
              </w:rPr>
              <w:t>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3"/>
        <w:numPr>
          <w:ilvl w:val="0"/>
          <w:numId w:val="95"/>
        </w:numPr>
        <w:rPr>
          <w:b/>
          <w:bCs/>
        </w:rPr>
      </w:pPr>
      <w:r>
        <w:rPr>
          <w:b/>
          <w:bCs/>
        </w:rPr>
        <w:t xml:space="preserve">For the selected representative sub-use case for BM, the system performance is considered as one </w:t>
      </w:r>
      <w:r>
        <w:rPr>
          <w:b/>
          <w:bCs/>
        </w:rPr>
        <w:t xml:space="preserve">of KPIs: </w:t>
      </w:r>
    </w:p>
    <w:p w14:paraId="4ABE6812" w14:textId="77777777" w:rsidR="0037058C" w:rsidRDefault="00D71C53">
      <w:pPr>
        <w:pStyle w:val="af3"/>
        <w:numPr>
          <w:ilvl w:val="1"/>
          <w:numId w:val="95"/>
        </w:numPr>
        <w:rPr>
          <w:b/>
          <w:bCs/>
        </w:rPr>
      </w:pPr>
      <w:r>
        <w:rPr>
          <w:b/>
          <w:bCs/>
        </w:rPr>
        <w:t>UE throughput: CDF of UE throughput, avg. and 5%ile UE throughput</w:t>
      </w:r>
    </w:p>
    <w:p w14:paraId="05AB4BC4"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rFonts w:eastAsia="Batang"/>
                <w:b/>
                <w:bCs/>
                <w:lang w:eastAsia="ko-KR"/>
              </w:rPr>
              <w:t xml:space="preserve">MediaTek, Lenovo, </w:t>
            </w:r>
            <w:r>
              <w:rPr>
                <w:rFonts w:eastAsia="Batang"/>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rFonts w:eastAsia="Batang"/>
                <w:lang w:eastAsia="ko-KR"/>
              </w:rPr>
            </w:pPr>
            <w:r>
              <w:rPr>
                <w:rFonts w:eastAsia="Batang"/>
                <w:color w:val="FF0000"/>
                <w:lang w:eastAsia="ko-KR"/>
              </w:rPr>
              <w:t>Objecting companies</w:t>
            </w:r>
          </w:p>
        </w:tc>
        <w:tc>
          <w:tcPr>
            <w:tcW w:w="7671" w:type="dxa"/>
          </w:tcPr>
          <w:p w14:paraId="63EE4090" w14:textId="77777777" w:rsidR="0037058C" w:rsidRDefault="0037058C">
            <w:pPr>
              <w:rPr>
                <w:rFonts w:eastAsia="Batang"/>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3"/>
        <w:numPr>
          <w:ilvl w:val="1"/>
          <w:numId w:val="95"/>
        </w:numPr>
        <w:rPr>
          <w:b/>
          <w:bCs/>
        </w:rPr>
      </w:pPr>
      <w:r>
        <w:rPr>
          <w:b/>
          <w:bCs/>
        </w:rPr>
        <w:lastRenderedPageBreak/>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3AD42700" w14:textId="77777777" w:rsidR="0037058C" w:rsidRDefault="00D71C53">
            <w:pPr>
              <w:rPr>
                <w:rFonts w:eastAsia="Batang"/>
                <w:b/>
                <w:bCs/>
                <w:lang w:eastAsia="ko-KR"/>
              </w:rPr>
            </w:pPr>
            <w:r>
              <w:rPr>
                <w:rFonts w:eastAsia="Batang"/>
                <w:b/>
                <w:bCs/>
                <w:lang w:eastAsia="ko-KR"/>
              </w:rPr>
              <w:t>Nokia, NVIDIA, OPPO, Ericsson, Qualcomm, Samsung</w:t>
            </w:r>
          </w:p>
        </w:tc>
      </w:tr>
      <w:tr w:rsidR="0037058C" w14:paraId="400CAA5D" w14:textId="77777777">
        <w:tc>
          <w:tcPr>
            <w:tcW w:w="2065" w:type="dxa"/>
          </w:tcPr>
          <w:p w14:paraId="43206A1F" w14:textId="77777777" w:rsidR="0037058C" w:rsidRDefault="00D71C53">
            <w:pPr>
              <w:rPr>
                <w:rFonts w:eastAsia="Batang"/>
                <w:lang w:eastAsia="ko-KR"/>
              </w:rPr>
            </w:pPr>
            <w:r>
              <w:rPr>
                <w:rFonts w:eastAsia="Batang"/>
                <w:color w:val="FF0000"/>
                <w:lang w:eastAsia="ko-KR"/>
              </w:rPr>
              <w:t>Objecting c</w:t>
            </w:r>
            <w:r>
              <w:rPr>
                <w:rFonts w:eastAsia="Batang"/>
                <w:color w:val="FF0000"/>
                <w:lang w:eastAsia="ko-KR"/>
              </w:rPr>
              <w:t>ompanies</w:t>
            </w:r>
          </w:p>
        </w:tc>
        <w:tc>
          <w:tcPr>
            <w:tcW w:w="7671" w:type="dxa"/>
          </w:tcPr>
          <w:p w14:paraId="4D93F436" w14:textId="77777777" w:rsidR="0037058C" w:rsidRDefault="00D71C53">
            <w:pPr>
              <w:rPr>
                <w:rFonts w:eastAsia="Batang"/>
                <w:b/>
                <w:bCs/>
                <w:lang w:eastAsia="ko-KR"/>
              </w:rPr>
            </w:pPr>
            <w:r>
              <w:rPr>
                <w:rFonts w:eastAsia="Batang"/>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0"/>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rFonts w:eastAsia="Batang"/>
                <w:kern w:val="0"/>
                <w:lang w:eastAsia="ko-KR"/>
              </w:rPr>
            </w:pPr>
            <w:r>
              <w:rPr>
                <w:rFonts w:eastAsia="Batang"/>
                <w:kern w:val="0"/>
                <w:lang w:eastAsia="ko-KR"/>
              </w:rPr>
              <w:t>Company</w:t>
            </w:r>
          </w:p>
        </w:tc>
        <w:tc>
          <w:tcPr>
            <w:tcW w:w="8518" w:type="dxa"/>
            <w:shd w:val="clear" w:color="auto" w:fill="BFBFBF" w:themeFill="background1" w:themeFillShade="BF"/>
          </w:tcPr>
          <w:p w14:paraId="2BE31BC4" w14:textId="77777777" w:rsidR="0037058C" w:rsidRDefault="00D71C53">
            <w:pPr>
              <w:rPr>
                <w:rFonts w:eastAsia="Batang"/>
                <w:kern w:val="0"/>
                <w:lang w:eastAsia="ko-KR"/>
              </w:rPr>
            </w:pPr>
            <w:r>
              <w:rPr>
                <w:rFonts w:eastAsia="Batang"/>
                <w:kern w:val="0"/>
                <w:lang w:eastAsia="ko-KR"/>
              </w:rPr>
              <w:t>Comments</w:t>
            </w:r>
          </w:p>
        </w:tc>
      </w:tr>
      <w:tr w:rsidR="0037058C" w14:paraId="2D18A78B" w14:textId="77777777">
        <w:tc>
          <w:tcPr>
            <w:tcW w:w="1197" w:type="dxa"/>
          </w:tcPr>
          <w:p w14:paraId="01FAEC9B"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18" w:type="dxa"/>
          </w:tcPr>
          <w:p w14:paraId="12539F73"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rFonts w:eastAsia="Batang"/>
                <w:kern w:val="0"/>
                <w:lang w:eastAsia="ko-KR"/>
              </w:rPr>
            </w:pPr>
            <w:r>
              <w:rPr>
                <w:rFonts w:eastAsia="Batang" w:hint="eastAsia"/>
                <w:kern w:val="0"/>
                <w:lang w:eastAsia="ko-KR"/>
              </w:rPr>
              <w:t>Xiaomi</w:t>
            </w:r>
          </w:p>
        </w:tc>
        <w:tc>
          <w:tcPr>
            <w:tcW w:w="8518" w:type="dxa"/>
          </w:tcPr>
          <w:p w14:paraId="276ED0D8"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can accept UE throughout as optional KPI.</w:t>
            </w:r>
          </w:p>
        </w:tc>
      </w:tr>
      <w:tr w:rsidR="0037058C" w14:paraId="1DE126C9" w14:textId="77777777">
        <w:tc>
          <w:tcPr>
            <w:tcW w:w="1197" w:type="dxa"/>
          </w:tcPr>
          <w:p w14:paraId="2281DD40"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518" w:type="dxa"/>
          </w:tcPr>
          <w:p w14:paraId="6B119DD7" w14:textId="77777777" w:rsidR="0037058C" w:rsidRDefault="00D71C53">
            <w:pPr>
              <w:rPr>
                <w:rFonts w:eastAsia="Batang"/>
                <w:kern w:val="0"/>
                <w:lang w:eastAsia="ko-KR"/>
              </w:rPr>
            </w:pPr>
            <w:r>
              <w:rPr>
                <w:rFonts w:eastAsia="Batang"/>
                <w:kern w:val="0"/>
                <w:lang w:eastAsia="ko-KR"/>
              </w:rPr>
              <w:t xml:space="preserve">For the </w:t>
            </w:r>
            <w:r>
              <w:rPr>
                <w:rFonts w:eastAsia="Batang"/>
                <w:kern w:val="0"/>
                <w:lang w:eastAsia="ko-KR"/>
              </w:rPr>
              <w:t>sake of progress, we agree the UE throughput as an optional KPI at this stage</w:t>
            </w:r>
          </w:p>
        </w:tc>
      </w:tr>
      <w:tr w:rsidR="0037058C" w14:paraId="38C3E8C6" w14:textId="77777777">
        <w:tc>
          <w:tcPr>
            <w:tcW w:w="1197" w:type="dxa"/>
          </w:tcPr>
          <w:p w14:paraId="6199B33A" w14:textId="77777777" w:rsidR="0037058C" w:rsidRDefault="00D71C53">
            <w:pPr>
              <w:rPr>
                <w:rFonts w:eastAsia="Batang"/>
                <w:kern w:val="0"/>
                <w:lang w:eastAsia="ko-KR"/>
              </w:rPr>
            </w:pPr>
            <w:r>
              <w:rPr>
                <w:rFonts w:eastAsia="ＭＳ 明朝"/>
                <w:color w:val="4472C4" w:themeColor="accent5"/>
                <w:kern w:val="0"/>
                <w:lang w:eastAsia="ja-JP"/>
              </w:rPr>
              <w:t>FL5</w:t>
            </w:r>
          </w:p>
        </w:tc>
        <w:tc>
          <w:tcPr>
            <w:tcW w:w="8518" w:type="dxa"/>
          </w:tcPr>
          <w:p w14:paraId="607D997A"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Thanks for the good discussion in GTW. </w:t>
            </w:r>
          </w:p>
          <w:p w14:paraId="4D75BC41" w14:textId="77777777" w:rsidR="0037058C" w:rsidRDefault="00D71C53">
            <w:pPr>
              <w:rPr>
                <w:rFonts w:eastAsia="Batang"/>
                <w:kern w:val="0"/>
                <w:lang w:eastAsia="ko-KR"/>
              </w:rPr>
            </w:pPr>
            <w:r>
              <w:rPr>
                <w:rFonts w:eastAsia="Batang"/>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ＭＳ 明朝"/>
                <w:kern w:val="0"/>
                <w:lang w:eastAsia="ja-JP"/>
              </w:rPr>
            </w:pPr>
            <w:r>
              <w:rPr>
                <w:rFonts w:eastAsia="ＭＳ 明朝"/>
                <w:kern w:val="0"/>
                <w:lang w:eastAsia="ja-JP"/>
              </w:rPr>
              <w:t>Nokia</w:t>
            </w:r>
          </w:p>
        </w:tc>
        <w:tc>
          <w:tcPr>
            <w:tcW w:w="8518" w:type="dxa"/>
          </w:tcPr>
          <w:p w14:paraId="13A22531" w14:textId="77777777" w:rsidR="0037058C" w:rsidRDefault="00D71C53">
            <w:pPr>
              <w:rPr>
                <w:rFonts w:eastAsia="Batang"/>
                <w:kern w:val="0"/>
                <w:lang w:eastAsia="ko-KR"/>
              </w:rPr>
            </w:pPr>
            <w:r>
              <w:rPr>
                <w:rFonts w:eastAsia="Batang"/>
                <w:kern w:val="0"/>
                <w:lang w:eastAsia="ko-KR"/>
              </w:rPr>
              <w:t xml:space="preserve">Please see our inputs in section 2.1.1. </w:t>
            </w:r>
          </w:p>
          <w:p w14:paraId="4E798B43" w14:textId="77777777" w:rsidR="0037058C" w:rsidRDefault="00D71C53">
            <w:pPr>
              <w:rPr>
                <w:rFonts w:eastAsia="Batang"/>
                <w:kern w:val="0"/>
                <w:lang w:eastAsia="ko-KR"/>
              </w:rPr>
            </w:pPr>
            <w:r>
              <w:rPr>
                <w:rFonts w:eastAsia="Batang"/>
                <w:kern w:val="0"/>
                <w:lang w:eastAsia="ko-KR"/>
              </w:rPr>
              <w:t>Dur</w:t>
            </w:r>
            <w:r>
              <w:rPr>
                <w:rFonts w:eastAsia="Batang"/>
                <w:kern w:val="0"/>
                <w:lang w:eastAsia="ko-KR"/>
              </w:rPr>
              <w:t xml:space="preserve">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rFonts w:eastAsia="Batang"/>
                <w:kern w:val="0"/>
                <w:lang w:eastAsia="ko-KR"/>
              </w:rPr>
            </w:pPr>
          </w:p>
          <w:p w14:paraId="66F345C0" w14:textId="77777777" w:rsidR="0037058C" w:rsidRDefault="00D71C53">
            <w:pPr>
              <w:rPr>
                <w:rFonts w:eastAsia="Batang"/>
                <w:b/>
                <w:bCs/>
                <w:lang w:eastAsia="ko-KR"/>
              </w:rPr>
            </w:pPr>
            <w:r>
              <w:rPr>
                <w:rFonts w:eastAsia="Batang"/>
                <w:b/>
                <w:bCs/>
                <w:highlight w:val="green"/>
                <w:lang w:eastAsia="ko-KR"/>
              </w:rPr>
              <w:t>Agreement</w:t>
            </w:r>
            <w:r>
              <w:rPr>
                <w:rFonts w:eastAsia="Batang"/>
                <w:b/>
                <w:bCs/>
                <w:lang w:eastAsia="ko-KR"/>
              </w:rPr>
              <w:t xml:space="preserve"> (from Rel-17 feMIMO BM)</w:t>
            </w:r>
          </w:p>
          <w:p w14:paraId="1DC7C98B" w14:textId="77777777" w:rsidR="0037058C" w:rsidRDefault="00D71C53">
            <w:pPr>
              <w:rPr>
                <w:rFonts w:eastAsia="Batang"/>
                <w:lang w:eastAsia="ko-KR"/>
              </w:rPr>
            </w:pPr>
            <w:r>
              <w:rPr>
                <w:rFonts w:eastAsia="Batang"/>
                <w:lang w:eastAsia="ko-KR"/>
              </w:rPr>
              <w:t>The three proposals on R1-2007151 on the evaluation methodology for multi-beam enhancement are agreed.</w:t>
            </w:r>
          </w:p>
          <w:p w14:paraId="148B9777" w14:textId="77777777" w:rsidR="0037058C" w:rsidRDefault="0037058C">
            <w:pPr>
              <w:rPr>
                <w:rFonts w:eastAsia="Batang"/>
                <w:lang w:eastAsia="ko-KR"/>
              </w:rPr>
            </w:pPr>
          </w:p>
          <w:p w14:paraId="4A3E6C06" w14:textId="77777777" w:rsidR="0037058C" w:rsidRDefault="00D71C53">
            <w:pPr>
              <w:rPr>
                <w:rFonts w:eastAsia="Batang"/>
                <w:kern w:val="0"/>
                <w:lang w:eastAsia="ko-KR"/>
              </w:rPr>
            </w:pPr>
            <w:r>
              <w:rPr>
                <w:rFonts w:eastAsia="Batang"/>
                <w:kern w:val="0"/>
                <w:lang w:eastAsia="ko-KR"/>
              </w:rPr>
              <w:t>If the plan is to study the AI/ML for BM and have good conclusions to push it for a WI use case, we suggest going ahead with in</w:t>
            </w:r>
            <w:r>
              <w:rPr>
                <w:rFonts w:eastAsia="Batang"/>
                <w:kern w:val="0"/>
                <w:lang w:eastAsia="ko-KR"/>
              </w:rPr>
              <w:t>vestigating the use case well, where good observations can be drawn-out at the end of the study. If companies having simulator issues on getting this throughput numbers, then what we can do is that list all relevant KPIs in one agreement, and not to list a</w:t>
            </w:r>
            <w:r>
              <w:rPr>
                <w:rFonts w:eastAsia="Batang"/>
                <w:kern w:val="0"/>
                <w:lang w:eastAsia="ko-KR"/>
              </w:rPr>
              <w:t xml:space="preserve">ny KPI as basic KPI for the moment. </w:t>
            </w:r>
          </w:p>
        </w:tc>
      </w:tr>
      <w:tr w:rsidR="0037058C" w14:paraId="7165377D" w14:textId="77777777">
        <w:tc>
          <w:tcPr>
            <w:tcW w:w="1197" w:type="dxa"/>
          </w:tcPr>
          <w:p w14:paraId="6E0060D9" w14:textId="77777777" w:rsidR="0037058C" w:rsidRDefault="00D71C53">
            <w:pPr>
              <w:rPr>
                <w:rFonts w:eastAsia="ＭＳ 明朝"/>
                <w:kern w:val="0"/>
                <w:lang w:eastAsia="ja-JP"/>
              </w:rPr>
            </w:pPr>
            <w:r>
              <w:rPr>
                <w:rFonts w:eastAsia="ＭＳ 明朝"/>
                <w:kern w:val="0"/>
                <w:lang w:eastAsia="ja-JP"/>
              </w:rPr>
              <w:t>MediaTek</w:t>
            </w:r>
          </w:p>
        </w:tc>
        <w:tc>
          <w:tcPr>
            <w:tcW w:w="8518" w:type="dxa"/>
          </w:tcPr>
          <w:p w14:paraId="1F905CA5" w14:textId="77777777" w:rsidR="0037058C" w:rsidRDefault="00D71C53">
            <w:pPr>
              <w:rPr>
                <w:rFonts w:eastAsia="Batang"/>
                <w:kern w:val="0"/>
                <w:lang w:eastAsia="ko-KR"/>
              </w:rPr>
            </w:pPr>
            <w:r>
              <w:rPr>
                <w:rFonts w:eastAsia="Batang"/>
                <w:kern w:val="0"/>
                <w:lang w:eastAsia="ko-KR"/>
              </w:rPr>
              <w:t>Agree with CAICT, Xiaomi, Fujitsu. To avoid confusion, we suggest using the same wording in main bullet and subbullets.</w:t>
            </w:r>
          </w:p>
          <w:p w14:paraId="003EEA81" w14:textId="77777777" w:rsidR="0037058C" w:rsidRDefault="0037058C">
            <w:pPr>
              <w:rPr>
                <w:rFonts w:eastAsia="Batang"/>
                <w:color w:val="4472C4" w:themeColor="accent5"/>
                <w:kern w:val="0"/>
                <w:lang w:eastAsia="ko-KR"/>
              </w:rPr>
            </w:pPr>
          </w:p>
          <w:p w14:paraId="08B7120F" w14:textId="77777777" w:rsidR="0037058C" w:rsidRDefault="00D71C53">
            <w:pPr>
              <w:pStyle w:val="af3"/>
              <w:numPr>
                <w:ilvl w:val="0"/>
                <w:numId w:val="95"/>
              </w:numPr>
              <w:rPr>
                <w:rFonts w:eastAsia="Batang"/>
                <w:b/>
                <w:bCs/>
                <w:lang w:eastAsia="ko-KR"/>
              </w:rPr>
            </w:pPr>
            <w:r>
              <w:rPr>
                <w:rFonts w:eastAsia="Batang"/>
                <w:b/>
                <w:bCs/>
                <w:lang w:eastAsia="ko-KR"/>
              </w:rPr>
              <w:t>For the selected representative sub-use case for BM, the system performance is considere</w:t>
            </w:r>
            <w:r>
              <w:rPr>
                <w:rFonts w:eastAsia="Batang"/>
                <w:b/>
                <w:bCs/>
                <w:lang w:eastAsia="ko-KR"/>
              </w:rPr>
              <w:t xml:space="preserve">d as one of KPIs: </w:t>
            </w:r>
          </w:p>
          <w:p w14:paraId="723C8FF5" w14:textId="77777777" w:rsidR="0037058C" w:rsidRDefault="00D71C53">
            <w:pPr>
              <w:pStyle w:val="af3"/>
              <w:numPr>
                <w:ilvl w:val="1"/>
                <w:numId w:val="95"/>
              </w:numPr>
              <w:rPr>
                <w:rFonts w:eastAsia="Batang"/>
                <w:b/>
                <w:bCs/>
                <w:lang w:eastAsia="ko-KR"/>
              </w:rPr>
            </w:pP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CDF of UE throughput, avg. and 5%ile UE throughput</w:t>
            </w:r>
          </w:p>
          <w:p w14:paraId="186B8F4D" w14:textId="77777777" w:rsidR="0037058C" w:rsidRDefault="00D71C53">
            <w:pPr>
              <w:rPr>
                <w:rFonts w:eastAsia="Batang"/>
                <w:kern w:val="0"/>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xml:space="preserve">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tc>
      </w:tr>
      <w:tr w:rsidR="0037058C" w14:paraId="23CF78E9" w14:textId="77777777">
        <w:tc>
          <w:tcPr>
            <w:tcW w:w="1197" w:type="dxa"/>
          </w:tcPr>
          <w:p w14:paraId="530EB14B" w14:textId="77777777" w:rsidR="0037058C" w:rsidRDefault="00D71C53">
            <w:pPr>
              <w:rPr>
                <w:rFonts w:eastAsia="ＭＳ 明朝"/>
                <w:kern w:val="0"/>
                <w:lang w:eastAsia="ja-JP"/>
              </w:rPr>
            </w:pPr>
            <w:r>
              <w:rPr>
                <w:rFonts w:eastAsia="ＭＳ 明朝"/>
                <w:kern w:val="0"/>
                <w:lang w:eastAsia="ja-JP"/>
              </w:rPr>
              <w:t>Lenovo</w:t>
            </w:r>
          </w:p>
        </w:tc>
        <w:tc>
          <w:tcPr>
            <w:tcW w:w="8518" w:type="dxa"/>
          </w:tcPr>
          <w:p w14:paraId="75B45FE3" w14:textId="77777777" w:rsidR="0037058C" w:rsidRDefault="00D71C53">
            <w:pPr>
              <w:rPr>
                <w:rFonts w:eastAsia="Batang"/>
                <w:kern w:val="0"/>
                <w:lang w:eastAsia="ko-KR"/>
              </w:rPr>
            </w:pPr>
            <w:r>
              <w:rPr>
                <w:rFonts w:eastAsia="Batang"/>
                <w:kern w:val="0"/>
                <w:lang w:eastAsia="ko-KR"/>
              </w:rPr>
              <w:t xml:space="preserve">We accept UE throughput as an </w:t>
            </w:r>
            <w:r>
              <w:rPr>
                <w:rFonts w:eastAsia="Batang"/>
                <w:kern w:val="0"/>
                <w:u w:val="single"/>
                <w:lang w:eastAsia="ko-KR"/>
              </w:rPr>
              <w:t>optional</w:t>
            </w:r>
            <w:r>
              <w:rPr>
                <w:rFonts w:eastAsia="Batang"/>
                <w:kern w:val="0"/>
                <w:lang w:eastAsia="ko-KR"/>
              </w:rPr>
              <w:t xml:space="preserve"> KPI. The mandatory KPI(s) to be adopted/evaluated should be discussed in detail for each sub-use case, </w:t>
            </w:r>
            <w:r>
              <w:rPr>
                <w:rFonts w:eastAsia="Batang"/>
                <w:kern w:val="0"/>
                <w:u w:val="single"/>
                <w:lang w:eastAsia="ko-KR"/>
              </w:rPr>
              <w:t>after</w:t>
            </w:r>
            <w:r>
              <w:rPr>
                <w:rFonts w:eastAsia="Batang"/>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ＭＳ 明朝"/>
                <w:smallCaps/>
                <w:kern w:val="0"/>
                <w:lang w:eastAsia="ja-JP"/>
              </w:rPr>
            </w:pPr>
            <w:r>
              <w:rPr>
                <w:rFonts w:eastAsia="ＭＳ 明朝"/>
                <w:smallCaps/>
                <w:kern w:val="0"/>
                <w:lang w:eastAsia="ja-JP"/>
              </w:rPr>
              <w:t>Futurewei</w:t>
            </w:r>
          </w:p>
        </w:tc>
        <w:tc>
          <w:tcPr>
            <w:tcW w:w="8518" w:type="dxa"/>
          </w:tcPr>
          <w:p w14:paraId="5E5A946A"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 xml:space="preserve">e are ok to consider UE throughput as optional KPI at </w:t>
            </w:r>
            <w:r>
              <w:rPr>
                <w:rFonts w:eastAsia="Batang"/>
                <w:kern w:val="0"/>
                <w:lang w:eastAsia="ko-KR"/>
              </w:rPr>
              <w:t>this stage.</w:t>
            </w:r>
          </w:p>
        </w:tc>
      </w:tr>
      <w:tr w:rsidR="0037058C" w14:paraId="441CE2A4" w14:textId="77777777">
        <w:tc>
          <w:tcPr>
            <w:tcW w:w="1197" w:type="dxa"/>
          </w:tcPr>
          <w:p w14:paraId="1C0AC305" w14:textId="77777777" w:rsidR="0037058C" w:rsidRDefault="00D71C53">
            <w:pPr>
              <w:rPr>
                <w:rFonts w:eastAsia="ＭＳ 明朝"/>
                <w:smallCaps/>
                <w:kern w:val="0"/>
                <w:lang w:eastAsia="ja-JP"/>
              </w:rPr>
            </w:pPr>
            <w:r>
              <w:rPr>
                <w:rFonts w:eastAsia="ＭＳ 明朝"/>
                <w:smallCaps/>
                <w:kern w:val="0"/>
                <w:lang w:eastAsia="ja-JP"/>
              </w:rPr>
              <w:t xml:space="preserve">Intel </w:t>
            </w:r>
          </w:p>
        </w:tc>
        <w:tc>
          <w:tcPr>
            <w:tcW w:w="8518" w:type="dxa"/>
          </w:tcPr>
          <w:p w14:paraId="63E8547B" w14:textId="77777777" w:rsidR="0037058C" w:rsidRDefault="00D71C53">
            <w:pPr>
              <w:rPr>
                <w:rFonts w:eastAsia="Batang"/>
                <w:kern w:val="0"/>
                <w:lang w:eastAsia="ko-KR"/>
              </w:rPr>
            </w:pPr>
            <w:r>
              <w:rPr>
                <w:rFonts w:eastAsia="Batang"/>
                <w:kern w:val="0"/>
                <w:lang w:eastAsia="ko-KR"/>
              </w:rPr>
              <w:t xml:space="preserve">We can accept it as optional KPI. </w:t>
            </w:r>
          </w:p>
          <w:p w14:paraId="62FDDF54" w14:textId="77777777" w:rsidR="0037058C" w:rsidRDefault="0037058C">
            <w:pPr>
              <w:rPr>
                <w:rFonts w:eastAsia="Batang"/>
                <w:kern w:val="0"/>
                <w:lang w:eastAsia="ko-KR"/>
              </w:rPr>
            </w:pPr>
          </w:p>
          <w:p w14:paraId="406D81E4" w14:textId="77777777" w:rsidR="0037058C" w:rsidRDefault="00D71C53">
            <w:pPr>
              <w:rPr>
                <w:rFonts w:eastAsia="Batang"/>
                <w:kern w:val="0"/>
                <w:lang w:eastAsia="ko-KR"/>
              </w:rPr>
            </w:pPr>
            <w:r>
              <w:rPr>
                <w:rFonts w:eastAsia="Batang"/>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72455BB6" w14:textId="77777777" w:rsidR="0037058C" w:rsidRDefault="00D71C53">
            <w:pPr>
              <w:rPr>
                <w:rFonts w:eastAsia="Batang"/>
                <w:kern w:val="0"/>
                <w:lang w:eastAsia="ko-KR"/>
              </w:rPr>
            </w:pPr>
            <w:r>
              <w:rPr>
                <w:rFonts w:eastAsia="Batang" w:hint="eastAsia"/>
                <w:kern w:val="0"/>
                <w:lang w:eastAsia="ko-KR"/>
              </w:rPr>
              <w:t>We support t</w:t>
            </w:r>
            <w:r>
              <w:rPr>
                <w:rFonts w:eastAsia="Batang" w:hint="eastAsia"/>
                <w:kern w:val="0"/>
                <w:lang w:eastAsia="ko-KR"/>
              </w:rPr>
              <w: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rFonts w:eastAsia="Batang"/>
                <w:color w:val="000000" w:themeColor="text1"/>
                <w:kern w:val="0"/>
                <w:lang w:eastAsia="ko-KR"/>
              </w:rPr>
            </w:pPr>
            <w:r>
              <w:rPr>
                <w:rFonts w:eastAsia="Batang"/>
                <w:color w:val="000000" w:themeColor="text1"/>
                <w:kern w:val="0"/>
                <w:lang w:eastAsia="ko-KR"/>
              </w:rPr>
              <w:t>We can accept UE throughput as an optional KPI at this stage.</w:t>
            </w:r>
          </w:p>
          <w:p w14:paraId="7A2B2DD7" w14:textId="77777777" w:rsidR="0037058C" w:rsidRDefault="0037058C">
            <w:pPr>
              <w:rPr>
                <w:rFonts w:eastAsia="Batang"/>
                <w:color w:val="000000" w:themeColor="text1"/>
                <w:kern w:val="0"/>
                <w:lang w:eastAsia="ko-KR"/>
              </w:rPr>
            </w:pPr>
          </w:p>
          <w:p w14:paraId="658A8DA2" w14:textId="77777777" w:rsidR="0037058C" w:rsidRDefault="00D71C53">
            <w:pPr>
              <w:rPr>
                <w:rFonts w:eastAsia="Batang"/>
                <w:color w:val="000000" w:themeColor="text1"/>
                <w:kern w:val="0"/>
                <w:lang w:eastAsia="ko-KR"/>
              </w:rPr>
            </w:pPr>
            <w:r>
              <w:rPr>
                <w:rFonts w:eastAsia="Batang"/>
                <w:color w:val="000000" w:themeColor="text1"/>
                <w:kern w:val="0"/>
                <w:lang w:eastAsia="ko-KR"/>
              </w:rPr>
              <w:t>Our first preference is RSRP difference and the reason is its simplicity. We can cover most of the cases with it and will alread</w:t>
            </w:r>
            <w:r>
              <w:rPr>
                <w:rFonts w:eastAsia="Batang"/>
                <w:color w:val="000000" w:themeColor="text1"/>
                <w:kern w:val="0"/>
                <w:lang w:eastAsia="ko-KR"/>
              </w:rPr>
              <w:t>y get a very good insight into the performance.</w:t>
            </w:r>
          </w:p>
          <w:p w14:paraId="0F687BDC" w14:textId="77777777" w:rsidR="0037058C" w:rsidRDefault="0037058C">
            <w:pPr>
              <w:rPr>
                <w:rFonts w:eastAsia="Batang"/>
                <w:color w:val="000000" w:themeColor="text1"/>
                <w:kern w:val="0"/>
                <w:lang w:eastAsia="ko-KR"/>
              </w:rPr>
            </w:pPr>
          </w:p>
          <w:p w14:paraId="36647200" w14:textId="77777777" w:rsidR="0037058C" w:rsidRDefault="00D71C53">
            <w:pPr>
              <w:rPr>
                <w:rFonts w:eastAsia="Batang"/>
                <w:color w:val="000000" w:themeColor="text1"/>
                <w:kern w:val="0"/>
                <w:lang w:eastAsia="ko-KR"/>
              </w:rPr>
            </w:pPr>
            <w:r>
              <w:rPr>
                <w:rFonts w:eastAsia="Batang"/>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w:t>
            </w:r>
            <w:r>
              <w:rPr>
                <w:rFonts w:eastAsia="Batang"/>
                <w:color w:val="000000" w:themeColor="text1"/>
                <w:kern w:val="0"/>
                <w:lang w:eastAsia="ko-KR"/>
              </w:rPr>
              <w:t>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rFonts w:eastAsia="Batang"/>
                <w:color w:val="000000" w:themeColor="text1"/>
                <w:kern w:val="0"/>
                <w:lang w:eastAsia="ko-KR"/>
              </w:rPr>
            </w:pPr>
            <w:r>
              <w:rPr>
                <w:rFonts w:eastAsia="Batang"/>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rFonts w:eastAsia="Batang"/>
                <w:kern w:val="0"/>
                <w:lang w:eastAsia="ko-KR"/>
              </w:rPr>
            </w:pPr>
            <w:r>
              <w:rPr>
                <w:rFonts w:eastAsia="Batang"/>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rFonts w:eastAsia="Batang"/>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 xml:space="preserve">Overhead reduction and latency were proposed as one of the </w:t>
      </w:r>
      <w:r>
        <w:t>KPIs for AI/ML in beam management:</w:t>
      </w:r>
    </w:p>
    <w:p w14:paraId="0C84E110" w14:textId="77777777" w:rsidR="0037058C" w:rsidRDefault="00D71C53">
      <w:pPr>
        <w:pStyle w:val="af3"/>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3"/>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3"/>
        <w:numPr>
          <w:ilvl w:val="0"/>
          <w:numId w:val="122"/>
        </w:numPr>
        <w:rPr>
          <w:sz w:val="18"/>
          <w:szCs w:val="18"/>
        </w:rPr>
      </w:pPr>
      <w:r>
        <w:rPr>
          <w:sz w:val="18"/>
          <w:szCs w:val="18"/>
        </w:rPr>
        <w:t>Ericsson [4]: The study item should investigate how beam</w:t>
      </w:r>
      <w:r>
        <w:rPr>
          <w:sz w:val="18"/>
          <w:szCs w:val="18"/>
        </w:rPr>
        <w:t xml:space="preserve">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w:t>
      </w:r>
      <w:r>
        <w:rPr>
          <w:sz w:val="18"/>
          <w:szCs w:val="18"/>
          <w:u w:val="single"/>
        </w:rPr>
        <w:t>o of overhead reduction;</w:t>
      </w:r>
    </w:p>
    <w:p w14:paraId="66154588" w14:textId="77777777" w:rsidR="0037058C" w:rsidRDefault="00D71C53">
      <w:pPr>
        <w:pStyle w:val="af3"/>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3"/>
        <w:numPr>
          <w:ilvl w:val="0"/>
          <w:numId w:val="122"/>
        </w:numPr>
        <w:rPr>
          <w:sz w:val="18"/>
          <w:szCs w:val="18"/>
        </w:rPr>
      </w:pPr>
      <w:r>
        <w:rPr>
          <w:sz w:val="18"/>
          <w:szCs w:val="18"/>
        </w:rPr>
        <w:t>Samsung [9]: In thi</w:t>
      </w:r>
      <w:r>
        <w:rPr>
          <w:sz w:val="18"/>
          <w:szCs w:val="18"/>
        </w:rPr>
        <w:t xml:space="preserve">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3"/>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w:t>
      </w:r>
      <w:r>
        <w:rPr>
          <w:sz w:val="18"/>
          <w:szCs w:val="18"/>
        </w:rPr>
        <w:t>xisting L1-RSRP measurement scheme, need to be considered as the benchmark of AI-based beam selection.</w:t>
      </w:r>
    </w:p>
    <w:p w14:paraId="46A138E6" w14:textId="77777777" w:rsidR="0037058C" w:rsidRDefault="00D71C53">
      <w:pPr>
        <w:pStyle w:val="af3"/>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3"/>
        <w:numPr>
          <w:ilvl w:val="0"/>
          <w:numId w:val="122"/>
        </w:numPr>
        <w:rPr>
          <w:sz w:val="18"/>
          <w:szCs w:val="18"/>
        </w:rPr>
      </w:pPr>
      <w:r>
        <w:rPr>
          <w:sz w:val="18"/>
          <w:szCs w:val="18"/>
        </w:rPr>
        <w:t>Nokia/NSB [19]: RAN1 shall conside</w:t>
      </w:r>
      <w:r>
        <w:rPr>
          <w:sz w:val="18"/>
          <w:szCs w:val="18"/>
        </w:rPr>
        <w:t xml:space="preserve">r the following KPIs for the ML-based beam management use case, </w:t>
      </w:r>
    </w:p>
    <w:p w14:paraId="42F1E85D" w14:textId="77777777" w:rsidR="0037058C" w:rsidRDefault="00D71C53">
      <w:pPr>
        <w:pStyle w:val="af3"/>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3"/>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3"/>
        <w:numPr>
          <w:ilvl w:val="0"/>
          <w:numId w:val="122"/>
        </w:numPr>
        <w:rPr>
          <w:sz w:val="18"/>
          <w:szCs w:val="18"/>
        </w:rPr>
      </w:pPr>
      <w:r>
        <w:rPr>
          <w:sz w:val="18"/>
          <w:szCs w:val="18"/>
        </w:rPr>
        <w:t>NVIDIA [21]: Define a</w:t>
      </w:r>
      <w:r>
        <w:rPr>
          <w:sz w:val="18"/>
          <w:szCs w:val="18"/>
        </w:rPr>
        <w:t xml:space="preserve">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w:t>
      </w:r>
      <w:r>
        <w:rPr>
          <w:sz w:val="18"/>
          <w:szCs w:val="18"/>
        </w:rPr>
        <w:t xml:space="preserve">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w:t>
      </w:r>
      <w:r>
        <w:rPr>
          <w:sz w:val="18"/>
          <w:szCs w:val="18"/>
          <w:u w:val="single"/>
        </w:rPr>
        <w:t>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 xml:space="preserve">Based on the above proposals, </w:t>
      </w:r>
      <w:r>
        <w:t>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3"/>
        <w:numPr>
          <w:ilvl w:val="0"/>
          <w:numId w:val="123"/>
        </w:numPr>
      </w:pPr>
      <w:r>
        <w:t xml:space="preserve">Whether the reference signaling overhead reduction ratio can be considered as one of the KPIs for AI/ML in BM (when applicable)? If yes, how to define the </w:t>
      </w:r>
      <w:r>
        <w:t>metric?</w:t>
      </w:r>
    </w:p>
    <w:p w14:paraId="66547C83" w14:textId="77777777" w:rsidR="0037058C" w:rsidRDefault="00D71C53">
      <w:pPr>
        <w:pStyle w:val="af3"/>
        <w:numPr>
          <w:ilvl w:val="0"/>
          <w:numId w:val="123"/>
        </w:numPr>
      </w:pPr>
      <w:r>
        <w:t>Whether latency can be considered as one of the KPI for AI/ML in BM (when applicable)? If yes, how to define the metric?</w:t>
      </w:r>
    </w:p>
    <w:tbl>
      <w:tblPr>
        <w:tblStyle w:val="af0"/>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rFonts w:eastAsia="Batang"/>
                <w:kern w:val="0"/>
                <w:lang w:eastAsia="ko-KR"/>
              </w:rPr>
            </w:pPr>
            <w:r>
              <w:rPr>
                <w:rFonts w:eastAsia="Batang"/>
                <w:kern w:val="0"/>
                <w:lang w:eastAsia="ko-KR"/>
              </w:rPr>
              <w:t>Company</w:t>
            </w:r>
          </w:p>
        </w:tc>
        <w:tc>
          <w:tcPr>
            <w:tcW w:w="1032" w:type="dxa"/>
            <w:shd w:val="clear" w:color="auto" w:fill="BFBFBF" w:themeFill="background1" w:themeFillShade="BF"/>
          </w:tcPr>
          <w:p w14:paraId="07B38E9B" w14:textId="77777777" w:rsidR="0037058C" w:rsidRDefault="00D71C53">
            <w:pPr>
              <w:rPr>
                <w:rFonts w:eastAsia="Batang"/>
                <w:kern w:val="0"/>
                <w:lang w:eastAsia="ko-KR"/>
              </w:rPr>
            </w:pPr>
            <w:r>
              <w:rPr>
                <w:rFonts w:eastAsia="Batang"/>
                <w:kern w:val="0"/>
                <w:lang w:eastAsia="ko-KR"/>
              </w:rPr>
              <w:t>Y/N</w:t>
            </w:r>
          </w:p>
        </w:tc>
        <w:tc>
          <w:tcPr>
            <w:tcW w:w="7608" w:type="dxa"/>
            <w:shd w:val="clear" w:color="auto" w:fill="BFBFBF" w:themeFill="background1" w:themeFillShade="BF"/>
          </w:tcPr>
          <w:p w14:paraId="0E7286B6" w14:textId="77777777" w:rsidR="0037058C" w:rsidRDefault="00D71C53">
            <w:pPr>
              <w:rPr>
                <w:rFonts w:eastAsia="Batang"/>
                <w:kern w:val="0"/>
                <w:lang w:eastAsia="ko-KR"/>
              </w:rPr>
            </w:pPr>
            <w:r>
              <w:rPr>
                <w:rFonts w:eastAsia="Batang"/>
                <w:kern w:val="0"/>
                <w:lang w:eastAsia="ko-KR"/>
              </w:rPr>
              <w:t>Comments</w:t>
            </w:r>
          </w:p>
        </w:tc>
      </w:tr>
      <w:tr w:rsidR="0037058C" w14:paraId="7959C36F" w14:textId="77777777">
        <w:tc>
          <w:tcPr>
            <w:tcW w:w="1165" w:type="dxa"/>
          </w:tcPr>
          <w:p w14:paraId="45BA8C6D" w14:textId="77777777" w:rsidR="0037058C" w:rsidRDefault="00D71C53">
            <w:pPr>
              <w:rPr>
                <w:rFonts w:eastAsia="Batang"/>
                <w:kern w:val="0"/>
                <w:lang w:eastAsia="ko-KR"/>
              </w:rPr>
            </w:pPr>
            <w:r>
              <w:rPr>
                <w:rFonts w:eastAsia="Batang"/>
                <w:kern w:val="0"/>
                <w:lang w:eastAsia="ko-KR"/>
              </w:rPr>
              <w:t>Apple</w:t>
            </w:r>
          </w:p>
        </w:tc>
        <w:tc>
          <w:tcPr>
            <w:tcW w:w="1032" w:type="dxa"/>
          </w:tcPr>
          <w:p w14:paraId="20AA0E70" w14:textId="77777777" w:rsidR="0037058C" w:rsidRDefault="00D71C53">
            <w:pPr>
              <w:rPr>
                <w:rFonts w:eastAsia="Batang"/>
                <w:kern w:val="0"/>
                <w:lang w:eastAsia="ko-KR"/>
              </w:rPr>
            </w:pPr>
            <w:r>
              <w:rPr>
                <w:rFonts w:eastAsia="Batang"/>
                <w:kern w:val="0"/>
                <w:lang w:eastAsia="ko-KR"/>
              </w:rPr>
              <w:t>Y</w:t>
            </w:r>
          </w:p>
        </w:tc>
        <w:tc>
          <w:tcPr>
            <w:tcW w:w="7608" w:type="dxa"/>
          </w:tcPr>
          <w:p w14:paraId="36F89430" w14:textId="77777777" w:rsidR="0037058C" w:rsidRDefault="00D71C53">
            <w:pPr>
              <w:rPr>
                <w:rFonts w:eastAsia="Batang"/>
                <w:kern w:val="0"/>
                <w:lang w:eastAsia="ko-KR"/>
              </w:rPr>
            </w:pPr>
            <w:r>
              <w:rPr>
                <w:rFonts w:eastAsia="Batang" w:hint="eastAsia"/>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rFonts w:eastAsia="Batang"/>
                <w:kern w:val="0"/>
                <w:lang w:eastAsia="ko-KR"/>
              </w:rPr>
            </w:pPr>
            <w:r>
              <w:rPr>
                <w:rFonts w:eastAsia="Batang"/>
                <w:kern w:val="0"/>
                <w:lang w:eastAsia="ko-KR"/>
              </w:rPr>
              <w:t>Nokia, NSB</w:t>
            </w:r>
          </w:p>
        </w:tc>
        <w:tc>
          <w:tcPr>
            <w:tcW w:w="1032" w:type="dxa"/>
          </w:tcPr>
          <w:p w14:paraId="64E35BE5" w14:textId="77777777" w:rsidR="0037058C" w:rsidRDefault="00D71C53">
            <w:pPr>
              <w:rPr>
                <w:rFonts w:eastAsia="Batang"/>
                <w:kern w:val="0"/>
                <w:lang w:eastAsia="ko-KR"/>
              </w:rPr>
            </w:pPr>
            <w:r>
              <w:rPr>
                <w:rFonts w:eastAsia="Batang"/>
                <w:kern w:val="0"/>
                <w:lang w:eastAsia="ko-KR"/>
              </w:rPr>
              <w:t>Y</w:t>
            </w:r>
          </w:p>
        </w:tc>
        <w:tc>
          <w:tcPr>
            <w:tcW w:w="7608" w:type="dxa"/>
          </w:tcPr>
          <w:p w14:paraId="01493FF4" w14:textId="77777777" w:rsidR="0037058C" w:rsidRDefault="00D71C53">
            <w:pPr>
              <w:pStyle w:val="af3"/>
              <w:numPr>
                <w:ilvl w:val="0"/>
                <w:numId w:val="124"/>
              </w:numPr>
              <w:rPr>
                <w:rFonts w:eastAsia="Batang"/>
                <w:kern w:val="0"/>
                <w:lang w:eastAsia="ko-KR"/>
              </w:rPr>
            </w:pPr>
            <w:r>
              <w:rPr>
                <w:rFonts w:eastAsia="Batang"/>
                <w:kern w:val="0"/>
                <w:lang w:eastAsia="ko-KR"/>
              </w:rPr>
              <w:t>signaling overhead redu</w:t>
            </w:r>
            <w:r>
              <w:rPr>
                <w:rFonts w:eastAsia="Batang"/>
                <w:kern w:val="0"/>
                <w:lang w:eastAsia="ko-KR"/>
              </w:rPr>
              <w:t xml:space="preserve">ction ratio can be computed as </w:t>
            </w:r>
          </w:p>
          <w:p w14:paraId="72272C5C" w14:textId="77777777" w:rsidR="0037058C" w:rsidRDefault="00D71C53">
            <w:pPr>
              <w:pStyle w:val="af3"/>
              <w:numPr>
                <w:ilvl w:val="1"/>
                <w:numId w:val="86"/>
              </w:numPr>
              <w:rPr>
                <w:rFonts w:eastAsia="Batang"/>
                <w:kern w:val="0"/>
                <w:lang w:eastAsia="ko-KR"/>
              </w:rPr>
            </w:pPr>
            <w:r>
              <w:rPr>
                <w:rFonts w:eastAsia="Batang"/>
                <w:kern w:val="0"/>
                <w:lang w:eastAsia="ko-KR"/>
              </w:rPr>
              <w:t xml:space="preserve">N/M, where N is the number of beam measurements for a subset of beams with size  N  and M  is the number of all beams. When UE specific measurements are needed, N should be specific for each UE, and the metric should </w:t>
            </w:r>
            <w:r>
              <w:rPr>
                <w:rFonts w:eastAsia="Batang"/>
                <w:kern w:val="0"/>
                <w:lang w:eastAsia="ko-KR"/>
              </w:rPr>
              <w:t>account for the number of UEs per sector.</w:t>
            </w:r>
          </w:p>
          <w:p w14:paraId="63DDB284" w14:textId="77777777" w:rsidR="0037058C" w:rsidRDefault="00D71C53">
            <w:pPr>
              <w:pStyle w:val="af3"/>
              <w:numPr>
                <w:ilvl w:val="0"/>
                <w:numId w:val="124"/>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rFonts w:eastAsia="Batang"/>
                <w:kern w:val="0"/>
                <w:lang w:eastAsia="ko-KR"/>
              </w:rPr>
            </w:pPr>
            <w:r>
              <w:rPr>
                <w:rFonts w:eastAsia="Batang" w:hint="eastAsia"/>
                <w:kern w:val="0"/>
                <w:lang w:eastAsia="ko-KR"/>
              </w:rPr>
              <w:t>Xiaomi</w:t>
            </w:r>
          </w:p>
        </w:tc>
        <w:tc>
          <w:tcPr>
            <w:tcW w:w="1032" w:type="dxa"/>
          </w:tcPr>
          <w:p w14:paraId="7C1EE72E" w14:textId="77777777" w:rsidR="0037058C" w:rsidRDefault="00D71C53">
            <w:pPr>
              <w:rPr>
                <w:rFonts w:eastAsia="Batang"/>
                <w:kern w:val="0"/>
                <w:lang w:eastAsia="ko-KR"/>
              </w:rPr>
            </w:pPr>
            <w:r>
              <w:rPr>
                <w:rFonts w:eastAsia="Batang" w:hint="eastAsia"/>
                <w:kern w:val="0"/>
                <w:lang w:eastAsia="ko-KR"/>
              </w:rPr>
              <w:t>Y</w:t>
            </w:r>
          </w:p>
        </w:tc>
        <w:tc>
          <w:tcPr>
            <w:tcW w:w="7608" w:type="dxa"/>
          </w:tcPr>
          <w:p w14:paraId="4897BE74" w14:textId="77777777" w:rsidR="0037058C" w:rsidRDefault="00D71C53">
            <w:pPr>
              <w:rPr>
                <w:rFonts w:eastAsia="Batang"/>
                <w:kern w:val="0"/>
                <w:lang w:eastAsia="ko-KR"/>
              </w:rPr>
            </w:pPr>
            <w:r>
              <w:rPr>
                <w:rFonts w:eastAsia="Batang"/>
                <w:kern w:val="0"/>
                <w:lang w:eastAsia="ko-KR"/>
              </w:rPr>
              <w:t>At least the reference signal overhead reduction ratio can be considered as one of the KPIs. And th</w:t>
            </w:r>
            <w:r>
              <w:rPr>
                <w:rFonts w:eastAsia="Batang"/>
                <w:kern w:val="0"/>
                <w:lang w:eastAsia="ko-KR"/>
              </w:rPr>
              <w:t xml:space="preserve">e metric can be the number of RS resource for beam management. </w:t>
            </w:r>
          </w:p>
        </w:tc>
      </w:tr>
      <w:tr w:rsidR="0037058C" w14:paraId="0B256132" w14:textId="77777777">
        <w:tc>
          <w:tcPr>
            <w:tcW w:w="1165" w:type="dxa"/>
          </w:tcPr>
          <w:p w14:paraId="3D0BECD1" w14:textId="77777777" w:rsidR="0037058C" w:rsidRDefault="00D71C53">
            <w:pPr>
              <w:rPr>
                <w:rFonts w:eastAsia="Batang"/>
                <w:kern w:val="0"/>
                <w:lang w:eastAsia="ko-KR"/>
              </w:rPr>
            </w:pPr>
            <w:r>
              <w:rPr>
                <w:rFonts w:eastAsia="Batang"/>
                <w:kern w:val="0"/>
                <w:lang w:eastAsia="ko-KR"/>
              </w:rPr>
              <w:t>Vivo</w:t>
            </w:r>
          </w:p>
        </w:tc>
        <w:tc>
          <w:tcPr>
            <w:tcW w:w="1032" w:type="dxa"/>
          </w:tcPr>
          <w:p w14:paraId="0D88EFB6" w14:textId="77777777" w:rsidR="0037058C" w:rsidRDefault="00D71C53">
            <w:pPr>
              <w:rPr>
                <w:rFonts w:eastAsia="Batang"/>
                <w:kern w:val="0"/>
                <w:lang w:eastAsia="ko-KR"/>
              </w:rPr>
            </w:pPr>
            <w:r>
              <w:rPr>
                <w:rFonts w:eastAsia="Batang" w:hint="eastAsia"/>
                <w:kern w:val="0"/>
                <w:lang w:eastAsia="ko-KR"/>
              </w:rPr>
              <w:t>Y</w:t>
            </w:r>
          </w:p>
        </w:tc>
        <w:tc>
          <w:tcPr>
            <w:tcW w:w="7608" w:type="dxa"/>
          </w:tcPr>
          <w:p w14:paraId="5960D9A1" w14:textId="77777777" w:rsidR="0037058C" w:rsidRDefault="00D71C53">
            <w:pPr>
              <w:rPr>
                <w:rFonts w:eastAsia="Batang"/>
                <w:kern w:val="0"/>
                <w:lang w:eastAsia="ko-KR"/>
              </w:rPr>
            </w:pPr>
            <w:r>
              <w:rPr>
                <w:rFonts w:eastAsia="Batang"/>
                <w:kern w:val="0"/>
                <w:lang w:eastAsia="ko-KR"/>
              </w:rPr>
              <w:t>Overhead from beam sweeping and UCI report should be considered as basic KPI. The metric of beam sweeping overhead can be the number of resources for BM in both non-AI algorithm and AI</w:t>
            </w:r>
            <w:r>
              <w:rPr>
                <w:rFonts w:eastAsia="Batang"/>
                <w:kern w:val="0"/>
                <w:lang w:eastAsia="ko-KR"/>
              </w:rPr>
              <w:t xml:space="preserve"> algorithm. The overhead of UCI report can also be reported by companies. </w:t>
            </w:r>
          </w:p>
          <w:p w14:paraId="7389DE63" w14:textId="77777777" w:rsidR="0037058C" w:rsidRDefault="00D71C53">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eastAsia="Batang" w:hint="eastAsia"/>
                <w:kern w:val="0"/>
                <w:lang w:eastAsia="ko-KR"/>
              </w:rPr>
              <w:t xml:space="preserve"> </w:t>
            </w:r>
          </w:p>
        </w:tc>
      </w:tr>
      <w:tr w:rsidR="0037058C" w14:paraId="22E16E2B" w14:textId="77777777">
        <w:tc>
          <w:tcPr>
            <w:tcW w:w="1165" w:type="dxa"/>
          </w:tcPr>
          <w:p w14:paraId="340E7DED" w14:textId="77777777" w:rsidR="0037058C" w:rsidRDefault="00D71C53">
            <w:pPr>
              <w:rPr>
                <w:rFonts w:eastAsia="Batang"/>
                <w:kern w:val="0"/>
                <w:lang w:eastAsia="ko-KR"/>
              </w:rPr>
            </w:pPr>
            <w:r>
              <w:rPr>
                <w:rFonts w:eastAsia="Batang"/>
                <w:kern w:val="0"/>
                <w:lang w:eastAsia="ko-KR"/>
              </w:rPr>
              <w:t>Intel</w:t>
            </w:r>
          </w:p>
        </w:tc>
        <w:tc>
          <w:tcPr>
            <w:tcW w:w="1032" w:type="dxa"/>
          </w:tcPr>
          <w:p w14:paraId="2B01C0DE" w14:textId="77777777" w:rsidR="0037058C" w:rsidRDefault="00D71C53">
            <w:pPr>
              <w:rPr>
                <w:rFonts w:eastAsia="Batang"/>
                <w:kern w:val="0"/>
                <w:lang w:eastAsia="ko-KR"/>
              </w:rPr>
            </w:pPr>
            <w:r>
              <w:rPr>
                <w:rFonts w:eastAsia="Batang"/>
                <w:kern w:val="0"/>
                <w:lang w:eastAsia="ko-KR"/>
              </w:rPr>
              <w:t>Y</w:t>
            </w:r>
          </w:p>
        </w:tc>
        <w:tc>
          <w:tcPr>
            <w:tcW w:w="7608" w:type="dxa"/>
          </w:tcPr>
          <w:p w14:paraId="7D50E155" w14:textId="77777777" w:rsidR="0037058C" w:rsidRDefault="00D71C53">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rFonts w:eastAsia="Batang"/>
                <w:kern w:val="0"/>
                <w:lang w:eastAsia="ko-KR"/>
              </w:rPr>
            </w:pPr>
            <w:r>
              <w:rPr>
                <w:rFonts w:eastAsia="Batang"/>
                <w:kern w:val="0"/>
                <w:lang w:eastAsia="ko-KR"/>
              </w:rPr>
              <w:t>NVIDIA</w:t>
            </w:r>
          </w:p>
        </w:tc>
        <w:tc>
          <w:tcPr>
            <w:tcW w:w="1032" w:type="dxa"/>
          </w:tcPr>
          <w:p w14:paraId="30EE23BF" w14:textId="77777777" w:rsidR="0037058C" w:rsidRDefault="00D71C53">
            <w:pPr>
              <w:rPr>
                <w:rFonts w:eastAsia="Batang"/>
                <w:kern w:val="0"/>
                <w:lang w:eastAsia="ko-KR"/>
              </w:rPr>
            </w:pPr>
            <w:r>
              <w:rPr>
                <w:rFonts w:eastAsia="Batang"/>
                <w:kern w:val="0"/>
                <w:lang w:eastAsia="ko-KR"/>
              </w:rPr>
              <w:t>Y</w:t>
            </w:r>
          </w:p>
        </w:tc>
        <w:tc>
          <w:tcPr>
            <w:tcW w:w="7608" w:type="dxa"/>
          </w:tcPr>
          <w:p w14:paraId="3ADE35C5" w14:textId="77777777" w:rsidR="0037058C" w:rsidRDefault="00D71C53">
            <w:pPr>
              <w:pStyle w:val="af3"/>
              <w:numPr>
                <w:ilvl w:val="0"/>
                <w:numId w:val="125"/>
              </w:numPr>
              <w:rPr>
                <w:rFonts w:eastAsia="Batang"/>
                <w:kern w:val="0"/>
                <w:lang w:eastAsia="ko-KR"/>
              </w:rPr>
            </w:pPr>
            <w:r>
              <w:rPr>
                <w:rFonts w:eastAsia="Batang"/>
                <w:kern w:val="0"/>
                <w:lang w:eastAsia="ko-KR"/>
              </w:rPr>
              <w:t xml:space="preserve">Signaling overhead can be measured as the ratio of </w:t>
            </w:r>
            <w:r>
              <w:rPr>
                <w:rFonts w:eastAsia="Batang"/>
                <w:kern w:val="0"/>
                <w:lang w:eastAsia="ko-KR"/>
              </w:rPr>
              <w:t>required number of beams for a given scheme over the number of all beams. With this, signaling overhead reduction can be computed accordingly.</w:t>
            </w:r>
          </w:p>
          <w:p w14:paraId="79C1A92B" w14:textId="77777777" w:rsidR="0037058C" w:rsidRDefault="00D71C53">
            <w:pPr>
              <w:pStyle w:val="af3"/>
              <w:numPr>
                <w:ilvl w:val="0"/>
                <w:numId w:val="125"/>
              </w:numPr>
              <w:rPr>
                <w:rFonts w:eastAsia="Batang"/>
                <w:kern w:val="0"/>
                <w:lang w:eastAsia="ko-KR"/>
              </w:rPr>
            </w:pPr>
            <w:r>
              <w:rPr>
                <w:rFonts w:eastAsia="Batang"/>
                <w:kern w:val="0"/>
                <w:lang w:eastAsia="ko-KR"/>
              </w:rPr>
              <w:t>AI/ML model inference latency, i.e., the time it takes for the model to make its prediction once it is fed its in</w:t>
            </w:r>
            <w:r>
              <w:rPr>
                <w:rFonts w:eastAsia="Batang"/>
                <w:kern w:val="0"/>
                <w:lang w:eastAsia="ko-KR"/>
              </w:rPr>
              <w:t>put.</w:t>
            </w:r>
          </w:p>
        </w:tc>
      </w:tr>
      <w:tr w:rsidR="0037058C" w14:paraId="50287948" w14:textId="77777777">
        <w:tc>
          <w:tcPr>
            <w:tcW w:w="1165" w:type="dxa"/>
          </w:tcPr>
          <w:p w14:paraId="7E0EABCF" w14:textId="77777777" w:rsidR="0037058C" w:rsidRDefault="00D71C53">
            <w:pPr>
              <w:rPr>
                <w:rFonts w:eastAsia="Batang"/>
                <w:kern w:val="0"/>
                <w:lang w:eastAsia="ko-KR"/>
              </w:rPr>
            </w:pPr>
            <w:r>
              <w:rPr>
                <w:rFonts w:eastAsia="Batang"/>
                <w:kern w:val="0"/>
                <w:lang w:eastAsia="ko-KR"/>
              </w:rPr>
              <w:t>OPPO</w:t>
            </w:r>
          </w:p>
        </w:tc>
        <w:tc>
          <w:tcPr>
            <w:tcW w:w="1032" w:type="dxa"/>
          </w:tcPr>
          <w:p w14:paraId="13E2253B" w14:textId="77777777" w:rsidR="0037058C" w:rsidRDefault="00D71C53">
            <w:pPr>
              <w:rPr>
                <w:rFonts w:eastAsia="Batang"/>
                <w:kern w:val="0"/>
                <w:lang w:eastAsia="ko-KR"/>
              </w:rPr>
            </w:pPr>
            <w:r>
              <w:rPr>
                <w:rFonts w:eastAsia="Batang"/>
                <w:kern w:val="0"/>
                <w:lang w:eastAsia="ko-KR"/>
              </w:rPr>
              <w:t>Y</w:t>
            </w:r>
          </w:p>
        </w:tc>
        <w:tc>
          <w:tcPr>
            <w:tcW w:w="7608" w:type="dxa"/>
          </w:tcPr>
          <w:p w14:paraId="65BAF3D1" w14:textId="77777777" w:rsidR="0037058C" w:rsidRDefault="00D71C53">
            <w:pPr>
              <w:rPr>
                <w:rFonts w:eastAsia="Batang"/>
                <w:kern w:val="0"/>
                <w:lang w:eastAsia="ko-KR"/>
              </w:rPr>
            </w:pPr>
            <w:r>
              <w:rPr>
                <w:rFonts w:eastAsia="Batang"/>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rFonts w:eastAsia="Batang"/>
                <w:kern w:val="0"/>
                <w:lang w:eastAsia="ko-KR"/>
              </w:rPr>
            </w:pPr>
            <w:r>
              <w:rPr>
                <w:rFonts w:eastAsia="Batang"/>
                <w:kern w:val="0"/>
                <w:lang w:eastAsia="ko-KR"/>
              </w:rPr>
              <w:t>AT&amp;T</w:t>
            </w:r>
          </w:p>
        </w:tc>
        <w:tc>
          <w:tcPr>
            <w:tcW w:w="1032" w:type="dxa"/>
          </w:tcPr>
          <w:p w14:paraId="107B5941" w14:textId="77777777" w:rsidR="0037058C" w:rsidRDefault="00D71C53">
            <w:pPr>
              <w:rPr>
                <w:rFonts w:eastAsia="Batang"/>
                <w:kern w:val="0"/>
                <w:lang w:eastAsia="ko-KR"/>
              </w:rPr>
            </w:pPr>
            <w:r>
              <w:rPr>
                <w:rFonts w:eastAsia="Batang"/>
                <w:kern w:val="0"/>
                <w:lang w:eastAsia="ko-KR"/>
              </w:rPr>
              <w:t>Y</w:t>
            </w:r>
          </w:p>
        </w:tc>
        <w:tc>
          <w:tcPr>
            <w:tcW w:w="7608" w:type="dxa"/>
          </w:tcPr>
          <w:p w14:paraId="671BDB11" w14:textId="77777777" w:rsidR="0037058C" w:rsidRDefault="00D71C53">
            <w:pPr>
              <w:rPr>
                <w:rFonts w:eastAsia="Batang"/>
                <w:kern w:val="0"/>
                <w:lang w:eastAsia="ko-KR"/>
              </w:rPr>
            </w:pPr>
            <w:r>
              <w:rPr>
                <w:rFonts w:eastAsia="Batang"/>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rFonts w:eastAsia="Batang"/>
                <w:kern w:val="0"/>
                <w:lang w:eastAsia="ko-KR"/>
              </w:rPr>
            </w:pPr>
            <w:r>
              <w:rPr>
                <w:rFonts w:eastAsia="Batang" w:hint="eastAsia"/>
                <w:kern w:val="0"/>
                <w:lang w:eastAsia="ko-KR"/>
              </w:rPr>
              <w:t>CATT</w:t>
            </w:r>
          </w:p>
        </w:tc>
        <w:tc>
          <w:tcPr>
            <w:tcW w:w="1032" w:type="dxa"/>
          </w:tcPr>
          <w:p w14:paraId="00E6CAD4" w14:textId="77777777" w:rsidR="0037058C" w:rsidRDefault="00D71C53">
            <w:pPr>
              <w:rPr>
                <w:rFonts w:eastAsia="Batang"/>
                <w:kern w:val="0"/>
                <w:lang w:eastAsia="ko-KR"/>
              </w:rPr>
            </w:pPr>
            <w:r>
              <w:rPr>
                <w:rFonts w:eastAsia="Batang" w:hint="eastAsia"/>
                <w:kern w:val="0"/>
                <w:lang w:eastAsia="ko-KR"/>
              </w:rPr>
              <w:t>Y</w:t>
            </w:r>
          </w:p>
        </w:tc>
        <w:tc>
          <w:tcPr>
            <w:tcW w:w="7608" w:type="dxa"/>
          </w:tcPr>
          <w:p w14:paraId="30FFD7CC" w14:textId="77777777" w:rsidR="0037058C" w:rsidRDefault="00D71C53">
            <w:pPr>
              <w:rPr>
                <w:rFonts w:eastAsia="Batang"/>
                <w:kern w:val="0"/>
                <w:lang w:eastAsia="ko-KR"/>
              </w:rPr>
            </w:pPr>
            <w:r>
              <w:rPr>
                <w:rFonts w:eastAsia="Batang" w:hint="eastAsia"/>
                <w:kern w:val="0"/>
                <w:lang w:eastAsia="ko-KR"/>
              </w:rPr>
              <w:t xml:space="preserve">a) Overhead reduction ratio can be considered as a KPI. </w:t>
            </w:r>
          </w:p>
          <w:p w14:paraId="62066A1A" w14:textId="77777777" w:rsidR="0037058C" w:rsidRDefault="00D71C53">
            <w:pPr>
              <w:rPr>
                <w:rFonts w:eastAsia="Batang"/>
                <w:b/>
                <w:kern w:val="0"/>
                <w:lang w:eastAsia="ko-KR"/>
              </w:rPr>
            </w:pPr>
            <w:r>
              <w:rPr>
                <w:rFonts w:eastAsia="Batang" w:hint="eastAsia"/>
                <w:kern w:val="0"/>
                <w:lang w:eastAsia="ko-KR"/>
              </w:rPr>
              <w:t>b) Late</w:t>
            </w:r>
            <w:r>
              <w:rPr>
                <w:rFonts w:eastAsia="Batang" w:hint="eastAsia"/>
                <w:kern w:val="0"/>
                <w:lang w:eastAsia="ko-KR"/>
              </w:rPr>
              <w:t xml:space="preserve">ncy reduction seems not </w:t>
            </w:r>
            <w:r>
              <w:rPr>
                <w:rFonts w:eastAsia="Batang"/>
                <w:kern w:val="0"/>
                <w:lang w:eastAsia="ko-KR"/>
              </w:rPr>
              <w:t>applicable</w:t>
            </w:r>
            <w:r>
              <w:rPr>
                <w:rFonts w:eastAsia="Batang"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rFonts w:eastAsia="Batang"/>
                <w:kern w:val="0"/>
                <w:lang w:eastAsia="ko-KR"/>
              </w:rPr>
            </w:pPr>
            <w:r>
              <w:rPr>
                <w:rFonts w:eastAsia="Batang" w:hint="eastAsia"/>
                <w:kern w:val="0"/>
                <w:lang w:eastAsia="ko-KR"/>
              </w:rPr>
              <w:lastRenderedPageBreak/>
              <w:t>LGE</w:t>
            </w:r>
          </w:p>
        </w:tc>
        <w:tc>
          <w:tcPr>
            <w:tcW w:w="1032" w:type="dxa"/>
          </w:tcPr>
          <w:p w14:paraId="217A066F" w14:textId="77777777" w:rsidR="0037058C" w:rsidRDefault="00D71C53">
            <w:pPr>
              <w:rPr>
                <w:rFonts w:eastAsia="Batang"/>
                <w:kern w:val="0"/>
                <w:lang w:eastAsia="ko-KR"/>
              </w:rPr>
            </w:pPr>
            <w:r>
              <w:rPr>
                <w:rFonts w:eastAsia="Batang" w:hint="eastAsia"/>
                <w:kern w:val="0"/>
                <w:lang w:eastAsia="ko-KR"/>
              </w:rPr>
              <w:t>Y</w:t>
            </w:r>
          </w:p>
        </w:tc>
        <w:tc>
          <w:tcPr>
            <w:tcW w:w="7608" w:type="dxa"/>
          </w:tcPr>
          <w:p w14:paraId="6155A717"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rFonts w:eastAsia="Batang"/>
                <w:kern w:val="0"/>
                <w:lang w:eastAsia="ko-KR"/>
              </w:rPr>
            </w:pPr>
            <w:r>
              <w:rPr>
                <w:rFonts w:eastAsia="Batang"/>
                <w:kern w:val="0"/>
                <w:lang w:eastAsia="ko-KR"/>
              </w:rPr>
              <w:t>Ericsson</w:t>
            </w:r>
          </w:p>
        </w:tc>
        <w:tc>
          <w:tcPr>
            <w:tcW w:w="1032" w:type="dxa"/>
          </w:tcPr>
          <w:p w14:paraId="5B2F861B" w14:textId="77777777" w:rsidR="0037058C" w:rsidRDefault="00D71C53">
            <w:pPr>
              <w:rPr>
                <w:rFonts w:eastAsia="Batang"/>
                <w:kern w:val="0"/>
                <w:lang w:eastAsia="ko-KR"/>
              </w:rPr>
            </w:pPr>
            <w:r>
              <w:rPr>
                <w:rFonts w:eastAsia="Batang"/>
                <w:kern w:val="0"/>
                <w:lang w:eastAsia="ko-KR"/>
              </w:rPr>
              <w:t>Y</w:t>
            </w:r>
          </w:p>
        </w:tc>
        <w:tc>
          <w:tcPr>
            <w:tcW w:w="7608" w:type="dxa"/>
          </w:tcPr>
          <w:p w14:paraId="4938A2DC" w14:textId="77777777" w:rsidR="0037058C" w:rsidRDefault="00D71C53">
            <w:pPr>
              <w:pStyle w:val="af3"/>
              <w:numPr>
                <w:ilvl w:val="0"/>
                <w:numId w:val="126"/>
              </w:numPr>
              <w:rPr>
                <w:rFonts w:eastAsia="Batang"/>
                <w:kern w:val="0"/>
                <w:lang w:eastAsia="ko-KR"/>
              </w:rPr>
            </w:pPr>
            <w:r>
              <w:rPr>
                <w:rFonts w:eastAsia="Batang"/>
                <w:kern w:val="0"/>
                <w:lang w:eastAsia="ko-KR"/>
              </w:rPr>
              <w:t xml:space="preserve">Yes, but the overhead needs to be compared to a </w:t>
            </w:r>
            <w:r>
              <w:rPr>
                <w:rFonts w:eastAsia="Batang"/>
                <w:kern w:val="0"/>
                <w:lang w:eastAsia="ko-KR"/>
              </w:rPr>
              <w:t>state-of-the-art non-ml baseline approach.</w:t>
            </w:r>
          </w:p>
          <w:p w14:paraId="1CCC9EBA" w14:textId="77777777" w:rsidR="0037058C" w:rsidRDefault="00D71C53">
            <w:pPr>
              <w:pStyle w:val="af3"/>
              <w:numPr>
                <w:ilvl w:val="0"/>
                <w:numId w:val="126"/>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w:t>
            </w:r>
            <w:r>
              <w:rPr>
                <w:rFonts w:eastAsia="SimSun" w:hint="eastAsia"/>
                <w:kern w:val="0"/>
                <w:lang w:eastAsia="ko-KR"/>
              </w:rPr>
              <w:t>r the spatial-domain beam prediction, the reference signaling overhead reduction ratio can be considered as one of the KPIs for AI/ML in BM. Otherwise</w:t>
            </w:r>
            <w:r>
              <w:rPr>
                <w:rFonts w:eastAsia="Batang" w:hint="eastAsia"/>
                <w:kern w:val="0"/>
                <w:lang w:eastAsia="ko-KR"/>
              </w:rPr>
              <w:t xml:space="preserve">, it may </w:t>
            </w:r>
            <w:r>
              <w:rPr>
                <w:rFonts w:eastAsia="SimSun" w:hint="eastAsia"/>
                <w:kern w:val="0"/>
                <w:lang w:eastAsia="ko-KR"/>
              </w:rPr>
              <w:t xml:space="preserve">be </w:t>
            </w:r>
            <w:r>
              <w:rPr>
                <w:rFonts w:eastAsia="Batang" w:hint="eastAsia"/>
                <w:kern w:val="0"/>
                <w:lang w:eastAsia="ko-KR"/>
              </w:rPr>
              <w:t xml:space="preserve">hard to align performance from different companies since different number of measured partial </w:t>
            </w:r>
            <w:r>
              <w:rPr>
                <w:rFonts w:eastAsia="Batang" w:hint="eastAsia"/>
                <w:kern w:val="0"/>
                <w:lang w:eastAsia="ko-KR"/>
              </w:rPr>
              <w:t>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eastAsia="Batang" w:hint="eastAsia"/>
                <w:kern w:val="0"/>
                <w:lang w:eastAsia="ko-KR"/>
              </w:rPr>
              <w:t xml:space="preserve">Intuitively, there should be a trade-off between RS overhead </w:t>
            </w:r>
            <w:r>
              <w:rPr>
                <w:rFonts w:eastAsia="Batang" w:hint="eastAsia"/>
                <w:kern w:val="0"/>
                <w:lang w:eastAsia="ko-KR"/>
              </w:rPr>
              <w:t>and inference accuracy.</w:t>
            </w:r>
          </w:p>
          <w:p w14:paraId="4F491CB4" w14:textId="77777777" w:rsidR="0037058C" w:rsidRDefault="00D71C53">
            <w:pPr>
              <w:rPr>
                <w:rFonts w:eastAsia="SimSun"/>
                <w:kern w:val="0"/>
                <w:lang w:eastAsia="ko-KR"/>
              </w:rPr>
            </w:pPr>
            <w:r>
              <w:rPr>
                <w:rFonts w:eastAsia="Batang"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1032" w:type="dxa"/>
          </w:tcPr>
          <w:p w14:paraId="48BC6425" w14:textId="77777777" w:rsidR="0037058C" w:rsidRDefault="00D71C53">
            <w:pPr>
              <w:rPr>
                <w:rFonts w:eastAsia="SimSun"/>
                <w:kern w:val="0"/>
                <w:lang w:eastAsia="ko-KR"/>
              </w:rPr>
            </w:pPr>
            <w:r>
              <w:rPr>
                <w:rFonts w:eastAsia="Batang" w:hint="eastAsia"/>
                <w:lang w:eastAsia="ko-KR"/>
              </w:rPr>
              <w:t>Y</w:t>
            </w:r>
          </w:p>
        </w:tc>
        <w:tc>
          <w:tcPr>
            <w:tcW w:w="7608" w:type="dxa"/>
          </w:tcPr>
          <w:p w14:paraId="7E5AC078" w14:textId="77777777" w:rsidR="0037058C" w:rsidRDefault="00D71C53">
            <w:pPr>
              <w:rPr>
                <w:rFonts w:eastAsia="SimSun"/>
                <w:kern w:val="0"/>
                <w:lang w:eastAsia="ko-KR"/>
              </w:rPr>
            </w:pPr>
            <w:r>
              <w:rPr>
                <w:rFonts w:eastAsia="Batang" w:hint="eastAsia"/>
                <w:lang w:eastAsia="ko-KR"/>
              </w:rPr>
              <w:t>T</w:t>
            </w:r>
            <w:r>
              <w:rPr>
                <w:rFonts w:eastAsia="Batang"/>
                <w:lang w:eastAsia="ko-KR"/>
              </w:rPr>
              <w:t xml:space="preserve">he detail </w:t>
            </w:r>
            <w:r>
              <w:rPr>
                <w:rFonts w:eastAsia="Batang"/>
                <w:lang w:eastAsia="ko-KR"/>
              </w:rPr>
              <w:t>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rFonts w:eastAsia="Batang"/>
                <w:lang w:eastAsia="ko-KR"/>
              </w:rPr>
            </w:pPr>
            <w:r>
              <w:rPr>
                <w:rFonts w:eastAsia="Batang"/>
                <w:lang w:eastAsia="ko-KR"/>
              </w:rPr>
              <w:t>Samsung</w:t>
            </w:r>
          </w:p>
        </w:tc>
        <w:tc>
          <w:tcPr>
            <w:tcW w:w="1032" w:type="dxa"/>
          </w:tcPr>
          <w:p w14:paraId="01AEED4B" w14:textId="77777777" w:rsidR="0037058C" w:rsidRDefault="00D71C53">
            <w:pPr>
              <w:rPr>
                <w:rFonts w:eastAsia="Batang"/>
                <w:lang w:eastAsia="ko-KR"/>
              </w:rPr>
            </w:pPr>
            <w:r>
              <w:rPr>
                <w:rFonts w:eastAsia="Batang"/>
                <w:lang w:eastAsia="ko-KR"/>
              </w:rPr>
              <w:t>Y for a)</w:t>
            </w:r>
          </w:p>
        </w:tc>
        <w:tc>
          <w:tcPr>
            <w:tcW w:w="7608" w:type="dxa"/>
          </w:tcPr>
          <w:p w14:paraId="2ED2018E" w14:textId="77777777" w:rsidR="0037058C" w:rsidRDefault="00D71C53">
            <w:pPr>
              <w:rPr>
                <w:rFonts w:eastAsia="Batang"/>
                <w:lang w:eastAsia="ko-KR"/>
              </w:rPr>
            </w:pPr>
            <w:r>
              <w:rPr>
                <w:rFonts w:eastAsia="Batang"/>
                <w:lang w:eastAsia="ko-KR"/>
              </w:rPr>
              <w:t>RS overhead is an important KPI. Each company can provide some analysis on the RS overhead. Alternatively, w</w:t>
            </w:r>
            <w:r>
              <w:rPr>
                <w:rFonts w:eastAsia="Batang"/>
                <w:lang w:eastAsia="ko-KR"/>
              </w:rPr>
              <w:t xml:space="preserve">e can agree on some reduced RS number for spatial domain prediction, and compare the performance. </w:t>
            </w:r>
          </w:p>
          <w:p w14:paraId="49927DFA" w14:textId="77777777" w:rsidR="0037058C" w:rsidRDefault="00D71C53">
            <w:pPr>
              <w:rPr>
                <w:rFonts w:eastAsia="Batang"/>
                <w:lang w:eastAsia="ko-KR"/>
              </w:rPr>
            </w:pPr>
            <w:r>
              <w:rPr>
                <w:rFonts w:eastAsia="Batang"/>
                <w:lang w:eastAsia="ko-KR"/>
              </w:rPr>
              <w:t xml:space="preserve">The latency here is not very clear. Whether this is the reduced latency of measurement/report, or this is latency of AI model inference. Some clarifications </w:t>
            </w:r>
            <w:r>
              <w:rPr>
                <w:rFonts w:eastAsia="Batang"/>
                <w:lang w:eastAsia="ko-KR"/>
              </w:rPr>
              <w:t xml:space="preserve">are needed. </w:t>
            </w:r>
          </w:p>
        </w:tc>
      </w:tr>
      <w:tr w:rsidR="0037058C" w14:paraId="5CA0AC3D" w14:textId="77777777">
        <w:tc>
          <w:tcPr>
            <w:tcW w:w="1165" w:type="dxa"/>
          </w:tcPr>
          <w:p w14:paraId="234F4669"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1032" w:type="dxa"/>
          </w:tcPr>
          <w:p w14:paraId="334CF6F2" w14:textId="77777777" w:rsidR="0037058C" w:rsidRDefault="00D71C53">
            <w:pPr>
              <w:rPr>
                <w:rFonts w:eastAsia="Batang"/>
                <w:lang w:eastAsia="ko-KR"/>
              </w:rPr>
            </w:pPr>
            <w:r>
              <w:rPr>
                <w:rFonts w:eastAsia="Batang" w:hint="eastAsia"/>
                <w:lang w:eastAsia="ko-KR"/>
              </w:rPr>
              <w:t>Y</w:t>
            </w:r>
          </w:p>
        </w:tc>
        <w:tc>
          <w:tcPr>
            <w:tcW w:w="7608" w:type="dxa"/>
          </w:tcPr>
          <w:p w14:paraId="2AAA82B9" w14:textId="77777777" w:rsidR="0037058C" w:rsidRDefault="00D71C53">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rFonts w:eastAsia="Batang"/>
                <w:lang w:eastAsia="ko-KR"/>
              </w:rPr>
            </w:pPr>
            <w:r>
              <w:rPr>
                <w:rFonts w:eastAsia="Batang"/>
                <w:lang w:eastAsia="ko-KR"/>
              </w:rPr>
              <w:t xml:space="preserve">For the latency, it involves more implementation issues and </w:t>
            </w:r>
            <w:r>
              <w:rPr>
                <w:rFonts w:eastAsia="Batang"/>
                <w:lang w:eastAsia="ko-KR"/>
              </w:rPr>
              <w:t>is not recommended as KPI</w:t>
            </w:r>
          </w:p>
        </w:tc>
      </w:tr>
      <w:tr w:rsidR="0037058C" w14:paraId="044EB53E" w14:textId="77777777">
        <w:tc>
          <w:tcPr>
            <w:tcW w:w="1165" w:type="dxa"/>
          </w:tcPr>
          <w:p w14:paraId="1AFC913B"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1032" w:type="dxa"/>
          </w:tcPr>
          <w:p w14:paraId="665C3B94" w14:textId="77777777" w:rsidR="0037058C" w:rsidRDefault="0037058C">
            <w:pPr>
              <w:rPr>
                <w:rFonts w:eastAsia="Batang"/>
                <w:lang w:eastAsia="ko-KR"/>
              </w:rPr>
            </w:pPr>
          </w:p>
        </w:tc>
        <w:tc>
          <w:tcPr>
            <w:tcW w:w="7608" w:type="dxa"/>
          </w:tcPr>
          <w:p w14:paraId="7B6690FA" w14:textId="77777777" w:rsidR="0037058C" w:rsidRDefault="00D71C53">
            <w:pPr>
              <w:rPr>
                <w:rFonts w:eastAsia="Batang"/>
                <w:lang w:eastAsia="ko-KR"/>
              </w:rPr>
            </w:pPr>
            <w:r>
              <w:rPr>
                <w:rFonts w:eastAsia="Batang"/>
                <w:lang w:eastAsia="ko-KR"/>
              </w:rPr>
              <w:t>a) Yes. Nokia’s definition is fine.</w:t>
            </w:r>
          </w:p>
          <w:p w14:paraId="28D4BC76" w14:textId="77777777" w:rsidR="0037058C" w:rsidRDefault="00D71C53">
            <w:pPr>
              <w:rPr>
                <w:rFonts w:eastAsia="Batang"/>
                <w:lang w:eastAsia="ko-KR"/>
              </w:rPr>
            </w:pPr>
            <w:r>
              <w:rPr>
                <w:rFonts w:eastAsia="Batang"/>
                <w:lang w:eastAsia="ko-KR"/>
              </w:rPr>
              <w:t>b) It can be discussed in AI 9.2.1.</w:t>
            </w:r>
          </w:p>
        </w:tc>
      </w:tr>
      <w:tr w:rsidR="0037058C" w14:paraId="7ECC07DD" w14:textId="77777777">
        <w:tc>
          <w:tcPr>
            <w:tcW w:w="1165" w:type="dxa"/>
          </w:tcPr>
          <w:p w14:paraId="5A8BABBE" w14:textId="77777777" w:rsidR="0037058C" w:rsidRDefault="00D71C53">
            <w:pPr>
              <w:rPr>
                <w:rFonts w:eastAsia="Batang"/>
                <w:lang w:eastAsia="ko-KR"/>
              </w:rPr>
            </w:pPr>
            <w:r>
              <w:rPr>
                <w:rFonts w:eastAsia="Batang"/>
                <w:lang w:eastAsia="ko-KR"/>
              </w:rPr>
              <w:t>MediaTek</w:t>
            </w:r>
          </w:p>
        </w:tc>
        <w:tc>
          <w:tcPr>
            <w:tcW w:w="1032" w:type="dxa"/>
          </w:tcPr>
          <w:p w14:paraId="3B4875E9" w14:textId="77777777" w:rsidR="0037058C" w:rsidRDefault="00D71C53">
            <w:pPr>
              <w:rPr>
                <w:rFonts w:eastAsia="Batang"/>
                <w:lang w:eastAsia="ko-KR"/>
              </w:rPr>
            </w:pPr>
            <w:r>
              <w:rPr>
                <w:rFonts w:eastAsia="Batang"/>
                <w:lang w:eastAsia="ko-KR"/>
              </w:rPr>
              <w:t>Y</w:t>
            </w:r>
          </w:p>
        </w:tc>
        <w:tc>
          <w:tcPr>
            <w:tcW w:w="7608" w:type="dxa"/>
          </w:tcPr>
          <w:p w14:paraId="65E035F9" w14:textId="77777777" w:rsidR="0037058C" w:rsidRDefault="00D71C53">
            <w:pPr>
              <w:pStyle w:val="af3"/>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3"/>
              <w:numPr>
                <w:ilvl w:val="0"/>
                <w:numId w:val="127"/>
              </w:numPr>
              <w:rPr>
                <w:rFonts w:eastAsia="PMingLiU"/>
                <w:lang w:eastAsia="zh-TW"/>
              </w:rPr>
            </w:pPr>
            <w:r>
              <w:rPr>
                <w:rFonts w:eastAsia="PMingLiU"/>
                <w:kern w:val="0"/>
                <w:lang w:eastAsia="zh-TW"/>
              </w:rPr>
              <w:t xml:space="preserve">Latency should be defined as the interval between beam indication and UE using the new beam (TCI </w:t>
            </w:r>
            <w:r>
              <w:rPr>
                <w:rFonts w:eastAsia="PMingLiU"/>
                <w:kern w:val="0"/>
                <w:lang w:eastAsia="zh-TW"/>
              </w:rPr>
              <w:t>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rFonts w:eastAsia="Batang"/>
                <w:lang w:eastAsia="ko-KR"/>
              </w:rPr>
            </w:pPr>
            <w:r>
              <w:rPr>
                <w:rFonts w:eastAsia="Batang"/>
                <w:lang w:eastAsia="ko-KR"/>
              </w:rPr>
              <w:t>HW/</w:t>
            </w:r>
            <w:r>
              <w:rPr>
                <w:rFonts w:eastAsia="Batang"/>
                <w:sz w:val="18"/>
                <w:szCs w:val="18"/>
                <w:lang w:eastAsia="ko-KR"/>
              </w:rPr>
              <w:t>HiSi</w:t>
            </w:r>
          </w:p>
        </w:tc>
        <w:tc>
          <w:tcPr>
            <w:tcW w:w="1032" w:type="dxa"/>
          </w:tcPr>
          <w:p w14:paraId="39D3C7A0" w14:textId="77777777" w:rsidR="0037058C" w:rsidRDefault="0037058C">
            <w:pPr>
              <w:rPr>
                <w:rFonts w:eastAsia="Batang"/>
                <w:lang w:eastAsia="ko-KR"/>
              </w:rPr>
            </w:pPr>
          </w:p>
        </w:tc>
        <w:tc>
          <w:tcPr>
            <w:tcW w:w="7608" w:type="dxa"/>
          </w:tcPr>
          <w:p w14:paraId="0C9E1F1E" w14:textId="77777777" w:rsidR="0037058C" w:rsidRDefault="00D71C53">
            <w:pPr>
              <w:pStyle w:val="af3"/>
              <w:numPr>
                <w:ilvl w:val="0"/>
                <w:numId w:val="128"/>
              </w:numPr>
              <w:rPr>
                <w:rFonts w:eastAsia="Batang"/>
                <w:lang w:eastAsia="ko-KR"/>
              </w:rPr>
            </w:pPr>
            <w:r>
              <w:rPr>
                <w:rFonts w:eastAsia="Batang"/>
                <w:lang w:eastAsia="ko-KR"/>
              </w:rPr>
              <w:t>Yes.</w:t>
            </w:r>
          </w:p>
          <w:p w14:paraId="291C7B25" w14:textId="77777777" w:rsidR="0037058C" w:rsidRDefault="00D71C53">
            <w:pPr>
              <w:pStyle w:val="af3"/>
              <w:numPr>
                <w:ilvl w:val="0"/>
                <w:numId w:val="128"/>
              </w:numPr>
              <w:rPr>
                <w:rFonts w:eastAsia="Batang"/>
                <w:lang w:eastAsia="ko-KR"/>
              </w:rPr>
            </w:pPr>
            <w:r>
              <w:rPr>
                <w:rFonts w:eastAsia="Batang"/>
                <w:lang w:eastAsia="ko-KR"/>
              </w:rPr>
              <w:t>Open to di</w:t>
            </w:r>
            <w:r>
              <w:rPr>
                <w:rFonts w:eastAsia="Batang"/>
                <w:lang w:eastAsia="ko-KR"/>
              </w:rPr>
              <w:t>scuss</w:t>
            </w:r>
          </w:p>
          <w:p w14:paraId="44AD0B97" w14:textId="77777777" w:rsidR="0037058C" w:rsidRDefault="0037058C">
            <w:pPr>
              <w:pStyle w:val="af3"/>
              <w:ind w:left="480"/>
              <w:rPr>
                <w:rFonts w:eastAsia="PMingLiU"/>
                <w:lang w:eastAsia="zh-TW"/>
              </w:rPr>
            </w:pPr>
          </w:p>
        </w:tc>
      </w:tr>
      <w:tr w:rsidR="0037058C" w14:paraId="2538513C" w14:textId="77777777">
        <w:tc>
          <w:tcPr>
            <w:tcW w:w="1165" w:type="dxa"/>
          </w:tcPr>
          <w:p w14:paraId="1B82A617" w14:textId="77777777" w:rsidR="0037058C" w:rsidRDefault="00D71C53">
            <w:pPr>
              <w:rPr>
                <w:rFonts w:eastAsia="Batang"/>
                <w:lang w:eastAsia="ko-KR"/>
              </w:rPr>
            </w:pPr>
            <w:r>
              <w:rPr>
                <w:rFonts w:eastAsia="Batang"/>
                <w:lang w:eastAsia="ko-KR"/>
              </w:rPr>
              <w:t>InterDigital</w:t>
            </w:r>
          </w:p>
        </w:tc>
        <w:tc>
          <w:tcPr>
            <w:tcW w:w="1032" w:type="dxa"/>
          </w:tcPr>
          <w:p w14:paraId="7E2A897B" w14:textId="77777777" w:rsidR="0037058C" w:rsidRDefault="00D71C53">
            <w:pPr>
              <w:rPr>
                <w:rFonts w:eastAsia="Batang"/>
                <w:lang w:eastAsia="ko-KR"/>
              </w:rPr>
            </w:pPr>
            <w:r>
              <w:rPr>
                <w:rFonts w:eastAsia="Batang"/>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rFonts w:eastAsia="Batang"/>
                <w:lang w:eastAsia="ko-KR"/>
              </w:rPr>
            </w:pPr>
            <w:r>
              <w:rPr>
                <w:rFonts w:eastAsia="PMingLiU"/>
                <w:lang w:eastAsia="zh-TW"/>
              </w:rPr>
              <w:t>b) Yes, but latency reduction should be compared with implementation based AI/ML prediction without specification enhancemen</w:t>
            </w:r>
            <w:r>
              <w:rPr>
                <w:rFonts w:eastAsia="PMingLiU"/>
                <w:lang w:eastAsia="zh-TW"/>
              </w:rPr>
              <w:t xml:space="preserve">t. </w:t>
            </w:r>
          </w:p>
        </w:tc>
      </w:tr>
      <w:tr w:rsidR="0037058C" w14:paraId="6ABFE2E8" w14:textId="77777777">
        <w:tc>
          <w:tcPr>
            <w:tcW w:w="1165" w:type="dxa"/>
          </w:tcPr>
          <w:p w14:paraId="7C911E1F" w14:textId="77777777" w:rsidR="0037058C" w:rsidRDefault="00D71C53">
            <w:pPr>
              <w:rPr>
                <w:rFonts w:eastAsia="Batang"/>
                <w:lang w:eastAsia="ko-KR"/>
              </w:rPr>
            </w:pPr>
            <w:r>
              <w:rPr>
                <w:rFonts w:eastAsia="Batang"/>
                <w:lang w:eastAsia="ko-KR"/>
              </w:rPr>
              <w:t>Lenovo</w:t>
            </w:r>
          </w:p>
        </w:tc>
        <w:tc>
          <w:tcPr>
            <w:tcW w:w="1032" w:type="dxa"/>
          </w:tcPr>
          <w:p w14:paraId="663D755C" w14:textId="77777777" w:rsidR="0037058C" w:rsidRDefault="00D71C53">
            <w:pPr>
              <w:rPr>
                <w:rFonts w:eastAsia="Batang"/>
                <w:lang w:eastAsia="ko-KR"/>
              </w:rPr>
            </w:pPr>
            <w:r>
              <w:rPr>
                <w:rFonts w:eastAsia="Batang"/>
                <w:lang w:eastAsia="ko-KR"/>
              </w:rPr>
              <w:t>Y</w:t>
            </w:r>
          </w:p>
        </w:tc>
        <w:tc>
          <w:tcPr>
            <w:tcW w:w="7608" w:type="dxa"/>
          </w:tcPr>
          <w:p w14:paraId="5ECC2C0D" w14:textId="77777777" w:rsidR="0037058C" w:rsidRDefault="00D71C53">
            <w:pPr>
              <w:pStyle w:val="af3"/>
              <w:numPr>
                <w:ilvl w:val="0"/>
                <w:numId w:val="129"/>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14:paraId="59C2E28F" w14:textId="77777777" w:rsidR="0037058C" w:rsidRDefault="00D71C53">
            <w:pPr>
              <w:pStyle w:val="af3"/>
              <w:numPr>
                <w:ilvl w:val="1"/>
                <w:numId w:val="129"/>
              </w:numPr>
              <w:rPr>
                <w:rFonts w:eastAsia="Batang"/>
                <w:lang w:eastAsia="ko-KR"/>
              </w:rPr>
            </w:pPr>
            <w:r>
              <w:rPr>
                <w:rFonts w:eastAsia="Batang"/>
                <w:lang w:eastAsia="ko-KR"/>
              </w:rPr>
              <w:lastRenderedPageBreak/>
              <w:t>Number of reference signals (e.g., CSI-RS, SRS, SS blocks etc.) configured for a beam management procedure.</w:t>
            </w:r>
          </w:p>
          <w:p w14:paraId="247A811C" w14:textId="77777777" w:rsidR="0037058C" w:rsidRDefault="00D71C53">
            <w:pPr>
              <w:pStyle w:val="af3"/>
              <w:numPr>
                <w:ilvl w:val="1"/>
                <w:numId w:val="129"/>
              </w:numPr>
              <w:rPr>
                <w:rFonts w:eastAsia="Batang"/>
                <w:lang w:eastAsia="ko-KR"/>
              </w:rPr>
            </w:pPr>
            <w:r>
              <w:rPr>
                <w:rFonts w:eastAsia="Batang"/>
                <w:lang w:eastAsia="ko-KR"/>
              </w:rPr>
              <w:t>Numb</w:t>
            </w:r>
            <w:r>
              <w:rPr>
                <w:rFonts w:eastAsia="Batang"/>
                <w:lang w:eastAsia="ko-KR"/>
              </w:rPr>
              <w:t>er of measurement reports and the corresponding report content.</w:t>
            </w:r>
          </w:p>
          <w:p w14:paraId="0AB7DE00" w14:textId="77777777" w:rsidR="0037058C" w:rsidRDefault="00D71C53">
            <w:pPr>
              <w:pStyle w:val="af3"/>
              <w:numPr>
                <w:ilvl w:val="1"/>
                <w:numId w:val="129"/>
              </w:numPr>
              <w:rPr>
                <w:rFonts w:eastAsia="Batang"/>
                <w:lang w:eastAsia="ko-KR"/>
              </w:rPr>
            </w:pPr>
            <w:r>
              <w:rPr>
                <w:rFonts w:eastAsia="Batang"/>
                <w:lang w:eastAsia="ko-KR"/>
              </w:rPr>
              <w:t>Any other signals that need to be exchanged between UE and gNB to support the AI/ML model, such as signaling in another carrier (e.g., FR1), UE location information, spatial/visual features of</w:t>
            </w:r>
            <w:r>
              <w:rPr>
                <w:rFonts w:eastAsia="Batang"/>
                <w:lang w:eastAsia="ko-KR"/>
              </w:rPr>
              <w:t xml:space="preserve"> the environment etc. </w:t>
            </w:r>
          </w:p>
          <w:p w14:paraId="4ACC5CC6" w14:textId="77777777" w:rsidR="0037058C" w:rsidRDefault="00D71C53">
            <w:pPr>
              <w:pStyle w:val="af3"/>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3"/>
              <w:rPr>
                <w:rFonts w:eastAsia="Batang"/>
                <w:lang w:eastAsia="ko-KR"/>
              </w:rPr>
            </w:pPr>
            <w:r>
              <w:rPr>
                <w:rFonts w:eastAsia="Batang"/>
                <w:lang w:eastAsia="ko-KR"/>
              </w:rPr>
              <w:t>The number of time-frequency resource</w:t>
            </w:r>
            <w:r>
              <w:rPr>
                <w:rFonts w:eastAsia="Batang"/>
                <w:lang w:eastAsia="ko-KR"/>
              </w:rPr>
              <w:t xml:space="preserve">s needed for the signaling required for beam management could be a measure of the signaling overhead. </w:t>
            </w:r>
          </w:p>
          <w:p w14:paraId="067612DB" w14:textId="77777777" w:rsidR="0037058C" w:rsidRDefault="00D71C53">
            <w:pPr>
              <w:pStyle w:val="af3"/>
              <w:numPr>
                <w:ilvl w:val="0"/>
                <w:numId w:val="129"/>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14:paraId="7ABE13E7" w14:textId="77777777" w:rsidR="0037058C" w:rsidRDefault="00D71C53">
            <w:pPr>
              <w:pStyle w:val="af3"/>
              <w:numPr>
                <w:ilvl w:val="1"/>
                <w:numId w:val="129"/>
              </w:numPr>
              <w:rPr>
                <w:rFonts w:eastAsia="Batang"/>
                <w:lang w:eastAsia="ko-KR"/>
              </w:rPr>
            </w:pPr>
            <w:r>
              <w:rPr>
                <w:rFonts w:eastAsia="Batang"/>
                <w:lang w:eastAsia="ko-KR"/>
              </w:rPr>
              <w:t>Tx beam training: The</w:t>
            </w:r>
            <w:r>
              <w:rPr>
                <w:rFonts w:eastAsia="Batang"/>
                <w:lang w:eastAsia="ko-KR"/>
              </w:rPr>
              <w:t xml:space="preserv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rFonts w:eastAsia="Batang"/>
                <w:lang w:eastAsia="ko-KR"/>
              </w:rPr>
              <w:t>Rx beam training: The average time required for the UE to acquire/select a Rx beam with measuremen</w:t>
            </w:r>
            <w:r>
              <w:rPr>
                <w:rFonts w:eastAsia="Batang"/>
                <w:lang w:eastAsia="ko-KR"/>
              </w:rPr>
              <w:t>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rFonts w:eastAsia="Batang"/>
                <w:lang w:eastAsia="ko-KR"/>
              </w:rPr>
            </w:pPr>
            <w:r>
              <w:rPr>
                <w:rFonts w:eastAsia="Batang"/>
                <w:lang w:eastAsia="ko-KR"/>
              </w:rPr>
              <w:lastRenderedPageBreak/>
              <w:t>Qualcomm</w:t>
            </w:r>
          </w:p>
        </w:tc>
        <w:tc>
          <w:tcPr>
            <w:tcW w:w="1032" w:type="dxa"/>
          </w:tcPr>
          <w:p w14:paraId="28484CEC" w14:textId="77777777" w:rsidR="0037058C" w:rsidRDefault="0037058C">
            <w:pPr>
              <w:rPr>
                <w:rFonts w:eastAsia="Batang"/>
                <w:lang w:eastAsia="ko-KR"/>
              </w:rPr>
            </w:pPr>
          </w:p>
        </w:tc>
        <w:tc>
          <w:tcPr>
            <w:tcW w:w="7608" w:type="dxa"/>
          </w:tcPr>
          <w:p w14:paraId="78BBC974" w14:textId="77777777" w:rsidR="0037058C" w:rsidRDefault="00D71C53">
            <w:pPr>
              <w:rPr>
                <w:rFonts w:eastAsia="Batang"/>
                <w:lang w:eastAsia="ko-KR"/>
              </w:rPr>
            </w:pPr>
            <w:r>
              <w:rPr>
                <w:rFonts w:eastAsia="Batang"/>
                <w:lang w:eastAsia="ko-KR"/>
              </w:rPr>
              <w:t>Yes, to both a) and b). As a representative use case for which these metrics are useful, we can consider wide to narrow beam prediction. Through measurements of wide beams (e.g., SSBs over multiple measurement occasions), we can reduce the search space ove</w:t>
            </w:r>
            <w:r>
              <w:rPr>
                <w:rFonts w:eastAsia="Batang"/>
                <w:lang w:eastAsia="ko-KR"/>
              </w:rPr>
              <w:t xml:space="preser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due to sweeping over a smaller number of beams. As we see, for this use case, a metric for overhead as well as latency can appropriately capture th</w:t>
            </w:r>
            <w:r>
              <w:rPr>
                <w:rFonts w:eastAsia="Batang"/>
                <w:lang w:eastAsia="ko-KR"/>
              </w:rPr>
              <w:t>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rFonts w:eastAsia="Batang"/>
                <w:lang w:eastAsia="ko-KR"/>
              </w:rPr>
            </w:pPr>
            <w:r>
              <w:rPr>
                <w:rFonts w:eastAsia="Batang"/>
                <w:smallCaps/>
                <w:lang w:eastAsia="ko-KR"/>
              </w:rPr>
              <w:t>Futurewei</w:t>
            </w:r>
          </w:p>
        </w:tc>
        <w:tc>
          <w:tcPr>
            <w:tcW w:w="1032" w:type="dxa"/>
          </w:tcPr>
          <w:p w14:paraId="7810C9F7" w14:textId="77777777" w:rsidR="0037058C" w:rsidRDefault="00D71C53">
            <w:pPr>
              <w:pStyle w:val="af3"/>
              <w:numPr>
                <w:ilvl w:val="0"/>
                <w:numId w:val="130"/>
              </w:numPr>
              <w:ind w:left="252" w:hanging="252"/>
              <w:rPr>
                <w:rFonts w:eastAsia="Batang"/>
                <w:lang w:eastAsia="ko-KR"/>
              </w:rPr>
            </w:pPr>
            <w:r>
              <w:rPr>
                <w:rFonts w:eastAsia="Batang"/>
                <w:lang w:eastAsia="ko-KR"/>
              </w:rPr>
              <w:t>Y</w:t>
            </w:r>
          </w:p>
          <w:p w14:paraId="372105C9" w14:textId="77777777" w:rsidR="0037058C" w:rsidRDefault="00D71C53">
            <w:pPr>
              <w:pStyle w:val="af3"/>
              <w:numPr>
                <w:ilvl w:val="0"/>
                <w:numId w:val="130"/>
              </w:numPr>
              <w:ind w:left="160" w:hanging="175"/>
              <w:rPr>
                <w:rFonts w:eastAsia="Batang"/>
                <w:lang w:eastAsia="ko-KR"/>
              </w:rPr>
            </w:pPr>
            <w:r>
              <w:rPr>
                <w:rFonts w:eastAsia="Batang"/>
                <w:lang w:eastAsia="ko-KR"/>
              </w:rPr>
              <w:t>optional</w:t>
            </w:r>
          </w:p>
        </w:tc>
        <w:tc>
          <w:tcPr>
            <w:tcW w:w="7608" w:type="dxa"/>
          </w:tcPr>
          <w:p w14:paraId="08E7D002" w14:textId="77777777" w:rsidR="0037058C" w:rsidRDefault="00D71C53">
            <w:pPr>
              <w:pStyle w:val="af3"/>
              <w:numPr>
                <w:ilvl w:val="0"/>
                <w:numId w:val="131"/>
              </w:numPr>
              <w:rPr>
                <w:rFonts w:eastAsia="Batang"/>
                <w:lang w:eastAsia="ko-KR"/>
              </w:rPr>
            </w:pPr>
            <w:r>
              <w:rPr>
                <w:rFonts w:eastAsia="Batang"/>
                <w:lang w:eastAsia="ko-KR"/>
              </w:rPr>
              <w:t>RS overhead reduction ratio can be considered as one of the KPIs, e.g., CSI-RS reduction ratio, or CSI-RSRP measurement reducti</w:t>
            </w:r>
            <w:r>
              <w:rPr>
                <w:rFonts w:eastAsia="Batang"/>
                <w:lang w:eastAsia="ko-KR"/>
              </w:rPr>
              <w:t xml:space="preserve">on ratio.  </w:t>
            </w:r>
          </w:p>
          <w:p w14:paraId="402383FD" w14:textId="77777777" w:rsidR="0037058C" w:rsidRDefault="00D71C53">
            <w:pPr>
              <w:pStyle w:val="af3"/>
              <w:numPr>
                <w:ilvl w:val="0"/>
                <w:numId w:val="131"/>
              </w:numPr>
              <w:rPr>
                <w:rFonts w:eastAsia="Batang"/>
                <w:lang w:eastAsia="ko-KR"/>
              </w:rPr>
            </w:pPr>
            <w:r>
              <w:rPr>
                <w:rFonts w:eastAsia="Batang"/>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1032" w:type="dxa"/>
          </w:tcPr>
          <w:p w14:paraId="10CC9B91" w14:textId="77777777" w:rsidR="0037058C" w:rsidRDefault="00D71C53">
            <w:pPr>
              <w:rPr>
                <w:rFonts w:eastAsia="Batang"/>
                <w:lang w:eastAsia="ko-KR"/>
              </w:rPr>
            </w:pPr>
            <w:r>
              <w:rPr>
                <w:rFonts w:eastAsia="ＭＳ 明朝" w:hint="eastAsia"/>
                <w:lang w:eastAsia="ja-JP"/>
              </w:rPr>
              <w:t>Y</w:t>
            </w:r>
          </w:p>
        </w:tc>
        <w:tc>
          <w:tcPr>
            <w:tcW w:w="7608" w:type="dxa"/>
          </w:tcPr>
          <w:p w14:paraId="1478D402" w14:textId="77777777" w:rsidR="0037058C" w:rsidRDefault="00D71C53">
            <w:pPr>
              <w:rPr>
                <w:rFonts w:eastAsia="Batang"/>
                <w:lang w:eastAsia="ko-KR"/>
              </w:rPr>
            </w:pPr>
            <w:r>
              <w:rPr>
                <w:rFonts w:eastAsia="ＭＳ 明朝"/>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ＭＳ 明朝"/>
                <w:lang w:eastAsia="ja-JP"/>
              </w:rPr>
            </w:pPr>
            <w:ins w:id="145" w:author="Feifei Sun" w:date="2022-05-13T21:55:00Z">
              <w:r>
                <w:rPr>
                  <w:rFonts w:eastAsia="Batang"/>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signaling overhead of model transfer, inference latency is not pa</w:t>
      </w:r>
      <w:r>
        <w:rPr>
          <w:kern w:val="0"/>
        </w:rPr>
        <w:t xml:space="preserve">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3"/>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ＭＳ 明朝" w:hint="eastAsia"/>
          <w:lang w:eastAsia="ja-JP"/>
        </w:rPr>
        <w:lastRenderedPageBreak/>
        <w:t>N</w:t>
      </w:r>
      <w:r>
        <w:rPr>
          <w:rFonts w:eastAsia="ＭＳ 明朝"/>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3"/>
        <w:numPr>
          <w:ilvl w:val="0"/>
          <w:numId w:val="132"/>
        </w:numPr>
      </w:pPr>
      <w:r>
        <w:t>Supported by (10): Apple, Nokia</w:t>
      </w:r>
      <w:r>
        <w:t xml:space="preserve">/NSB,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f3"/>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3"/>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3"/>
        <w:numPr>
          <w:ilvl w:val="1"/>
          <w:numId w:val="132"/>
        </w:numPr>
        <w:tabs>
          <w:tab w:val="left" w:pos="3500"/>
        </w:tabs>
        <w:rPr>
          <w:kern w:val="0"/>
        </w:rPr>
      </w:pPr>
      <w:r>
        <w:rPr>
          <w:kern w:val="0"/>
        </w:rPr>
        <w:t xml:space="preserve">1-N/M, </w:t>
      </w:r>
    </w:p>
    <w:p w14:paraId="7B32AE20" w14:textId="77777777" w:rsidR="0037058C" w:rsidRDefault="00D71C53">
      <w:pPr>
        <w:pStyle w:val="af3"/>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3"/>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3"/>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af3"/>
        <w:numPr>
          <w:ilvl w:val="2"/>
          <w:numId w:val="132"/>
        </w:numPr>
        <w:tabs>
          <w:tab w:val="left" w:pos="3500"/>
        </w:tabs>
        <w:rPr>
          <w:kern w:val="0"/>
        </w:rPr>
      </w:pPr>
    </w:p>
    <w:p w14:paraId="25527EF5" w14:textId="77777777" w:rsidR="0037058C" w:rsidRDefault="00D71C53">
      <w:pPr>
        <w:pStyle w:val="af3"/>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3"/>
        <w:numPr>
          <w:ilvl w:val="1"/>
          <w:numId w:val="133"/>
        </w:numPr>
        <w:tabs>
          <w:tab w:val="left" w:pos="3500"/>
        </w:tabs>
        <w:rPr>
          <w:kern w:val="0"/>
        </w:rPr>
      </w:pPr>
      <w:r>
        <w:rPr>
          <w:kern w:val="0"/>
        </w:rPr>
        <w:t>Supported by (4): vivo, AT&amp;T,</w:t>
      </w:r>
      <w:r>
        <w:t xml:space="preserve"> Lenovo, </w:t>
      </w:r>
      <w:r>
        <w:rPr>
          <w:rFonts w:eastAsia="ＭＳ 明朝" w:hint="eastAsia"/>
          <w:lang w:eastAsia="ja-JP"/>
        </w:rPr>
        <w:t>N</w:t>
      </w:r>
      <w:r>
        <w:rPr>
          <w:rFonts w:eastAsia="ＭＳ 明朝"/>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w:t>
      </w:r>
      <w:r>
        <w:rPr>
          <w:kern w:val="0"/>
        </w:rPr>
        <w:t>ing options were proposed by companies:</w:t>
      </w:r>
    </w:p>
    <w:p w14:paraId="0497C6E0" w14:textId="77777777" w:rsidR="0037058C" w:rsidRDefault="00D71C53">
      <w:pPr>
        <w:pStyle w:val="af3"/>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3"/>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3"/>
        <w:numPr>
          <w:ilvl w:val="0"/>
          <w:numId w:val="134"/>
        </w:numPr>
      </w:pPr>
      <w:r>
        <w:t>Option 2: Tx beam training: The average time re</w:t>
      </w:r>
      <w:r>
        <w:t>quired for the UE to acquire/select a gNB Tx beam with a measured L1-RSRP/L1-SINR larger than a threshold among a set of configured Tx beams.</w:t>
      </w:r>
    </w:p>
    <w:p w14:paraId="3340997C" w14:textId="77777777" w:rsidR="0037058C" w:rsidRDefault="00D71C53">
      <w:pPr>
        <w:pStyle w:val="af3"/>
        <w:numPr>
          <w:ilvl w:val="1"/>
          <w:numId w:val="134"/>
        </w:numPr>
      </w:pPr>
      <w:r>
        <w:t>Supported by Lenovo</w:t>
      </w:r>
    </w:p>
    <w:p w14:paraId="504CE6F7" w14:textId="77777777" w:rsidR="0037058C" w:rsidRDefault="00D71C53">
      <w:pPr>
        <w:pStyle w:val="af3"/>
        <w:numPr>
          <w:ilvl w:val="0"/>
          <w:numId w:val="134"/>
        </w:numPr>
        <w:rPr>
          <w:kern w:val="0"/>
        </w:rPr>
      </w:pPr>
      <w:r>
        <w:t>Option 3: Rx beam training: The average time required for the UE to acquire/select a Rx beam w</w:t>
      </w:r>
      <w:r>
        <w:t>ith measurements on the same gNB Tx beam and measured L1-RSRP/L1-SINR larger than a threshold among a set of Rx beams.</w:t>
      </w:r>
    </w:p>
    <w:p w14:paraId="31455F0F" w14:textId="77777777" w:rsidR="0037058C" w:rsidRDefault="00D71C53">
      <w:pPr>
        <w:pStyle w:val="af3"/>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3"/>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3"/>
        <w:numPr>
          <w:ilvl w:val="1"/>
          <w:numId w:val="96"/>
        </w:numPr>
        <w:tabs>
          <w:tab w:val="left" w:pos="3500"/>
        </w:tabs>
        <w:rPr>
          <w:b/>
          <w:bCs/>
          <w:kern w:val="0"/>
        </w:rPr>
      </w:pPr>
      <w:r>
        <w:rPr>
          <w:b/>
          <w:bCs/>
          <w:kern w:val="0"/>
        </w:rPr>
        <w:t xml:space="preserve">1-N/M, </w:t>
      </w:r>
    </w:p>
    <w:p w14:paraId="27AC6A7B" w14:textId="77777777" w:rsidR="0037058C" w:rsidRDefault="00D71C53">
      <w:pPr>
        <w:pStyle w:val="af3"/>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3"/>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f3"/>
        <w:numPr>
          <w:ilvl w:val="1"/>
          <w:numId w:val="96"/>
        </w:numPr>
        <w:rPr>
          <w:b/>
          <w:bCs/>
        </w:rPr>
      </w:pPr>
      <w:r>
        <w:rPr>
          <w:b/>
          <w:bCs/>
        </w:rPr>
        <w:t>FFS on whether to define a proper number of N and M fo</w:t>
      </w:r>
      <w:r>
        <w:rPr>
          <w:b/>
          <w:bCs/>
        </w:rPr>
        <w:t xml:space="preserve">r evaluation. </w:t>
      </w:r>
    </w:p>
    <w:tbl>
      <w:tblPr>
        <w:tblStyle w:val="af0"/>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92D5808" w14:textId="77777777" w:rsidR="0037058C" w:rsidRDefault="00D71C53">
            <w:pPr>
              <w:rPr>
                <w:rFonts w:eastAsia="Batang"/>
                <w:b/>
                <w:bCs/>
                <w:lang w:eastAsia="ko-KR"/>
              </w:rPr>
            </w:pPr>
            <w:r>
              <w:rPr>
                <w:rFonts w:eastAsia="Batang"/>
                <w:b/>
                <w:bCs/>
                <w:lang w:eastAsia="ko-KR"/>
              </w:rPr>
              <w:t>Nokia</w:t>
            </w:r>
            <w:ins w:id="146" w:author="Shan, Yujia/单 宇佳" w:date="2022-05-13T17:38:00Z">
              <w:r>
                <w:rPr>
                  <w:rFonts w:eastAsia="Batang"/>
                  <w:b/>
                  <w:bCs/>
                  <w:lang w:eastAsia="ko-KR"/>
                </w:rPr>
                <w:t>,</w:t>
              </w:r>
              <w:r>
                <w:rPr>
                  <w:rFonts w:eastAsia="Batang" w:hint="eastAsia"/>
                  <w:b/>
                  <w:bCs/>
                  <w:lang w:eastAsia="ko-KR"/>
                </w:rPr>
                <w:t xml:space="preserve"> F</w:t>
              </w:r>
              <w:r>
                <w:rPr>
                  <w:rFonts w:eastAsia="Batang"/>
                  <w:b/>
                  <w:bCs/>
                  <w:lang w:eastAsia="ko-KR"/>
                </w:rPr>
                <w:t>ujitsu</w:t>
              </w:r>
            </w:ins>
            <w:r>
              <w:rPr>
                <w:rFonts w:eastAsia="Batang"/>
                <w:b/>
                <w:bCs/>
                <w:lang w:eastAsia="ko-KR"/>
              </w:rPr>
              <w:t>,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vivo(M can be reworded as the RS overhead to achieve similar performance with non-AI schemes), Ericsson,</w:t>
            </w:r>
            <w:r>
              <w:rPr>
                <w:rFonts w:eastAsia="Batang" w:hint="eastAsia"/>
                <w:b/>
                <w:bCs/>
                <w:lang w:eastAsia="ko-KR"/>
              </w:rPr>
              <w:t xml:space="preserve"> Samsung</w:t>
            </w:r>
            <w:r>
              <w:rPr>
                <w:rFonts w:eastAsia="Batang"/>
                <w:b/>
                <w:bCs/>
                <w:lang w:eastAsia="ko-KR"/>
              </w:rPr>
              <w:t>, BJTU, Spreadtrum, HW/HiSi(with updates) , CMCC, MediaTek,</w:t>
            </w:r>
            <w:r>
              <w:rPr>
                <w:rFonts w:eastAsia="Batang"/>
                <w:b/>
                <w:bCs/>
                <w:lang w:eastAsia="ko-KR"/>
              </w:rPr>
              <w:t xml:space="preserve"> NVIDIA, </w:t>
            </w:r>
            <w:r>
              <w:rPr>
                <w:rFonts w:eastAsia="Batang"/>
                <w:b/>
                <w:bCs/>
                <w:smallCaps/>
                <w:lang w:eastAsia="ko-KR"/>
              </w:rPr>
              <w:t xml:space="preserve">Futurewei, </w:t>
            </w:r>
            <w:r>
              <w:rPr>
                <w:rFonts w:eastAsia="Batang"/>
                <w:b/>
                <w:bCs/>
                <w:smallCaps/>
                <w:lang w:eastAsia="ko-KR"/>
              </w:rPr>
              <w:lastRenderedPageBreak/>
              <w:t>Lenovo (with suggested modification), Qualcomm, InterDigital</w:t>
            </w:r>
          </w:p>
        </w:tc>
      </w:tr>
      <w:tr w:rsidR="0037058C" w14:paraId="58FA6B83" w14:textId="77777777">
        <w:tc>
          <w:tcPr>
            <w:tcW w:w="2065" w:type="dxa"/>
          </w:tcPr>
          <w:p w14:paraId="1D69D05E" w14:textId="77777777" w:rsidR="0037058C" w:rsidRDefault="00D71C53">
            <w:pPr>
              <w:rPr>
                <w:rFonts w:eastAsia="Batang"/>
                <w:lang w:eastAsia="ko-KR"/>
              </w:rPr>
            </w:pPr>
            <w:r>
              <w:rPr>
                <w:rFonts w:eastAsia="Batang"/>
                <w:color w:val="FF0000"/>
                <w:lang w:eastAsia="ko-KR"/>
              </w:rPr>
              <w:lastRenderedPageBreak/>
              <w:t>Objecting companies</w:t>
            </w:r>
          </w:p>
        </w:tc>
        <w:tc>
          <w:tcPr>
            <w:tcW w:w="7671" w:type="dxa"/>
          </w:tcPr>
          <w:p w14:paraId="7F6B787E" w14:textId="77777777" w:rsidR="0037058C" w:rsidRDefault="0037058C">
            <w:pPr>
              <w:rPr>
                <w:rFonts w:eastAsia="Batang"/>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3"/>
        <w:numPr>
          <w:ilvl w:val="0"/>
          <w:numId w:val="135"/>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3F7BBBFD" w14:textId="77777777" w:rsidR="0037058C" w:rsidRDefault="00D71C53">
            <w:pPr>
              <w:rPr>
                <w:rFonts w:eastAsia="Batang"/>
                <w:kern w:val="0"/>
                <w:lang w:eastAsia="ko-KR"/>
              </w:rPr>
            </w:pPr>
            <w:r>
              <w:rPr>
                <w:rFonts w:eastAsia="Batang"/>
                <w:kern w:val="0"/>
                <w:lang w:eastAsia="ko-KR"/>
              </w:rPr>
              <w:t>Comments</w:t>
            </w:r>
          </w:p>
        </w:tc>
      </w:tr>
      <w:tr w:rsidR="0037058C" w14:paraId="641AF796" w14:textId="77777777">
        <w:tc>
          <w:tcPr>
            <w:tcW w:w="1165" w:type="dxa"/>
          </w:tcPr>
          <w:p w14:paraId="3C6DB9AA" w14:textId="77777777" w:rsidR="0037058C" w:rsidRDefault="00D71C53">
            <w:pPr>
              <w:rPr>
                <w:rFonts w:eastAsia="Batang"/>
                <w:kern w:val="0"/>
                <w:lang w:eastAsia="ko-KR"/>
              </w:rPr>
            </w:pPr>
            <w:r>
              <w:rPr>
                <w:rFonts w:eastAsia="Batang" w:hint="eastAsia"/>
                <w:kern w:val="0"/>
                <w:lang w:eastAsia="ko-KR"/>
              </w:rPr>
              <w:t>LGE</w:t>
            </w:r>
          </w:p>
        </w:tc>
        <w:tc>
          <w:tcPr>
            <w:tcW w:w="8640" w:type="dxa"/>
          </w:tcPr>
          <w:p w14:paraId="58787710" w14:textId="77777777" w:rsidR="0037058C" w:rsidRDefault="00D71C53">
            <w:pPr>
              <w:rPr>
                <w:ins w:id="147" w:author="Feifei Sun" w:date="2022-05-13T21:59:00Z"/>
                <w:rFonts w:eastAsia="Batang"/>
                <w:kern w:val="0"/>
                <w:lang w:eastAsia="ko-KR"/>
              </w:rPr>
            </w:pPr>
            <w:r>
              <w:rPr>
                <w:rFonts w:eastAsia="Batang"/>
                <w:kern w:val="0"/>
                <w:lang w:eastAsia="ko-KR"/>
              </w:rPr>
              <w:t xml:space="preserve">I’m not sure the definition of M </w:t>
            </w:r>
            <w:r>
              <w:rPr>
                <w:rFonts w:eastAsia="Batang" w:hint="eastAsia"/>
                <w:kern w:val="0"/>
                <w:lang w:eastAsia="ko-KR"/>
              </w:rPr>
              <w:t xml:space="preserve">is correct. </w:t>
            </w:r>
            <w:r>
              <w:rPr>
                <w:rFonts w:eastAsia="Batang"/>
                <w:kern w:val="0"/>
                <w:lang w:eastAsia="ko-KR"/>
              </w:rPr>
              <w:t xml:space="preserve">M can be the number of all </w:t>
            </w:r>
            <w:r>
              <w:rPr>
                <w:rFonts w:eastAsia="Batang"/>
                <w:kern w:val="0"/>
                <w:lang w:eastAsia="ko-KR"/>
              </w:rPr>
              <w:t>beams or all configured beams as reference signal, if exhaustive beam search is the baseline scheme.</w:t>
            </w:r>
          </w:p>
          <w:p w14:paraId="207C8585" w14:textId="77777777" w:rsidR="0037058C" w:rsidRDefault="00D71C53">
            <w:pPr>
              <w:rPr>
                <w:rFonts w:eastAsia="Batang"/>
                <w:kern w:val="0"/>
                <w:lang w:eastAsia="ko-KR"/>
              </w:rPr>
            </w:pPr>
            <w:ins w:id="148" w:author="Feifei Sun" w:date="2022-05-13T21:59:00Z">
              <w:r>
                <w:rPr>
                  <w:rFonts w:eastAsia="Batang"/>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rFonts w:eastAsia="Batang"/>
                <w:kern w:val="0"/>
                <w:lang w:eastAsia="ko-KR"/>
              </w:rPr>
            </w:pPr>
            <w:r>
              <w:rPr>
                <w:rFonts w:eastAsia="Batang" w:hint="eastAsia"/>
                <w:kern w:val="0"/>
                <w:lang w:eastAsia="ko-KR"/>
              </w:rPr>
              <w:t>CATT</w:t>
            </w:r>
          </w:p>
        </w:tc>
        <w:tc>
          <w:tcPr>
            <w:tcW w:w="8640" w:type="dxa"/>
          </w:tcPr>
          <w:p w14:paraId="024C8644" w14:textId="77777777" w:rsidR="0037058C" w:rsidRDefault="00D71C53">
            <w:pPr>
              <w:rPr>
                <w:rFonts w:eastAsia="Batang"/>
                <w:kern w:val="0"/>
                <w:lang w:eastAsia="ko-KR"/>
              </w:rPr>
            </w:pPr>
            <w:r>
              <w:rPr>
                <w:rFonts w:eastAsia="Batang" w:hint="eastAsia"/>
                <w:kern w:val="0"/>
                <w:lang w:eastAsia="ko-KR"/>
              </w:rPr>
              <w:t>This seems reasonable. At the first stage we may not need to limit the input</w:t>
            </w:r>
            <w:r>
              <w:rPr>
                <w:rFonts w:eastAsia="Batang" w:hint="eastAsia"/>
                <w:kern w:val="0"/>
                <w:lang w:eastAsia="ko-KR"/>
              </w:rPr>
              <w:t xml:space="preserve"> number, i.e. N. </w:t>
            </w:r>
          </w:p>
        </w:tc>
      </w:tr>
      <w:tr w:rsidR="0037058C" w14:paraId="0B1F8075" w14:textId="77777777">
        <w:tc>
          <w:tcPr>
            <w:tcW w:w="1165" w:type="dxa"/>
          </w:tcPr>
          <w:p w14:paraId="211CEAEB"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640" w:type="dxa"/>
          </w:tcPr>
          <w:p w14:paraId="6D6D09D7" w14:textId="77777777" w:rsidR="0037058C" w:rsidRDefault="00D71C53">
            <w:pPr>
              <w:rPr>
                <w:rFonts w:eastAsia="Batang"/>
                <w:kern w:val="0"/>
                <w:lang w:eastAsia="ko-KR"/>
              </w:rPr>
            </w:pPr>
            <w:r>
              <w:rPr>
                <w:rFonts w:eastAsia="Batang" w:hint="eastAsia"/>
                <w:kern w:val="0"/>
                <w:lang w:eastAsia="ko-KR"/>
              </w:rPr>
              <w:t>R</w:t>
            </w:r>
            <w:r>
              <w:rPr>
                <w:rFonts w:eastAsia="Batang"/>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rFonts w:eastAsia="Batang"/>
                <w:color w:val="5B9BD5" w:themeColor="accent1"/>
                <w:kern w:val="0"/>
                <w:lang w:eastAsia="ko-KR"/>
              </w:rPr>
            </w:pPr>
            <w:r>
              <w:rPr>
                <w:rFonts w:eastAsia="Batang"/>
                <w:color w:val="5B9BD5" w:themeColor="accent1"/>
                <w:lang w:eastAsia="ko-KR"/>
              </w:rPr>
              <w:t>FL</w:t>
            </w:r>
          </w:p>
        </w:tc>
        <w:tc>
          <w:tcPr>
            <w:tcW w:w="8640" w:type="dxa"/>
          </w:tcPr>
          <w:p w14:paraId="7192822D" w14:textId="77777777" w:rsidR="0037058C" w:rsidRDefault="00D71C53">
            <w:pPr>
              <w:rPr>
                <w:rFonts w:eastAsia="Batang"/>
                <w:color w:val="5B9BD5" w:themeColor="accent1"/>
                <w:kern w:val="0"/>
                <w:lang w:eastAsia="ko-KR"/>
              </w:rPr>
            </w:pPr>
            <w:r>
              <w:rPr>
                <w:rFonts w:eastAsia="Batang"/>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rFonts w:eastAsia="Batang"/>
                <w:lang w:eastAsia="ko-KR"/>
              </w:rPr>
            </w:pPr>
            <w:r>
              <w:rPr>
                <w:rFonts w:eastAsia="Batang" w:hint="eastAsia"/>
                <w:lang w:eastAsia="ko-KR"/>
              </w:rPr>
              <w:t>v</w:t>
            </w:r>
            <w:r>
              <w:rPr>
                <w:rFonts w:eastAsia="Batang"/>
                <w:lang w:eastAsia="ko-KR"/>
              </w:rPr>
              <w:t>ivo</w:t>
            </w:r>
          </w:p>
        </w:tc>
        <w:tc>
          <w:tcPr>
            <w:tcW w:w="8640" w:type="dxa"/>
          </w:tcPr>
          <w:p w14:paraId="6BA5AC73" w14:textId="77777777" w:rsidR="0037058C" w:rsidRDefault="00D71C53">
            <w:pPr>
              <w:rPr>
                <w:rFonts w:eastAsia="Batang"/>
                <w:lang w:eastAsia="ko-KR"/>
              </w:rPr>
            </w:pPr>
            <w:r>
              <w:rPr>
                <w:rFonts w:eastAsia="Batang"/>
                <w:b/>
                <w:bCs/>
                <w:lang w:eastAsia="ko-KR"/>
              </w:rPr>
              <w:t xml:space="preserve">M can be reworded as the RS overhead to achieve similar </w:t>
            </w:r>
            <w:r>
              <w:rPr>
                <w:rFonts w:eastAsia="Batang"/>
                <w:b/>
                <w:bCs/>
                <w:lang w:eastAsia="ko-KR"/>
              </w:rPr>
              <w:t>performance with non-AI schemes</w:t>
            </w:r>
          </w:p>
        </w:tc>
      </w:tr>
      <w:tr w:rsidR="0037058C" w14:paraId="6EA2ED15" w14:textId="77777777">
        <w:tc>
          <w:tcPr>
            <w:tcW w:w="1165" w:type="dxa"/>
          </w:tcPr>
          <w:p w14:paraId="18A44517" w14:textId="77777777" w:rsidR="0037058C" w:rsidRDefault="00D71C53">
            <w:pPr>
              <w:rPr>
                <w:rFonts w:eastAsia="Batang"/>
                <w:lang w:eastAsia="ko-KR"/>
              </w:rPr>
            </w:pPr>
            <w:r>
              <w:rPr>
                <w:rFonts w:eastAsia="Batang" w:hint="eastAsia"/>
                <w:kern w:val="0"/>
                <w:lang w:eastAsia="ko-KR"/>
              </w:rPr>
              <w:t>Sam</w:t>
            </w:r>
            <w:r>
              <w:rPr>
                <w:rFonts w:eastAsia="Batang"/>
                <w:kern w:val="0"/>
                <w:lang w:eastAsia="ko-KR"/>
              </w:rPr>
              <w:t>sung</w:t>
            </w:r>
          </w:p>
        </w:tc>
        <w:tc>
          <w:tcPr>
            <w:tcW w:w="8640" w:type="dxa"/>
          </w:tcPr>
          <w:p w14:paraId="70FB52C7" w14:textId="77777777" w:rsidR="0037058C" w:rsidRDefault="00D71C53">
            <w:pPr>
              <w:rPr>
                <w:rFonts w:eastAsia="Batang"/>
                <w:kern w:val="0"/>
                <w:lang w:eastAsia="ko-KR"/>
              </w:rPr>
            </w:pPr>
            <w:r>
              <w:rPr>
                <w:rFonts w:eastAsia="Batang" w:hint="eastAsia"/>
                <w:kern w:val="0"/>
                <w:lang w:eastAsia="ko-KR"/>
              </w:rPr>
              <w:t>We are fine with following modification</w:t>
            </w:r>
            <w:r>
              <w:rPr>
                <w:rFonts w:eastAsia="Batang"/>
                <w:kern w:val="0"/>
                <w:lang w:eastAsia="ko-KR"/>
              </w:rPr>
              <w:t>.</w:t>
            </w:r>
          </w:p>
          <w:p w14:paraId="74A38ACF" w14:textId="77777777" w:rsidR="0037058C" w:rsidRDefault="0037058C">
            <w:pPr>
              <w:rPr>
                <w:rFonts w:eastAsia="Batang"/>
                <w:kern w:val="0"/>
                <w:lang w:eastAsia="ko-KR"/>
              </w:rPr>
            </w:pPr>
          </w:p>
          <w:p w14:paraId="41112468" w14:textId="77777777" w:rsidR="0037058C" w:rsidRDefault="00D71C53">
            <w:pPr>
              <w:rPr>
                <w:rFonts w:eastAsia="Batang"/>
                <w:b/>
                <w:bCs/>
                <w:lang w:eastAsia="ko-KR"/>
              </w:rPr>
            </w:pPr>
            <w:r>
              <w:rPr>
                <w:rFonts w:eastAsia="Batang"/>
                <w:b/>
                <w:bCs/>
                <w:lang w:eastAsia="ko-KR"/>
              </w:rPr>
              <w:t>Proposal 2-3-1:</w:t>
            </w:r>
          </w:p>
          <w:p w14:paraId="49AE7156" w14:textId="77777777" w:rsidR="0037058C" w:rsidRDefault="00D71C53">
            <w:pPr>
              <w:pStyle w:val="af3"/>
              <w:numPr>
                <w:ilvl w:val="0"/>
                <w:numId w:val="9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3"/>
              <w:numPr>
                <w:ilvl w:val="1"/>
                <w:numId w:val="96"/>
              </w:numPr>
              <w:tabs>
                <w:tab w:val="left" w:pos="3500"/>
              </w:tabs>
              <w:rPr>
                <w:rFonts w:eastAsia="Batang"/>
                <w:b/>
                <w:bCs/>
                <w:kern w:val="0"/>
                <w:lang w:eastAsia="ko-KR"/>
              </w:rPr>
            </w:pPr>
            <w:r>
              <w:rPr>
                <w:rFonts w:eastAsia="Batang"/>
                <w:b/>
                <w:bCs/>
                <w:kern w:val="0"/>
                <w:lang w:eastAsia="ko-KR"/>
              </w:rPr>
              <w:t xml:space="preserve">1-N/M, </w:t>
            </w:r>
          </w:p>
          <w:p w14:paraId="3A8A5A64"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14:paraId="68BA943A"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beam</w:t>
            </w:r>
            <w:r>
              <w:rPr>
                <w:rFonts w:eastAsia="Batang"/>
                <w:b/>
                <w:bCs/>
                <w:kern w:val="0"/>
                <w:lang w:eastAsia="ko-KR"/>
              </w:rPr>
              <w:t xml:space="preserve"> set </w:t>
            </w:r>
            <w:r>
              <w:rPr>
                <w:rFonts w:eastAsia="Batang"/>
                <w:b/>
                <w:bCs/>
                <w:color w:val="FF0000"/>
                <w:kern w:val="0"/>
                <w:lang w:eastAsia="ko-KR"/>
              </w:rPr>
              <w:t>of the baseline scheme</w:t>
            </w:r>
          </w:p>
          <w:p w14:paraId="58D57678" w14:textId="77777777" w:rsidR="0037058C" w:rsidRDefault="00D71C53">
            <w:pPr>
              <w:pStyle w:val="af3"/>
              <w:numPr>
                <w:ilvl w:val="1"/>
                <w:numId w:val="96"/>
              </w:numPr>
              <w:rPr>
                <w:rFonts w:eastAsia="Batang"/>
                <w:b/>
                <w:bCs/>
                <w:lang w:eastAsia="ko-KR"/>
              </w:rPr>
            </w:pPr>
            <w:r>
              <w:rPr>
                <w:rFonts w:eastAsia="Batang"/>
                <w:b/>
                <w:bCs/>
                <w:lang w:eastAsia="ko-KR"/>
              </w:rPr>
              <w:t xml:space="preserve">FFS on whether to define a proper number of N and M for evaluation. </w:t>
            </w:r>
          </w:p>
          <w:p w14:paraId="102ECE09" w14:textId="77777777" w:rsidR="0037058C" w:rsidRDefault="0037058C">
            <w:pPr>
              <w:rPr>
                <w:rFonts w:eastAsia="Batang"/>
                <w:b/>
                <w:bCs/>
                <w:lang w:eastAsia="ko-KR"/>
              </w:rPr>
            </w:pPr>
          </w:p>
        </w:tc>
      </w:tr>
      <w:tr w:rsidR="0037058C" w14:paraId="50491189" w14:textId="77777777">
        <w:tc>
          <w:tcPr>
            <w:tcW w:w="1165" w:type="dxa"/>
          </w:tcPr>
          <w:p w14:paraId="7B6E3935" w14:textId="77777777" w:rsidR="0037058C" w:rsidRDefault="00D71C53">
            <w:pPr>
              <w:rPr>
                <w:rFonts w:eastAsia="Batang"/>
                <w:kern w:val="0"/>
                <w:lang w:eastAsia="ko-KR"/>
              </w:rPr>
            </w:pPr>
            <w:r>
              <w:rPr>
                <w:rFonts w:eastAsia="Batang"/>
                <w:kern w:val="0"/>
                <w:lang w:eastAsia="ko-KR"/>
              </w:rPr>
              <w:t>HW/HiSi</w:t>
            </w:r>
          </w:p>
        </w:tc>
        <w:tc>
          <w:tcPr>
            <w:tcW w:w="8640" w:type="dxa"/>
          </w:tcPr>
          <w:p w14:paraId="4E95ACC0" w14:textId="77777777" w:rsidR="0037058C" w:rsidRDefault="00D71C53">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w:t>
            </w:r>
            <w:r>
              <w:rPr>
                <w:rFonts w:eastAsia="Batang"/>
                <w:kern w:val="0"/>
                <w:lang w:eastAsia="ko-KR"/>
              </w:rPr>
              <w:t>odel e.g. would use SSB beams as input and infers top-K beams (out of e.g. 64). In that case, N would be the number of SSB beams plus the top-K beams.</w:t>
            </w:r>
          </w:p>
          <w:p w14:paraId="5F111D63" w14:textId="77777777" w:rsidR="0037058C" w:rsidRDefault="0037058C">
            <w:pPr>
              <w:rPr>
                <w:rFonts w:eastAsia="Batang"/>
                <w:kern w:val="0"/>
                <w:highlight w:val="yellow"/>
                <w:lang w:eastAsia="ko-KR"/>
              </w:rPr>
            </w:pPr>
          </w:p>
          <w:p w14:paraId="2EA13E6D" w14:textId="77777777" w:rsidR="0037058C" w:rsidRDefault="00D71C53">
            <w:pPr>
              <w:rPr>
                <w:rFonts w:eastAsia="Batang"/>
                <w:b/>
                <w:bCs/>
                <w:lang w:eastAsia="ko-KR"/>
              </w:rPr>
            </w:pPr>
            <w:r>
              <w:rPr>
                <w:rFonts w:eastAsia="Batang"/>
                <w:b/>
                <w:bCs/>
                <w:lang w:eastAsia="ko-KR"/>
              </w:rPr>
              <w:t>Proposal 2-3-1:</w:t>
            </w:r>
          </w:p>
          <w:p w14:paraId="7AE49ECE" w14:textId="77777777" w:rsidR="0037058C" w:rsidRDefault="00D71C53">
            <w:pPr>
              <w:pStyle w:val="af3"/>
              <w:numPr>
                <w:ilvl w:val="0"/>
                <w:numId w:val="96"/>
              </w:numPr>
              <w:rPr>
                <w:rFonts w:eastAsia="Batang"/>
                <w:b/>
                <w:bCs/>
                <w:lang w:eastAsia="ko-KR"/>
              </w:rPr>
            </w:pPr>
            <w:r>
              <w:rPr>
                <w:rFonts w:eastAsia="Batang"/>
                <w:b/>
                <w:bCs/>
                <w:kern w:val="0"/>
                <w:lang w:eastAsia="ko-KR"/>
              </w:rPr>
              <w:t>At least for spatial domain prediction in AI/ML for BM, RS overhead reduction is conside</w:t>
            </w:r>
            <w:r>
              <w:rPr>
                <w:rFonts w:eastAsia="Batang"/>
                <w:b/>
                <w:bCs/>
                <w:kern w:val="0"/>
                <w:lang w:eastAsia="ko-KR"/>
              </w:rPr>
              <w:t xml:space="preserve">red as one of the KPIs. The RS overhead reduction is defined as:  </w:t>
            </w:r>
          </w:p>
          <w:p w14:paraId="2FAD426B" w14:textId="77777777" w:rsidR="0037058C" w:rsidRDefault="00D71C53">
            <w:pPr>
              <w:pStyle w:val="af3"/>
              <w:numPr>
                <w:ilvl w:val="1"/>
                <w:numId w:val="96"/>
              </w:numPr>
              <w:tabs>
                <w:tab w:val="left" w:pos="3500"/>
              </w:tabs>
              <w:rPr>
                <w:rFonts w:eastAsia="Batang"/>
                <w:b/>
                <w:bCs/>
                <w:kern w:val="0"/>
                <w:lang w:eastAsia="ko-KR"/>
              </w:rPr>
            </w:pPr>
            <w:r>
              <w:rPr>
                <w:rFonts w:eastAsia="Batang"/>
                <w:b/>
                <w:bCs/>
                <w:kern w:val="0"/>
                <w:lang w:eastAsia="ko-KR"/>
              </w:rPr>
              <w:t xml:space="preserve">1-N/M, </w:t>
            </w:r>
          </w:p>
          <w:p w14:paraId="24D9C6D5"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14:paraId="51ADA98D"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where M is the number of beams with or without reference signal in th</w:t>
            </w:r>
            <w:r>
              <w:rPr>
                <w:rFonts w:eastAsia="Batang"/>
                <w:b/>
                <w:bCs/>
                <w:kern w:val="0"/>
                <w:lang w:eastAsia="ko-KR"/>
              </w:rPr>
              <w:t>e target output beam set</w:t>
            </w:r>
          </w:p>
          <w:p w14:paraId="0E4E6DB4" w14:textId="77777777" w:rsidR="0037058C" w:rsidRDefault="00D71C53">
            <w:pPr>
              <w:pStyle w:val="af3"/>
              <w:numPr>
                <w:ilvl w:val="1"/>
                <w:numId w:val="96"/>
              </w:numPr>
              <w:rPr>
                <w:rFonts w:eastAsia="Batang"/>
                <w:b/>
                <w:bCs/>
                <w:lang w:eastAsia="ko-KR"/>
              </w:rPr>
            </w:pPr>
            <w:r>
              <w:rPr>
                <w:rFonts w:eastAsia="Batang"/>
                <w:b/>
                <w:bCs/>
                <w:lang w:eastAsia="ko-KR"/>
              </w:rPr>
              <w:t xml:space="preserve">FFS on whether to define a proper number of N and M for evaluation. </w:t>
            </w:r>
          </w:p>
          <w:p w14:paraId="71D33FF2" w14:textId="77777777" w:rsidR="0037058C" w:rsidRDefault="0037058C">
            <w:pPr>
              <w:rPr>
                <w:rFonts w:eastAsia="Batang"/>
                <w:kern w:val="0"/>
                <w:lang w:eastAsia="ko-KR"/>
              </w:rPr>
            </w:pPr>
          </w:p>
        </w:tc>
      </w:tr>
      <w:tr w:rsidR="0037058C" w14:paraId="194D95A2" w14:textId="77777777">
        <w:tc>
          <w:tcPr>
            <w:tcW w:w="1165" w:type="dxa"/>
          </w:tcPr>
          <w:p w14:paraId="1E32A0E5" w14:textId="77777777" w:rsidR="0037058C" w:rsidRDefault="00D71C53">
            <w:pPr>
              <w:rPr>
                <w:rFonts w:eastAsia="Batang"/>
                <w:kern w:val="0"/>
                <w:lang w:eastAsia="ko-KR"/>
              </w:rPr>
            </w:pPr>
            <w:r>
              <w:rPr>
                <w:rFonts w:eastAsia="Batang"/>
                <w:kern w:val="0"/>
                <w:lang w:eastAsia="ko-KR"/>
              </w:rPr>
              <w:t>Lenovo</w:t>
            </w:r>
          </w:p>
        </w:tc>
        <w:tc>
          <w:tcPr>
            <w:tcW w:w="8640" w:type="dxa"/>
          </w:tcPr>
          <w:p w14:paraId="175328CA" w14:textId="77777777" w:rsidR="0037058C" w:rsidRDefault="00D71C53">
            <w:pPr>
              <w:pStyle w:val="af3"/>
              <w:numPr>
                <w:ilvl w:val="7"/>
                <w:numId w:val="98"/>
              </w:numPr>
              <w:jc w:val="left"/>
              <w:rPr>
                <w:rFonts w:eastAsia="Batang"/>
                <w:kern w:val="0"/>
                <w:lang w:eastAsia="ko-KR"/>
              </w:rPr>
            </w:pPr>
            <w:r>
              <w:rPr>
                <w:rFonts w:eastAsia="Batang"/>
                <w:kern w:val="0"/>
                <w:lang w:eastAsia="ko-KR"/>
              </w:rPr>
              <w:t xml:space="preserve">We welcome the proposal of having the overhead reduction as a KPI. </w:t>
            </w:r>
          </w:p>
          <w:p w14:paraId="6C509EAD" w14:textId="77777777" w:rsidR="0037058C" w:rsidRDefault="00D71C53">
            <w:pPr>
              <w:pStyle w:val="af3"/>
              <w:numPr>
                <w:ilvl w:val="0"/>
                <w:numId w:val="136"/>
              </w:numPr>
              <w:jc w:val="left"/>
              <w:rPr>
                <w:rFonts w:eastAsia="Batang"/>
                <w:kern w:val="0"/>
                <w:lang w:eastAsia="ko-KR"/>
              </w:rPr>
            </w:pPr>
            <w:r>
              <w:rPr>
                <w:rFonts w:eastAsia="Batang"/>
                <w:kern w:val="0"/>
                <w:lang w:eastAsia="ko-KR"/>
              </w:rPr>
              <w:t xml:space="preserve">It would be more reasonable to consider the overhead in terms of the number of </w:t>
            </w:r>
            <w:r>
              <w:rPr>
                <w:rFonts w:eastAsia="Batang"/>
                <w:kern w:val="0"/>
                <w:lang w:eastAsia="ko-KR"/>
              </w:rPr>
              <w:t>“measurements” to be performed for beam prediction, rather than the number of SSB or CSI-RS signals as the gNB will be transmitting the SSBs (including those that the UE did not perform measurements on) for other Ues (including legacy Ues) in the cell. For</w:t>
            </w:r>
            <w:r>
              <w:rPr>
                <w:rFonts w:eastAsia="Batang"/>
                <w:kern w:val="0"/>
                <w:lang w:eastAsia="ko-KR"/>
              </w:rPr>
              <w:t xml:space="preserve"> CSI-RS, the reduction in </w:t>
            </w:r>
            <w:r>
              <w:rPr>
                <w:rFonts w:eastAsia="Batang"/>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w:t>
            </w:r>
            <w:r>
              <w:rPr>
                <w:rFonts w:eastAsia="Batang"/>
                <w:kern w:val="0"/>
                <w:lang w:eastAsia="ko-KR"/>
              </w:rPr>
              <w:t>verhead reduction and whether the measurement reduction translates to RS overhead reduction is dependent on the use-case and configuration.</w:t>
            </w:r>
          </w:p>
          <w:p w14:paraId="6BE4561F" w14:textId="77777777" w:rsidR="0037058C" w:rsidRDefault="00D71C53">
            <w:pPr>
              <w:pStyle w:val="af3"/>
              <w:numPr>
                <w:ilvl w:val="0"/>
                <w:numId w:val="136"/>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w:t>
            </w:r>
            <w:r>
              <w:rPr>
                <w:rFonts w:eastAsia="Batang"/>
                <w:kern w:val="0"/>
                <w:lang w:eastAsia="ko-KR"/>
              </w:rPr>
              <w:t xml:space="preserv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14:paraId="31C8C618" w14:textId="77777777" w:rsidR="0037058C" w:rsidRDefault="00D71C53">
            <w:pPr>
              <w:jc w:val="left"/>
              <w:rPr>
                <w:rFonts w:eastAsia="Batang"/>
                <w:kern w:val="0"/>
                <w:lang w:eastAsia="ko-KR"/>
              </w:rPr>
            </w:pPr>
            <w:r>
              <w:rPr>
                <w:rFonts w:eastAsia="Batang"/>
                <w:kern w:val="0"/>
                <w:lang w:eastAsia="ko-KR"/>
              </w:rPr>
              <w:t xml:space="preserve">We suggest modifying the proposal as follows: </w:t>
            </w:r>
          </w:p>
          <w:p w14:paraId="7E6450AB" w14:textId="77777777" w:rsidR="0037058C" w:rsidRDefault="00D71C53">
            <w:pPr>
              <w:pStyle w:val="af3"/>
              <w:numPr>
                <w:ilvl w:val="0"/>
                <w:numId w:val="96"/>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w:t>
            </w:r>
            <w:r>
              <w:rPr>
                <w:rFonts w:eastAsia="Batang"/>
                <w:b/>
                <w:bCs/>
                <w:kern w:val="0"/>
                <w:lang w:eastAsia="ko-KR"/>
              </w:rPr>
              <w:t xml:space="preserve">f the KPIs. The </w:t>
            </w:r>
            <w:r>
              <w:rPr>
                <w:rFonts w:eastAsia="Batang"/>
                <w:b/>
                <w:bCs/>
                <w:strike/>
                <w:kern w:val="0"/>
                <w:lang w:eastAsia="ko-KR"/>
              </w:rPr>
              <w:t>RS</w:t>
            </w:r>
            <w:r>
              <w:rPr>
                <w:rFonts w:eastAsia="Batang"/>
                <w:b/>
                <w:bCs/>
                <w:kern w:val="0"/>
                <w:lang w:eastAsia="ko-KR"/>
              </w:rPr>
              <w:t xml:space="preserve"> overhead reduction is defined as:  </w:t>
            </w:r>
          </w:p>
          <w:p w14:paraId="6977BB09" w14:textId="77777777" w:rsidR="0037058C" w:rsidRDefault="00D71C53">
            <w:pPr>
              <w:pStyle w:val="af3"/>
              <w:numPr>
                <w:ilvl w:val="1"/>
                <w:numId w:val="96"/>
              </w:numPr>
              <w:tabs>
                <w:tab w:val="left" w:pos="3500"/>
              </w:tabs>
              <w:rPr>
                <w:rFonts w:eastAsia="Batang"/>
                <w:b/>
                <w:bCs/>
                <w:kern w:val="0"/>
                <w:lang w:eastAsia="ko-KR"/>
              </w:rPr>
            </w:pPr>
            <w:r>
              <w:rPr>
                <w:rFonts w:eastAsia="Batang"/>
                <w:b/>
                <w:bCs/>
                <w:kern w:val="0"/>
                <w:lang w:eastAsia="ko-KR"/>
              </w:rPr>
              <w:t xml:space="preserve">1-N/M, </w:t>
            </w:r>
          </w:p>
          <w:p w14:paraId="314F3F7B"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where N is 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14:paraId="48432B26" w14:textId="77777777" w:rsidR="0037058C" w:rsidRDefault="00D71C53">
            <w:pPr>
              <w:pStyle w:val="af3"/>
              <w:numPr>
                <w:ilvl w:val="2"/>
                <w:numId w:val="96"/>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 xml:space="preserve">with or without reference signal in </w:t>
            </w:r>
            <w:r>
              <w:rPr>
                <w:rFonts w:eastAsia="Batang"/>
                <w:b/>
                <w:bCs/>
                <w:strike/>
                <w:kern w:val="0"/>
                <w:lang w:eastAsia="ko-KR"/>
              </w:rPr>
              <w:t>the target output beam set</w:t>
            </w:r>
          </w:p>
          <w:p w14:paraId="53DB25FF" w14:textId="77777777" w:rsidR="0037058C" w:rsidRDefault="00D71C53">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rsidR="0037058C" w14:paraId="0502044B" w14:textId="77777777">
        <w:tc>
          <w:tcPr>
            <w:tcW w:w="1165" w:type="dxa"/>
          </w:tcPr>
          <w:p w14:paraId="50723434" w14:textId="77777777" w:rsidR="0037058C" w:rsidRDefault="00D71C53">
            <w:pPr>
              <w:rPr>
                <w:rFonts w:eastAsia="Batang"/>
                <w:kern w:val="0"/>
                <w:lang w:eastAsia="ko-KR"/>
              </w:rPr>
            </w:pPr>
            <w:r>
              <w:rPr>
                <w:rFonts w:eastAsia="Batang"/>
                <w:kern w:val="0"/>
                <w:lang w:eastAsia="ko-KR"/>
              </w:rPr>
              <w:lastRenderedPageBreak/>
              <w:t>Qualcomm</w:t>
            </w:r>
          </w:p>
        </w:tc>
        <w:tc>
          <w:tcPr>
            <w:tcW w:w="8640" w:type="dxa"/>
          </w:tcPr>
          <w:p w14:paraId="48498C40" w14:textId="77777777" w:rsidR="0037058C" w:rsidRDefault="00D71C53">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14:paraId="48965987" w14:textId="77777777" w:rsidR="0037058C" w:rsidRDefault="0037058C">
            <w:pPr>
              <w:rPr>
                <w:rFonts w:eastAsia="Batang"/>
                <w:kern w:val="0"/>
                <w:lang w:eastAsia="ko-KR"/>
              </w:rPr>
            </w:pPr>
          </w:p>
          <w:p w14:paraId="4AF5678F" w14:textId="77777777" w:rsidR="0037058C" w:rsidRDefault="00D71C53">
            <w:pPr>
              <w:numPr>
                <w:ilvl w:val="0"/>
                <w:numId w:val="96"/>
              </w:numPr>
              <w:rPr>
                <w:rFonts w:eastAsia="Batang"/>
                <w:b/>
                <w:bCs/>
                <w:kern w:val="0"/>
                <w:lang w:eastAsia="ko-KR"/>
              </w:rPr>
            </w:pPr>
            <w:r>
              <w:rPr>
                <w:rFonts w:eastAsia="Batang"/>
                <w:b/>
                <w:bCs/>
                <w:kern w:val="0"/>
                <w:lang w:eastAsia="ko-KR"/>
              </w:rPr>
              <w:t>At least for spatial domain prediction in AI/ML for BM, RS overhead reduction is considered as one of the KPIs. The RS overhead redu</w:t>
            </w:r>
            <w:r>
              <w:rPr>
                <w:rFonts w:eastAsia="Batang"/>
                <w:b/>
                <w:bCs/>
                <w:kern w:val="0"/>
                <w:lang w:eastAsia="ko-KR"/>
              </w:rPr>
              <w:t xml:space="preserve">ction is defined as:  </w:t>
            </w:r>
          </w:p>
          <w:p w14:paraId="4392B8C8" w14:textId="77777777" w:rsidR="0037058C" w:rsidRDefault="00D71C53">
            <w:pPr>
              <w:numPr>
                <w:ilvl w:val="1"/>
                <w:numId w:val="96"/>
              </w:numPr>
              <w:rPr>
                <w:rFonts w:eastAsia="Batang"/>
                <w:b/>
                <w:bCs/>
                <w:kern w:val="0"/>
                <w:lang w:eastAsia="ko-KR"/>
              </w:rPr>
            </w:pPr>
            <w:r>
              <w:rPr>
                <w:rFonts w:eastAsia="Batang"/>
                <w:b/>
                <w:bCs/>
                <w:kern w:val="0"/>
                <w:lang w:eastAsia="ko-KR"/>
              </w:rPr>
              <w:t xml:space="preserve">1-N/M, </w:t>
            </w:r>
          </w:p>
          <w:p w14:paraId="6EC7B6B5" w14:textId="77777777" w:rsidR="0037058C" w:rsidRDefault="00D71C53">
            <w:pPr>
              <w:numPr>
                <w:ilvl w:val="2"/>
                <w:numId w:val="96"/>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14:paraId="7EB926BA" w14:textId="77777777" w:rsidR="0037058C" w:rsidRDefault="00D71C53">
            <w:pPr>
              <w:numPr>
                <w:ilvl w:val="2"/>
                <w:numId w:val="96"/>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14:paraId="200F99D8" w14:textId="77777777" w:rsidR="0037058C" w:rsidRDefault="00D71C53">
            <w:pPr>
              <w:numPr>
                <w:ilvl w:val="1"/>
                <w:numId w:val="96"/>
              </w:numPr>
              <w:rPr>
                <w:rFonts w:eastAsia="Batang"/>
                <w:b/>
                <w:bCs/>
                <w:kern w:val="0"/>
                <w:lang w:eastAsia="ko-KR"/>
              </w:rPr>
            </w:pPr>
            <w:r>
              <w:rPr>
                <w:rFonts w:eastAsia="Batang"/>
                <w:b/>
                <w:bCs/>
                <w:kern w:val="0"/>
                <w:lang w:eastAsia="ko-KR"/>
              </w:rPr>
              <w:t xml:space="preserve">FFS on whether to define a proper number of N and M for evaluation. </w:t>
            </w:r>
          </w:p>
          <w:p w14:paraId="118DB915" w14:textId="77777777" w:rsidR="0037058C" w:rsidRDefault="0037058C">
            <w:pPr>
              <w:rPr>
                <w:rFonts w:eastAsia="Batang"/>
                <w:kern w:val="0"/>
                <w:lang w:eastAsia="ko-KR"/>
              </w:rPr>
            </w:pPr>
          </w:p>
        </w:tc>
      </w:tr>
      <w:tr w:rsidR="0037058C" w14:paraId="3E708F91" w14:textId="77777777">
        <w:tc>
          <w:tcPr>
            <w:tcW w:w="1165" w:type="dxa"/>
          </w:tcPr>
          <w:p w14:paraId="396B646C" w14:textId="77777777" w:rsidR="0037058C" w:rsidRDefault="00D71C53">
            <w:pPr>
              <w:rPr>
                <w:rFonts w:eastAsia="Batang"/>
                <w:kern w:val="0"/>
                <w:lang w:eastAsia="ko-KR"/>
              </w:rPr>
            </w:pPr>
            <w:r>
              <w:rPr>
                <w:rFonts w:eastAsia="Batang"/>
                <w:kern w:val="0"/>
                <w:lang w:eastAsia="ko-KR"/>
              </w:rPr>
              <w:t>Intel</w:t>
            </w:r>
          </w:p>
        </w:tc>
        <w:tc>
          <w:tcPr>
            <w:tcW w:w="8640" w:type="dxa"/>
          </w:tcPr>
          <w:p w14:paraId="67F85F65" w14:textId="77777777" w:rsidR="0037058C" w:rsidRDefault="00D71C53">
            <w:pPr>
              <w:jc w:val="left"/>
              <w:rPr>
                <w:rFonts w:eastAsia="Batang"/>
                <w:kern w:val="0"/>
                <w:lang w:eastAsia="ko-KR"/>
              </w:rPr>
            </w:pPr>
            <w:r>
              <w:rPr>
                <w:rFonts w:eastAsia="Batang"/>
                <w:kern w:val="0"/>
                <w:lang w:eastAsia="ko-KR"/>
              </w:rPr>
              <w:t>Definition of M should be i</w:t>
            </w:r>
            <w:r>
              <w:rPr>
                <w:rFonts w:eastAsia="Batang"/>
                <w:kern w:val="0"/>
                <w:lang w:eastAsia="ko-KR"/>
              </w:rPr>
              <w:t xml:space="preserve">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rFonts w:eastAsia="Batang"/>
                <w:kern w:val="0"/>
                <w:lang w:eastAsia="ko-KR"/>
              </w:rPr>
            </w:pPr>
            <w:r>
              <w:rPr>
                <w:rFonts w:eastAsia="Batang"/>
                <w:kern w:val="0"/>
                <w:lang w:eastAsia="ko-KR"/>
              </w:rPr>
              <w:t>InterDigital</w:t>
            </w:r>
          </w:p>
        </w:tc>
        <w:tc>
          <w:tcPr>
            <w:tcW w:w="8640" w:type="dxa"/>
          </w:tcPr>
          <w:p w14:paraId="67A49B41" w14:textId="77777777" w:rsidR="0037058C" w:rsidRDefault="00D71C53">
            <w:pPr>
              <w:jc w:val="left"/>
              <w:rPr>
                <w:rFonts w:eastAsia="Batang"/>
                <w:kern w:val="0"/>
                <w:lang w:eastAsia="ko-KR"/>
              </w:rPr>
            </w:pPr>
            <w:r>
              <w:rPr>
                <w:rFonts w:eastAsia="Batang"/>
                <w:kern w:val="0"/>
                <w:lang w:eastAsia="ko-KR"/>
              </w:rPr>
              <w:t>We are fine to consider RS overhead reduction as a KPI f</w:t>
            </w:r>
            <w:r>
              <w:rPr>
                <w:rFonts w:eastAsia="Batang"/>
                <w:kern w:val="0"/>
                <w:lang w:eastAsia="ko-KR"/>
              </w:rPr>
              <w:t xml:space="preserve">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 xml:space="preserve">Based on the input from companies, the proposal </w:t>
      </w:r>
      <w:r>
        <w:t>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af3"/>
        <w:numPr>
          <w:ilvl w:val="0"/>
          <w:numId w:val="137"/>
        </w:numPr>
        <w:rPr>
          <w:b/>
          <w:bCs/>
          <w:kern w:val="0"/>
        </w:rPr>
      </w:pPr>
      <w:r>
        <w:rPr>
          <w:b/>
          <w:bCs/>
          <w:kern w:val="0"/>
        </w:rPr>
        <w:t xml:space="preserve">1-N/M, </w:t>
      </w:r>
    </w:p>
    <w:p w14:paraId="5E0367D0" w14:textId="77777777" w:rsidR="0037058C" w:rsidRDefault="00D71C53">
      <w:pPr>
        <w:pStyle w:val="af3"/>
        <w:numPr>
          <w:ilvl w:val="1"/>
          <w:numId w:val="137"/>
        </w:numPr>
        <w:rPr>
          <w:b/>
          <w:bCs/>
          <w:kern w:val="0"/>
        </w:rPr>
      </w:pPr>
      <w:r>
        <w:rPr>
          <w:b/>
          <w:bCs/>
          <w:kern w:val="0"/>
        </w:rPr>
        <w:t>where N is the number of beams (with refere</w:t>
      </w:r>
      <w:r>
        <w:rPr>
          <w:b/>
          <w:bCs/>
          <w:kern w:val="0"/>
        </w:rPr>
        <w:t xml:space="preserv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3"/>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3"/>
        <w:numPr>
          <w:ilvl w:val="2"/>
          <w:numId w:val="137"/>
        </w:numPr>
        <w:rPr>
          <w:b/>
          <w:bCs/>
          <w:color w:val="FF0000"/>
          <w:kern w:val="0"/>
          <w:u w:val="single"/>
        </w:rPr>
      </w:pPr>
      <w:r>
        <w:rPr>
          <w:b/>
          <w:bCs/>
          <w:color w:val="FF0000"/>
          <w:kern w:val="0"/>
          <w:u w:val="single"/>
        </w:rPr>
        <w:t xml:space="preserve">Note: the total number of beams M may require measurement for </w:t>
      </w:r>
      <w:r>
        <w:rPr>
          <w:b/>
          <w:bCs/>
          <w:color w:val="FF0000"/>
          <w:kern w:val="0"/>
          <w:u w:val="single"/>
        </w:rPr>
        <w:t>non-AI/ML approach as baseline scheme</w:t>
      </w:r>
    </w:p>
    <w:p w14:paraId="463D04DB" w14:textId="77777777" w:rsidR="0037058C" w:rsidRDefault="00D71C53">
      <w:pPr>
        <w:pStyle w:val="af3"/>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0"/>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6FCBFF68"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CAICT, CMCC</w:t>
            </w:r>
            <w:r>
              <w:rPr>
                <w:rFonts w:eastAsia="Batang" w:hint="eastAsia"/>
                <w:b/>
                <w:bCs/>
                <w:lang w:eastAsia="ko-KR"/>
              </w:rPr>
              <w:t>, CATT</w:t>
            </w:r>
            <w:r>
              <w:rPr>
                <w:rFonts w:eastAsia="Batang"/>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rFonts w:eastAsia="Batang"/>
                <w:lang w:eastAsia="ko-KR"/>
              </w:rPr>
            </w:pPr>
            <w:r>
              <w:rPr>
                <w:rFonts w:eastAsia="Batang"/>
                <w:color w:val="FF0000"/>
                <w:lang w:eastAsia="ko-KR"/>
              </w:rPr>
              <w:t>Objecting companies</w:t>
            </w:r>
          </w:p>
        </w:tc>
        <w:tc>
          <w:tcPr>
            <w:tcW w:w="7671" w:type="dxa"/>
          </w:tcPr>
          <w:p w14:paraId="17950B2E" w14:textId="77777777" w:rsidR="0037058C" w:rsidRDefault="0037058C">
            <w:pPr>
              <w:rPr>
                <w:rFonts w:eastAsia="Batang"/>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3"/>
        <w:numPr>
          <w:ilvl w:val="0"/>
          <w:numId w:val="138"/>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2B960991" w14:textId="77777777" w:rsidR="0037058C" w:rsidRDefault="00D71C53">
            <w:pPr>
              <w:rPr>
                <w:rFonts w:eastAsia="Batang"/>
                <w:kern w:val="0"/>
                <w:lang w:eastAsia="ko-KR"/>
              </w:rPr>
            </w:pPr>
            <w:r>
              <w:rPr>
                <w:rFonts w:eastAsia="Batang"/>
                <w:kern w:val="0"/>
                <w:lang w:eastAsia="ko-KR"/>
              </w:rPr>
              <w:t>Comments</w:t>
            </w:r>
          </w:p>
        </w:tc>
      </w:tr>
      <w:tr w:rsidR="0037058C" w14:paraId="34E5B174" w14:textId="77777777">
        <w:tc>
          <w:tcPr>
            <w:tcW w:w="1165" w:type="dxa"/>
          </w:tcPr>
          <w:p w14:paraId="4ACA4944" w14:textId="77777777" w:rsidR="0037058C" w:rsidRDefault="00D71C53">
            <w:pPr>
              <w:rPr>
                <w:rFonts w:eastAsia="Batang"/>
                <w:kern w:val="0"/>
                <w:lang w:eastAsia="ko-KR"/>
              </w:rPr>
            </w:pPr>
            <w:r>
              <w:rPr>
                <w:rFonts w:eastAsia="Batang"/>
                <w:kern w:val="0"/>
                <w:lang w:eastAsia="ko-KR"/>
              </w:rPr>
              <w:t>OPPO</w:t>
            </w:r>
          </w:p>
        </w:tc>
        <w:tc>
          <w:tcPr>
            <w:tcW w:w="8640" w:type="dxa"/>
          </w:tcPr>
          <w:p w14:paraId="4D69940A" w14:textId="77777777" w:rsidR="0037058C" w:rsidRDefault="00D71C53">
            <w:pPr>
              <w:rPr>
                <w:rFonts w:eastAsia="Batang"/>
                <w:kern w:val="0"/>
                <w:lang w:eastAsia="ko-KR"/>
              </w:rPr>
            </w:pPr>
            <w:r>
              <w:rPr>
                <w:rFonts w:eastAsia="Batang"/>
                <w:kern w:val="0"/>
                <w:lang w:eastAsia="ko-KR"/>
              </w:rPr>
              <w:t xml:space="preserve">Generally, we are fine </w:t>
            </w:r>
            <w:r>
              <w:rPr>
                <w:rFonts w:eastAsia="Batang"/>
                <w:kern w:val="0"/>
                <w:lang w:eastAsia="ko-KR"/>
              </w:rPr>
              <w:t>with the proposal. But the note seems confusing and not needed. One possible way to modify the note is as below:</w:t>
            </w:r>
          </w:p>
          <w:p w14:paraId="66611168" w14:textId="77777777" w:rsidR="0037058C" w:rsidRDefault="00D71C53">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rFonts w:eastAsia="Batang"/>
                <w:kern w:val="0"/>
                <w:lang w:eastAsia="ko-KR"/>
              </w:rPr>
            </w:pPr>
            <w:r>
              <w:rPr>
                <w:rFonts w:eastAsia="Batang" w:hint="eastAsia"/>
                <w:kern w:val="0"/>
                <w:lang w:eastAsia="ko-KR"/>
              </w:rPr>
              <w:t>LGE</w:t>
            </w:r>
          </w:p>
        </w:tc>
        <w:tc>
          <w:tcPr>
            <w:tcW w:w="8640" w:type="dxa"/>
          </w:tcPr>
          <w:p w14:paraId="18D5E652" w14:textId="77777777" w:rsidR="0037058C" w:rsidRDefault="00D71C53">
            <w:pPr>
              <w:rPr>
                <w:rFonts w:eastAsia="Batang"/>
                <w:kern w:val="0"/>
                <w:lang w:eastAsia="ko-KR"/>
              </w:rPr>
            </w:pPr>
            <w:r>
              <w:rPr>
                <w:rFonts w:eastAsia="Batang" w:hint="eastAsia"/>
                <w:kern w:val="0"/>
                <w:lang w:eastAsia="ko-KR"/>
              </w:rPr>
              <w:t>OK</w:t>
            </w:r>
          </w:p>
        </w:tc>
      </w:tr>
      <w:tr w:rsidR="0037058C" w14:paraId="33B109AB" w14:textId="77777777">
        <w:tc>
          <w:tcPr>
            <w:tcW w:w="1165" w:type="dxa"/>
          </w:tcPr>
          <w:p w14:paraId="2FD9E5F6" w14:textId="77777777" w:rsidR="0037058C" w:rsidRDefault="00D71C53">
            <w:pPr>
              <w:rPr>
                <w:rFonts w:eastAsia="Batang"/>
                <w:kern w:val="0"/>
                <w:lang w:eastAsia="ko-KR"/>
              </w:rPr>
            </w:pPr>
            <w:r>
              <w:rPr>
                <w:rFonts w:eastAsia="Batang"/>
                <w:kern w:val="0"/>
                <w:lang w:eastAsia="ko-KR"/>
              </w:rPr>
              <w:t>HW/HiSi</w:t>
            </w:r>
          </w:p>
        </w:tc>
        <w:tc>
          <w:tcPr>
            <w:tcW w:w="8640" w:type="dxa"/>
          </w:tcPr>
          <w:p w14:paraId="5557CA16" w14:textId="77777777" w:rsidR="0037058C" w:rsidRDefault="00D71C53">
            <w:pPr>
              <w:rPr>
                <w:rFonts w:eastAsia="Batang"/>
                <w:bCs/>
                <w:kern w:val="0"/>
                <w:lang w:eastAsia="ko-KR"/>
              </w:rPr>
            </w:pPr>
            <w:r>
              <w:rPr>
                <w:rFonts w:eastAsia="Batang"/>
                <w:bCs/>
                <w:kern w:val="0"/>
                <w:lang w:eastAsia="ko-KR"/>
              </w:rPr>
              <w:t xml:space="preserve">We suggest to have </w:t>
            </w:r>
            <w:r>
              <w:rPr>
                <w:rFonts w:eastAsia="Batang"/>
                <w:bCs/>
                <w:kern w:val="0"/>
                <w:lang w:eastAsia="ko-KR"/>
              </w:rPr>
              <w:t>following modification (in blue) for clarity:</w:t>
            </w:r>
          </w:p>
          <w:p w14:paraId="23F07EEB" w14:textId="77777777" w:rsidR="0037058C" w:rsidRDefault="00D71C53">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3"/>
              <w:numPr>
                <w:ilvl w:val="0"/>
                <w:numId w:val="137"/>
              </w:numPr>
              <w:rPr>
                <w:rFonts w:eastAsia="Batang"/>
                <w:b/>
                <w:bCs/>
                <w:kern w:val="0"/>
                <w:lang w:eastAsia="ko-KR"/>
              </w:rPr>
            </w:pPr>
            <w:r>
              <w:rPr>
                <w:rFonts w:eastAsia="Batang"/>
                <w:b/>
                <w:bCs/>
                <w:kern w:val="0"/>
                <w:lang w:eastAsia="ko-KR"/>
              </w:rPr>
              <w:t xml:space="preserve">1-N/M, </w:t>
            </w:r>
          </w:p>
          <w:p w14:paraId="60273B1F" w14:textId="77777777" w:rsidR="0037058C" w:rsidRDefault="00D71C53">
            <w:pPr>
              <w:pStyle w:val="af3"/>
              <w:numPr>
                <w:ilvl w:val="1"/>
                <w:numId w:val="137"/>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 xml:space="preserve">for measurement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14:paraId="5C1402A1" w14:textId="77777777" w:rsidR="0037058C" w:rsidRDefault="00D71C53">
            <w:pPr>
              <w:pStyle w:val="af3"/>
              <w:numPr>
                <w:ilvl w:val="1"/>
                <w:numId w:val="137"/>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w:t>
            </w:r>
            <w:r>
              <w:rPr>
                <w:rFonts w:eastAsia="Batang"/>
                <w:b/>
                <w:bCs/>
                <w:strike/>
                <w:color w:val="FF0000"/>
                <w:kern w:val="0"/>
                <w:lang w:eastAsia="ko-KR"/>
              </w:rPr>
              <w:t>nal in the target output beam set</w:t>
            </w:r>
          </w:p>
          <w:p w14:paraId="06B5C9B0" w14:textId="77777777" w:rsidR="0037058C" w:rsidRDefault="00D71C53">
            <w:pPr>
              <w:pStyle w:val="af3"/>
              <w:numPr>
                <w:ilvl w:val="2"/>
                <w:numId w:val="137"/>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baseline scheme</w:t>
            </w:r>
          </w:p>
          <w:p w14:paraId="07070755" w14:textId="77777777" w:rsidR="0037058C" w:rsidRDefault="0037058C">
            <w:pPr>
              <w:rPr>
                <w:rFonts w:eastAsia="Batang"/>
                <w:kern w:val="0"/>
                <w:lang w:eastAsia="ko-KR"/>
              </w:rPr>
            </w:pPr>
          </w:p>
        </w:tc>
      </w:tr>
      <w:tr w:rsidR="0037058C" w14:paraId="02F2131C" w14:textId="77777777">
        <w:tc>
          <w:tcPr>
            <w:tcW w:w="1165" w:type="dxa"/>
          </w:tcPr>
          <w:p w14:paraId="29CCAB08" w14:textId="77777777" w:rsidR="0037058C" w:rsidRDefault="00D71C53">
            <w:pPr>
              <w:rPr>
                <w:rFonts w:eastAsia="Batang"/>
                <w:kern w:val="0"/>
                <w:lang w:eastAsia="ko-KR"/>
              </w:rPr>
            </w:pPr>
            <w:r>
              <w:rPr>
                <w:rFonts w:eastAsia="Batang"/>
                <w:kern w:val="0"/>
                <w:lang w:eastAsia="ko-KR"/>
              </w:rPr>
              <w:t>Lenovo</w:t>
            </w:r>
          </w:p>
        </w:tc>
        <w:tc>
          <w:tcPr>
            <w:tcW w:w="8640" w:type="dxa"/>
          </w:tcPr>
          <w:p w14:paraId="2BCA1771" w14:textId="77777777" w:rsidR="0037058C" w:rsidRDefault="00D71C53">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rFonts w:eastAsia="Batang"/>
                <w:kern w:val="0"/>
                <w:lang w:eastAsia="ko-KR"/>
              </w:rPr>
            </w:pPr>
            <w:r>
              <w:rPr>
                <w:rFonts w:eastAsia="Batang" w:hint="eastAsia"/>
                <w:kern w:val="0"/>
                <w:lang w:eastAsia="ko-KR"/>
              </w:rPr>
              <w:t>Xiaomi</w:t>
            </w:r>
          </w:p>
        </w:tc>
        <w:tc>
          <w:tcPr>
            <w:tcW w:w="8640" w:type="dxa"/>
          </w:tcPr>
          <w:p w14:paraId="27F16763"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hare </w:t>
            </w:r>
            <w:r>
              <w:rPr>
                <w:rFonts w:eastAsia="Batang"/>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w:t>
      </w:r>
      <w:r>
        <w:t>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3"/>
        <w:numPr>
          <w:ilvl w:val="0"/>
          <w:numId w:val="137"/>
        </w:numPr>
        <w:rPr>
          <w:b/>
          <w:bCs/>
          <w:kern w:val="0"/>
        </w:rPr>
      </w:pPr>
      <w:r>
        <w:rPr>
          <w:b/>
          <w:bCs/>
          <w:kern w:val="0"/>
        </w:rPr>
        <w:lastRenderedPageBreak/>
        <w:t xml:space="preserve">1-N/M, </w:t>
      </w:r>
    </w:p>
    <w:p w14:paraId="01D79C7B" w14:textId="77777777" w:rsidR="0037058C" w:rsidRDefault="00D71C53">
      <w:pPr>
        <w:pStyle w:val="af3"/>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3"/>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3"/>
        <w:numPr>
          <w:ilvl w:val="2"/>
          <w:numId w:val="137"/>
        </w:numPr>
        <w:rPr>
          <w:b/>
          <w:bCs/>
          <w:color w:val="FF0000"/>
          <w:kern w:val="0"/>
          <w:u w:val="single"/>
        </w:rPr>
      </w:pPr>
      <w:r>
        <w:rPr>
          <w:b/>
          <w:bCs/>
          <w:color w:val="FF0000"/>
          <w:kern w:val="0"/>
          <w:u w:val="single"/>
        </w:rPr>
        <w:t>Note: Non-AI/ML approach based on the measurement o</w:t>
      </w:r>
      <w:r>
        <w:rPr>
          <w:b/>
          <w:bCs/>
          <w:color w:val="FF0000"/>
          <w:kern w:val="0"/>
          <w:u w:val="single"/>
        </w:rPr>
        <w:t>f these M beams may be used as a baseline</w:t>
      </w:r>
    </w:p>
    <w:p w14:paraId="14096435" w14:textId="77777777" w:rsidR="0037058C" w:rsidRDefault="00D71C53">
      <w:pPr>
        <w:pStyle w:val="af3"/>
        <w:numPr>
          <w:ilvl w:val="0"/>
          <w:numId w:val="137"/>
        </w:numPr>
        <w:rPr>
          <w:b/>
          <w:bCs/>
        </w:rPr>
      </w:pPr>
      <w:r>
        <w:rPr>
          <w:b/>
          <w:bCs/>
        </w:rPr>
        <w:t xml:space="preserve">FFS on whether to define a proper value for M for evaluation. </w:t>
      </w:r>
    </w:p>
    <w:tbl>
      <w:tblPr>
        <w:tblStyle w:val="af0"/>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eastAsia="Batang" w:hint="eastAsia"/>
                <w:b/>
                <w:bCs/>
                <w:lang w:eastAsia="ko-KR"/>
              </w:rPr>
              <w:t>C</w:t>
            </w:r>
            <w:r>
              <w:rPr>
                <w:rFonts w:eastAsia="Batang"/>
                <w:b/>
                <w:bCs/>
                <w:lang w:eastAsia="ko-KR"/>
              </w:rPr>
              <w:t>AICT, OPPO, Samsung (with changes), CMCC, Xiaomi</w:t>
            </w:r>
            <w:r>
              <w:rPr>
                <w:rFonts w:eastAsia="Batang" w:hint="eastAsia"/>
                <w:b/>
                <w:bCs/>
                <w:lang w:eastAsia="ko-KR"/>
              </w:rPr>
              <w:t>, CATT</w:t>
            </w:r>
            <w:r>
              <w:rPr>
                <w:rFonts w:eastAsia="Batang"/>
                <w:b/>
                <w:bCs/>
                <w:lang w:eastAsia="ko-KR"/>
              </w:rPr>
              <w:t xml:space="preserve">, MediaTek, Lenovo (with changes), NVIDIA, </w:t>
            </w:r>
            <w:r>
              <w:rPr>
                <w:rFonts w:eastAsia="ＭＳ 明朝"/>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rFonts w:eastAsia="Batang"/>
                <w:lang w:eastAsia="ko-KR"/>
              </w:rPr>
            </w:pPr>
            <w:r>
              <w:rPr>
                <w:rFonts w:eastAsia="Batang"/>
                <w:color w:val="FF0000"/>
                <w:lang w:eastAsia="ko-KR"/>
              </w:rPr>
              <w:t>Objecting companies</w:t>
            </w:r>
          </w:p>
        </w:tc>
        <w:tc>
          <w:tcPr>
            <w:tcW w:w="7671" w:type="dxa"/>
          </w:tcPr>
          <w:p w14:paraId="27ACC481" w14:textId="77777777" w:rsidR="0037058C" w:rsidRDefault="00D71C53">
            <w:pPr>
              <w:rPr>
                <w:rFonts w:eastAsia="Batang"/>
                <w:b/>
                <w:bCs/>
                <w:lang w:eastAsia="ko-KR"/>
              </w:rPr>
            </w:pPr>
            <w:r>
              <w:rPr>
                <w:rFonts w:eastAsia="Batang"/>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0"/>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rFonts w:eastAsia="Batang"/>
                <w:kern w:val="0"/>
                <w:lang w:eastAsia="ko-KR"/>
              </w:rPr>
            </w:pPr>
            <w:r>
              <w:rPr>
                <w:rFonts w:eastAsia="Batang"/>
                <w:kern w:val="0"/>
                <w:lang w:eastAsia="ko-KR"/>
              </w:rPr>
              <w:t>Company</w:t>
            </w:r>
          </w:p>
        </w:tc>
        <w:tc>
          <w:tcPr>
            <w:tcW w:w="8499" w:type="dxa"/>
            <w:shd w:val="clear" w:color="auto" w:fill="BFBFBF" w:themeFill="background1" w:themeFillShade="BF"/>
          </w:tcPr>
          <w:p w14:paraId="238EA8C2" w14:textId="77777777" w:rsidR="0037058C" w:rsidRDefault="00D71C53">
            <w:pPr>
              <w:rPr>
                <w:rFonts w:eastAsia="Batang"/>
                <w:kern w:val="0"/>
                <w:lang w:eastAsia="ko-KR"/>
              </w:rPr>
            </w:pPr>
            <w:r>
              <w:rPr>
                <w:rFonts w:eastAsia="Batang"/>
                <w:kern w:val="0"/>
                <w:lang w:eastAsia="ko-KR"/>
              </w:rPr>
              <w:t>Comments</w:t>
            </w:r>
          </w:p>
        </w:tc>
      </w:tr>
      <w:tr w:rsidR="0037058C" w14:paraId="7731D4EB" w14:textId="77777777">
        <w:tc>
          <w:tcPr>
            <w:tcW w:w="1306" w:type="dxa"/>
          </w:tcPr>
          <w:p w14:paraId="445D7C04" w14:textId="77777777" w:rsidR="0037058C" w:rsidRDefault="00D71C53">
            <w:pPr>
              <w:rPr>
                <w:rFonts w:eastAsia="Batang"/>
                <w:kern w:val="0"/>
                <w:lang w:eastAsia="ko-KR"/>
              </w:rPr>
            </w:pPr>
            <w:r>
              <w:rPr>
                <w:rFonts w:eastAsia="Batang"/>
                <w:kern w:val="0"/>
                <w:lang w:eastAsia="ko-KR"/>
              </w:rPr>
              <w:t>HW/HiSi</w:t>
            </w:r>
          </w:p>
        </w:tc>
        <w:tc>
          <w:tcPr>
            <w:tcW w:w="8499" w:type="dxa"/>
          </w:tcPr>
          <w:p w14:paraId="516B7EFE" w14:textId="77777777" w:rsidR="0037058C" w:rsidRDefault="00D71C53">
            <w:pPr>
              <w:rPr>
                <w:rFonts w:eastAsia="Batang"/>
                <w:kern w:val="0"/>
                <w:lang w:eastAsia="ko-KR"/>
              </w:rPr>
            </w:pPr>
            <w:r>
              <w:rPr>
                <w:rFonts w:eastAsia="Batang"/>
                <w:kern w:val="0"/>
                <w:lang w:eastAsia="ko-KR"/>
              </w:rPr>
              <w:t>Thanks for bringing the explanation “</w:t>
            </w:r>
            <w:r>
              <w:rPr>
                <w:rFonts w:eastAsia="Batang"/>
                <w:b/>
                <w:bCs/>
                <w:color w:val="FF0000"/>
                <w:kern w:val="0"/>
                <w:u w:val="single"/>
                <w:lang w:eastAsia="ko-KR"/>
              </w:rPr>
              <w:t xml:space="preserve">and for determination of the final </w:t>
            </w:r>
            <w:r>
              <w:rPr>
                <w:rFonts w:eastAsia="Batang"/>
                <w:b/>
                <w:bCs/>
                <w:color w:val="FF0000"/>
                <w:kern w:val="0"/>
                <w:u w:val="single"/>
                <w:lang w:eastAsia="ko-KR"/>
              </w:rPr>
              <w:t>beam used for data transmission</w:t>
            </w:r>
            <w:r>
              <w:rPr>
                <w:rFonts w:eastAsia="Batang"/>
                <w:kern w:val="0"/>
                <w:lang w:eastAsia="ko-KR"/>
              </w:rPr>
              <w:t>”, but in our previous comment we meant that this clarification is for N, not for M</w:t>
            </w:r>
          </w:p>
          <w:p w14:paraId="23F3B270" w14:textId="77777777" w:rsidR="0037058C" w:rsidRDefault="0037058C">
            <w:pPr>
              <w:rPr>
                <w:rFonts w:eastAsia="Batang"/>
                <w:kern w:val="0"/>
                <w:lang w:eastAsia="ko-KR"/>
              </w:rPr>
            </w:pPr>
          </w:p>
          <w:p w14:paraId="57113632" w14:textId="77777777" w:rsidR="0037058C" w:rsidRDefault="00D71C53">
            <w:pPr>
              <w:rPr>
                <w:rFonts w:eastAsia="Batang"/>
                <w:kern w:val="0"/>
                <w:lang w:eastAsia="ko-KR"/>
              </w:rPr>
            </w:pPr>
            <w:r>
              <w:rPr>
                <w:rFonts w:eastAsia="Batang"/>
                <w:kern w:val="0"/>
                <w:lang w:eastAsia="ko-KR"/>
              </w:rPr>
              <w:t>We suggest to update the proposal as follows:</w:t>
            </w:r>
          </w:p>
          <w:p w14:paraId="4A590F41" w14:textId="77777777" w:rsidR="0037058C" w:rsidRDefault="0037058C">
            <w:pPr>
              <w:rPr>
                <w:rFonts w:eastAsia="Batang"/>
                <w:kern w:val="0"/>
                <w:lang w:eastAsia="ko-KR"/>
              </w:rPr>
            </w:pPr>
          </w:p>
          <w:p w14:paraId="55AB0A74" w14:textId="77777777" w:rsidR="0037058C" w:rsidRDefault="00D71C53">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3"/>
              <w:numPr>
                <w:ilvl w:val="0"/>
                <w:numId w:val="137"/>
              </w:numPr>
              <w:rPr>
                <w:rFonts w:eastAsia="Batang"/>
                <w:b/>
                <w:bCs/>
                <w:kern w:val="0"/>
                <w:lang w:eastAsia="ko-KR"/>
              </w:rPr>
            </w:pPr>
            <w:r>
              <w:rPr>
                <w:rFonts w:eastAsia="Batang"/>
                <w:b/>
                <w:bCs/>
                <w:kern w:val="0"/>
                <w:lang w:eastAsia="ko-KR"/>
              </w:rPr>
              <w:t xml:space="preserve">1-N/M, </w:t>
            </w:r>
          </w:p>
          <w:p w14:paraId="706365F3" w14:textId="77777777" w:rsidR="0037058C" w:rsidRDefault="00D71C53">
            <w:pPr>
              <w:pStyle w:val="af3"/>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w:t>
            </w:r>
            <w:r>
              <w:rPr>
                <w:rFonts w:eastAsia="Batang"/>
                <w:b/>
                <w:bCs/>
                <w:kern w:val="0"/>
                <w:lang w:eastAsia="ko-KR"/>
              </w:rPr>
              <w:t xml:space="preserve">measurement </w:t>
            </w:r>
            <w:r>
              <w:rPr>
                <w:rFonts w:eastAsia="Batang"/>
                <w:b/>
                <w:bCs/>
                <w:color w:val="0070C0"/>
                <w:kern w:val="0"/>
                <w:u w:val="single"/>
                <w:lang w:eastAsia="ko-KR"/>
              </w:rPr>
              <w:t>and for determination of the final beam used for data transmission</w:t>
            </w:r>
          </w:p>
          <w:p w14:paraId="304B0FDE" w14:textId="77777777" w:rsidR="0037058C" w:rsidRDefault="00D71C53">
            <w:pPr>
              <w:pStyle w:val="af3"/>
              <w:numPr>
                <w:ilvl w:val="1"/>
                <w:numId w:val="137"/>
              </w:num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14:paraId="4AAC8367" w14:textId="77777777" w:rsidR="0037058C" w:rsidRDefault="00D71C53">
            <w:pPr>
              <w:pStyle w:val="af3"/>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w:t>
            </w:r>
            <w:r>
              <w:rPr>
                <w:rFonts w:eastAsia="Batang"/>
                <w:b/>
                <w:bCs/>
                <w:color w:val="FF0000"/>
                <w:kern w:val="0"/>
                <w:u w:val="single"/>
                <w:lang w:eastAsia="ko-KR"/>
              </w:rPr>
              <w:t xml:space="preserve"> used as a baseline</w:t>
            </w:r>
          </w:p>
          <w:p w14:paraId="5739D265" w14:textId="77777777" w:rsidR="0037058C" w:rsidRDefault="00D71C53">
            <w:pPr>
              <w:pStyle w:val="af3"/>
              <w:numPr>
                <w:ilvl w:val="0"/>
                <w:numId w:val="137"/>
              </w:numPr>
              <w:rPr>
                <w:rFonts w:eastAsia="Batang"/>
                <w:b/>
                <w:bCs/>
                <w:lang w:eastAsia="ko-KR"/>
              </w:rPr>
            </w:pPr>
            <w:r>
              <w:rPr>
                <w:rFonts w:eastAsia="Batang"/>
                <w:b/>
                <w:bCs/>
                <w:lang w:eastAsia="ko-KR"/>
              </w:rPr>
              <w:t xml:space="preserve">FFS on whether to define a proper value for M for evaluation. </w:t>
            </w:r>
          </w:p>
          <w:p w14:paraId="60494D92" w14:textId="77777777" w:rsidR="0037058C" w:rsidRDefault="00D71C53">
            <w:pPr>
              <w:rPr>
                <w:rFonts w:eastAsia="Batang"/>
                <w:kern w:val="0"/>
                <w:lang w:eastAsia="ko-KR"/>
              </w:rPr>
            </w:pPr>
            <w:r>
              <w:rPr>
                <w:rFonts w:eastAsia="Batang"/>
                <w:bCs/>
                <w:lang w:eastAsia="ko-KR"/>
              </w:rPr>
              <w:t>The</w:t>
            </w:r>
            <w:r>
              <w:rPr>
                <w:rFonts w:eastAsia="Batang"/>
                <w:kern w:val="0"/>
                <w:lang w:eastAsia="ko-KR"/>
              </w:rPr>
              <w:t xml:space="preserve"> reason for this “extra text in blue” is for the case we have a two stage prediction, where the AI model infers top-K (K&gt;1) beams. Then the reference resources that are n</w:t>
            </w:r>
            <w:r>
              <w:rPr>
                <w:rFonts w:eastAsia="Batang"/>
                <w:kern w:val="0"/>
                <w:lang w:eastAsia="ko-KR"/>
              </w:rPr>
              <w:t>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rFonts w:eastAsia="Batang"/>
                <w:color w:val="4472C4" w:themeColor="accent5"/>
                <w:kern w:val="0"/>
                <w:lang w:eastAsia="ko-KR"/>
              </w:rPr>
            </w:pPr>
            <w:r>
              <w:rPr>
                <w:rFonts w:eastAsia="Batang"/>
                <w:color w:val="4472C4" w:themeColor="accent5"/>
                <w:kern w:val="0"/>
                <w:lang w:eastAsia="ko-KR"/>
              </w:rPr>
              <w:t>FL4</w:t>
            </w:r>
          </w:p>
        </w:tc>
        <w:tc>
          <w:tcPr>
            <w:tcW w:w="8499" w:type="dxa"/>
          </w:tcPr>
          <w:p w14:paraId="2ED34F65"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rFonts w:eastAsia="Batang"/>
                <w:kern w:val="0"/>
                <w:lang w:eastAsia="ko-KR"/>
              </w:rPr>
            </w:pPr>
            <w:r>
              <w:rPr>
                <w:rFonts w:eastAsia="Batang"/>
                <w:kern w:val="0"/>
                <w:lang w:eastAsia="ko-KR"/>
              </w:rPr>
              <w:t>CMCC</w:t>
            </w:r>
          </w:p>
        </w:tc>
        <w:tc>
          <w:tcPr>
            <w:tcW w:w="8499" w:type="dxa"/>
          </w:tcPr>
          <w:p w14:paraId="7F1C2492" w14:textId="77777777" w:rsidR="0037058C" w:rsidRDefault="00D71C53">
            <w:pPr>
              <w:rPr>
                <w:rFonts w:eastAsia="Batang"/>
                <w:kern w:val="0"/>
                <w:lang w:eastAsia="ko-KR"/>
              </w:rPr>
            </w:pPr>
            <w:r>
              <w:rPr>
                <w:rFonts w:eastAsia="Batang"/>
                <w:kern w:val="0"/>
                <w:lang w:eastAsia="ko-KR"/>
              </w:rPr>
              <w:t xml:space="preserve">Same understanding with FL, gNB may determinate one of M </w:t>
            </w:r>
            <w:r>
              <w:rPr>
                <w:rFonts w:eastAsia="Batang"/>
                <w:kern w:val="0"/>
                <w:lang w:eastAsia="ko-KR"/>
              </w:rPr>
              <w:t>beam as the beam for data transmission.</w:t>
            </w:r>
          </w:p>
        </w:tc>
      </w:tr>
      <w:tr w:rsidR="0037058C" w14:paraId="68DD6B4B" w14:textId="77777777">
        <w:tc>
          <w:tcPr>
            <w:tcW w:w="1306" w:type="dxa"/>
          </w:tcPr>
          <w:p w14:paraId="12B4AA35" w14:textId="77777777" w:rsidR="0037058C" w:rsidRDefault="00D71C53">
            <w:pPr>
              <w:rPr>
                <w:rFonts w:eastAsia="Batang"/>
                <w:kern w:val="0"/>
                <w:lang w:eastAsia="ko-KR"/>
              </w:rPr>
            </w:pPr>
            <w:r>
              <w:rPr>
                <w:rFonts w:eastAsia="Batang"/>
                <w:color w:val="4472C4" w:themeColor="accent5"/>
                <w:kern w:val="0"/>
                <w:lang w:eastAsia="ko-KR"/>
              </w:rPr>
              <w:t>FL5</w:t>
            </w:r>
          </w:p>
        </w:tc>
        <w:tc>
          <w:tcPr>
            <w:tcW w:w="8499" w:type="dxa"/>
          </w:tcPr>
          <w:p w14:paraId="37F2636F" w14:textId="77777777" w:rsidR="0037058C" w:rsidRDefault="00D71C53">
            <w:pPr>
              <w:rPr>
                <w:rFonts w:eastAsia="Batang"/>
                <w:kern w:val="0"/>
                <w:lang w:eastAsia="ko-KR"/>
              </w:rPr>
            </w:pPr>
            <w:r>
              <w:rPr>
                <w:rFonts w:eastAsia="Batang"/>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rFonts w:eastAsia="Batang"/>
                <w:kern w:val="0"/>
                <w:lang w:eastAsia="ko-KR"/>
              </w:rPr>
            </w:pPr>
            <w:r>
              <w:rPr>
                <w:rFonts w:eastAsia="Batang"/>
                <w:kern w:val="0"/>
                <w:lang w:eastAsia="ko-KR"/>
              </w:rPr>
              <w:t>N</w:t>
            </w:r>
            <w:r>
              <w:rPr>
                <w:rFonts w:eastAsia="Batang"/>
                <w:b/>
                <w:bCs/>
                <w:kern w:val="0"/>
                <w:lang w:eastAsia="ko-KR"/>
              </w:rPr>
              <w:t>okia</w:t>
            </w:r>
          </w:p>
        </w:tc>
        <w:tc>
          <w:tcPr>
            <w:tcW w:w="8499" w:type="dxa"/>
          </w:tcPr>
          <w:p w14:paraId="2D2E8C55" w14:textId="77777777" w:rsidR="0037058C" w:rsidRDefault="00D71C53">
            <w:pPr>
              <w:rPr>
                <w:rFonts w:eastAsia="Batang"/>
                <w:kern w:val="0"/>
                <w:lang w:eastAsia="ko-KR"/>
              </w:rPr>
            </w:pPr>
            <w:r>
              <w:rPr>
                <w:rFonts w:eastAsia="Batang"/>
                <w:kern w:val="0"/>
                <w:lang w:eastAsia="ko-KR"/>
              </w:rPr>
              <w:t>We prefer the previous version of the FL proposal (</w:t>
            </w:r>
            <w:r>
              <w:rPr>
                <w:rFonts w:eastAsia="Batang"/>
                <w:b/>
                <w:bCs/>
                <w:lang w:eastAsia="ko-KR"/>
              </w:rPr>
              <w:t xml:space="preserve">Proposal 2-3-1a) </w:t>
            </w:r>
            <w:r>
              <w:rPr>
                <w:rFonts w:eastAsia="Batang"/>
                <w:kern w:val="0"/>
                <w:lang w:eastAsia="ko-KR"/>
              </w:rPr>
              <w:t>and we do not think additional changes are needed. It is up to gNB implementation to d</w:t>
            </w:r>
            <w:r>
              <w:rPr>
                <w:rFonts w:eastAsia="Batang"/>
                <w:kern w:val="0"/>
                <w:lang w:eastAsia="ko-KR"/>
              </w:rPr>
              <w:t xml:space="preserve">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rFonts w:eastAsia="Batang"/>
                <w:kern w:val="0"/>
                <w:lang w:eastAsia="ko-KR"/>
              </w:rPr>
            </w:pPr>
            <w:r>
              <w:rPr>
                <w:rFonts w:eastAsia="Batang"/>
                <w:kern w:val="0"/>
                <w:lang w:eastAsia="ko-KR"/>
              </w:rPr>
              <w:t>Lenovo</w:t>
            </w:r>
          </w:p>
        </w:tc>
        <w:tc>
          <w:tcPr>
            <w:tcW w:w="8499" w:type="dxa"/>
          </w:tcPr>
          <w:p w14:paraId="518CF9DC" w14:textId="77777777" w:rsidR="0037058C" w:rsidRDefault="00D71C53">
            <w:pPr>
              <w:rPr>
                <w:rFonts w:eastAsia="Batang"/>
                <w:b/>
                <w:bCs/>
                <w:kern w:val="0"/>
                <w:lang w:eastAsia="ko-KR"/>
              </w:rPr>
            </w:pPr>
            <w:r>
              <w:rPr>
                <w:rFonts w:eastAsia="Batang"/>
                <w:kern w:val="0"/>
                <w:lang w:eastAsia="ko-KR"/>
              </w:rPr>
              <w:t>The updates made to the second sub-bullet “</w:t>
            </w:r>
            <w:r>
              <w:rPr>
                <w:rFonts w:eastAsia="Batang"/>
                <w:b/>
                <w:bCs/>
                <w:kern w:val="0"/>
                <w:lang w:eastAsia="ko-KR"/>
              </w:rPr>
              <w:t xml:space="preserve">where M is the total number of beams </w:t>
            </w:r>
            <w:r>
              <w:rPr>
                <w:rFonts w:eastAsia="Batang"/>
                <w:b/>
                <w:bCs/>
                <w:color w:val="FF0000"/>
                <w:kern w:val="0"/>
                <w:u w:val="single"/>
                <w:lang w:eastAsia="ko-KR"/>
              </w:rPr>
              <w:t>and for determination of the final beam used for data transmissio</w:t>
            </w:r>
            <w:r>
              <w:rPr>
                <w:rFonts w:eastAsia="Batang"/>
                <w:b/>
                <w:bCs/>
                <w:color w:val="FF0000"/>
                <w:kern w:val="0"/>
                <w:u w:val="single"/>
                <w:lang w:eastAsia="ko-KR"/>
              </w:rPr>
              <w:t>n”</w:t>
            </w:r>
            <w:r>
              <w:rPr>
                <w:rFonts w:eastAsia="Batang"/>
                <w:color w:val="FF0000"/>
                <w:kern w:val="0"/>
                <w:lang w:eastAsia="ko-KR"/>
              </w:rPr>
              <w:t xml:space="preserve"> </w:t>
            </w:r>
            <w:r>
              <w:rPr>
                <w:rFonts w:eastAsia="Batang"/>
                <w:kern w:val="0"/>
                <w:lang w:eastAsia="ko-KR"/>
              </w:rPr>
              <w:t xml:space="preserve">is confusing and unclear why it is </w:t>
            </w:r>
            <w:r>
              <w:rPr>
                <w:rFonts w:eastAsia="Batang"/>
                <w:kern w:val="0"/>
                <w:lang w:eastAsia="ko-KR"/>
              </w:rPr>
              <w:lastRenderedPageBreak/>
              <w:t xml:space="preserve">needed.  </w:t>
            </w:r>
          </w:p>
          <w:p w14:paraId="285A56DF" w14:textId="77777777" w:rsidR="0037058C" w:rsidRDefault="00D71C53">
            <w:pPr>
              <w:rPr>
                <w:rFonts w:eastAsia="Batang"/>
                <w:kern w:val="0"/>
                <w:lang w:eastAsia="ko-KR"/>
              </w:rPr>
            </w:pPr>
            <w:r>
              <w:rPr>
                <w:rFonts w:eastAsia="Batang"/>
                <w:kern w:val="0"/>
                <w:lang w:eastAsia="ko-KR"/>
              </w:rPr>
              <w:t xml:space="preserve">Modify it as follows: </w:t>
            </w:r>
          </w:p>
          <w:p w14:paraId="2CC37CB5" w14:textId="77777777" w:rsidR="0037058C" w:rsidRDefault="00D71C53">
            <w:p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14:paraId="62940178" w14:textId="77777777" w:rsidR="0037058C" w:rsidRDefault="0037058C">
            <w:pPr>
              <w:rPr>
                <w:rFonts w:eastAsia="Batang"/>
                <w:kern w:val="0"/>
                <w:lang w:eastAsia="ko-KR"/>
              </w:rPr>
            </w:pPr>
          </w:p>
        </w:tc>
      </w:tr>
      <w:tr w:rsidR="0037058C" w14:paraId="7BDEC292" w14:textId="77777777">
        <w:tc>
          <w:tcPr>
            <w:tcW w:w="1306" w:type="dxa"/>
          </w:tcPr>
          <w:p w14:paraId="7775693A" w14:textId="77777777" w:rsidR="0037058C" w:rsidRDefault="00D71C53">
            <w:pPr>
              <w:rPr>
                <w:rFonts w:eastAsia="Batang"/>
                <w:kern w:val="0"/>
                <w:lang w:eastAsia="ko-KR"/>
              </w:rPr>
            </w:pPr>
            <w:r>
              <w:rPr>
                <w:rFonts w:eastAsia="ＭＳ 明朝"/>
                <w:smallCaps/>
                <w:kern w:val="0"/>
                <w:lang w:eastAsia="ja-JP"/>
              </w:rPr>
              <w:lastRenderedPageBreak/>
              <w:t>Futurewei</w:t>
            </w:r>
          </w:p>
        </w:tc>
        <w:tc>
          <w:tcPr>
            <w:tcW w:w="8499" w:type="dxa"/>
          </w:tcPr>
          <w:p w14:paraId="6E52DC6A" w14:textId="77777777" w:rsidR="0037058C" w:rsidRDefault="00D71C53">
            <w:pPr>
              <w:rPr>
                <w:rFonts w:eastAsia="Batang"/>
                <w:kern w:val="0"/>
                <w:lang w:eastAsia="ko-KR"/>
              </w:rPr>
            </w:pPr>
            <w:r>
              <w:rPr>
                <w:rFonts w:eastAsia="Batang"/>
                <w:kern w:val="0"/>
                <w:lang w:eastAsia="ko-KR"/>
              </w:rPr>
              <w:t xml:space="preserve">We agree with Lenovo and use “where M is the total number of </w:t>
            </w:r>
            <w:r>
              <w:rPr>
                <w:rFonts w:eastAsia="Batang"/>
                <w:kern w:val="0"/>
                <w:lang w:eastAsia="ko-KR"/>
              </w:rPr>
              <w:t>beams” should be ok.</w:t>
            </w:r>
          </w:p>
        </w:tc>
      </w:tr>
      <w:tr w:rsidR="0037058C" w14:paraId="1305FE12" w14:textId="77777777">
        <w:tc>
          <w:tcPr>
            <w:tcW w:w="1306" w:type="dxa"/>
          </w:tcPr>
          <w:p w14:paraId="2BDB42D1" w14:textId="77777777" w:rsidR="0037058C" w:rsidRDefault="00D71C53">
            <w:pPr>
              <w:rPr>
                <w:rFonts w:eastAsia="ＭＳ 明朝"/>
                <w:smallCaps/>
                <w:kern w:val="0"/>
                <w:lang w:eastAsia="ja-JP"/>
              </w:rPr>
            </w:pPr>
            <w:r>
              <w:rPr>
                <w:rFonts w:eastAsia="ＭＳ 明朝"/>
                <w:smallCaps/>
                <w:kern w:val="0"/>
                <w:lang w:eastAsia="ja-JP"/>
              </w:rPr>
              <w:t>OPPO</w:t>
            </w:r>
          </w:p>
        </w:tc>
        <w:tc>
          <w:tcPr>
            <w:tcW w:w="8499" w:type="dxa"/>
          </w:tcPr>
          <w:p w14:paraId="159F156F" w14:textId="77777777" w:rsidR="0037058C" w:rsidRDefault="00D71C53">
            <w:pPr>
              <w:rPr>
                <w:rFonts w:eastAsia="Batang"/>
                <w:kern w:val="0"/>
                <w:lang w:eastAsia="ko-KR"/>
              </w:rPr>
            </w:pPr>
            <w:r>
              <w:rPr>
                <w:rFonts w:eastAsia="Batang"/>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8499" w:type="dxa"/>
          </w:tcPr>
          <w:p w14:paraId="1959CC3A"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rFonts w:eastAsia="Batang"/>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499" w:type="dxa"/>
          </w:tcPr>
          <w:p w14:paraId="163556B8" w14:textId="77777777" w:rsidR="0037058C" w:rsidRDefault="00D71C53">
            <w:pPr>
              <w:rPr>
                <w:rFonts w:eastAsia="Batang"/>
                <w:kern w:val="0"/>
                <w:lang w:eastAsia="ko-KR"/>
              </w:rPr>
            </w:pPr>
            <w:r>
              <w:rPr>
                <w:rFonts w:eastAsia="ＭＳ 明朝" w:hint="eastAsia"/>
                <w:kern w:val="0"/>
                <w:lang w:eastAsia="ja-JP"/>
              </w:rPr>
              <w:t>W</w:t>
            </w:r>
            <w:r>
              <w:rPr>
                <w:rFonts w:eastAsia="ＭＳ 明朝"/>
                <w:kern w:val="0"/>
                <w:lang w:eastAsia="ja-JP"/>
              </w:rPr>
              <w:t xml:space="preserve">e think Lenovo’s update results in the confusion. If N is not a subset of M, the </w:t>
            </w:r>
            <w:r>
              <w:rPr>
                <w:rFonts w:eastAsia="ＭＳ 明朝"/>
                <w:kern w:val="0"/>
                <w:lang w:eastAsia="ja-JP"/>
              </w:rPr>
              <w:t>total number of beams for beam measurement and potential final beams used for data transmission is N + M. We prefer to keep the "</w:t>
            </w:r>
            <w:r>
              <w:rPr>
                <w:rFonts w:eastAsia="Batang"/>
                <w:b/>
                <w:bCs/>
                <w:color w:val="FF0000"/>
                <w:kern w:val="0"/>
                <w:u w:val="single"/>
                <w:lang w:eastAsia="ko-KR"/>
              </w:rPr>
              <w:t xml:space="preserve">and for determination of the final beam used for data transmission” </w:t>
            </w:r>
            <w:r>
              <w:rPr>
                <w:rFonts w:eastAsia="ＭＳ 明朝"/>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ＭＳ 明朝"/>
                <w:kern w:val="0"/>
                <w:lang w:eastAsia="ja-JP"/>
              </w:rPr>
            </w:pPr>
            <w:r>
              <w:rPr>
                <w:rFonts w:eastAsia="ＭＳ 明朝" w:hint="eastAsia"/>
                <w:kern w:val="0"/>
                <w:lang w:eastAsia="ja-JP"/>
              </w:rPr>
              <w:t>We share similar view wi</w:t>
            </w:r>
            <w:r>
              <w:rPr>
                <w:rFonts w:eastAsia="ＭＳ 明朝" w:hint="eastAsia"/>
                <w:kern w:val="0"/>
                <w:lang w:eastAsia="ja-JP"/>
              </w:rPr>
              <w:t>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eastAsia="Batang" w:hint="eastAsia"/>
                <w:kern w:val="0"/>
                <w:lang w:eastAsia="ko-KR"/>
              </w:rPr>
              <w:t>F</w:t>
            </w:r>
            <w:r>
              <w:rPr>
                <w:rFonts w:eastAsia="Batang"/>
                <w:kern w:val="0"/>
                <w:lang w:eastAsia="ko-KR"/>
              </w:rPr>
              <w:t>ujitsu</w:t>
            </w:r>
          </w:p>
        </w:tc>
        <w:tc>
          <w:tcPr>
            <w:tcW w:w="8499" w:type="dxa"/>
          </w:tcPr>
          <w:p w14:paraId="49B9F5E7" w14:textId="77777777" w:rsidR="0037058C" w:rsidRDefault="00D71C53">
            <w:pPr>
              <w:rPr>
                <w:rFonts w:eastAsia="Batang"/>
                <w:kern w:val="0"/>
                <w:lang w:eastAsia="ko-KR"/>
              </w:rPr>
            </w:pPr>
            <w:r>
              <w:rPr>
                <w:rFonts w:eastAsia="Batang"/>
                <w:kern w:val="0"/>
                <w:lang w:eastAsia="ko-KR"/>
              </w:rPr>
              <w:t>We</w:t>
            </w:r>
            <w:r>
              <w:rPr>
                <w:rFonts w:eastAsia="Batang"/>
                <w:kern w:val="0"/>
                <w:lang w:eastAsia="ko-KR"/>
              </w:rPr>
              <w:t xml:space="preserve"> can understand HW/HiSi opinion. However, for two stage prediction, the second stage also needs measurement with RS, the value N should include the beams to be measured on second stage.</w:t>
            </w:r>
          </w:p>
          <w:p w14:paraId="7E1B8DA9" w14:textId="77777777" w:rsidR="0037058C" w:rsidRDefault="00D71C53">
            <w:pPr>
              <w:rPr>
                <w:rFonts w:eastAsia="Batang"/>
                <w:kern w:val="0"/>
                <w:lang w:eastAsia="ko-KR"/>
              </w:rPr>
            </w:pPr>
            <w:r>
              <w:rPr>
                <w:rFonts w:eastAsia="Batang"/>
                <w:kern w:val="0"/>
                <w:lang w:eastAsia="ko-KR"/>
              </w:rPr>
              <w:t>We suggest updating the proposal as follows:</w:t>
            </w:r>
          </w:p>
          <w:p w14:paraId="02167812" w14:textId="77777777" w:rsidR="0037058C" w:rsidRDefault="00D71C53">
            <w:pPr>
              <w:pStyle w:val="af3"/>
              <w:numPr>
                <w:ilvl w:val="0"/>
                <w:numId w:val="137"/>
              </w:numPr>
              <w:rPr>
                <w:rFonts w:eastAsia="Batang"/>
                <w:b/>
                <w:bCs/>
                <w:kern w:val="0"/>
                <w:lang w:eastAsia="ko-KR"/>
              </w:rPr>
            </w:pPr>
            <w:r>
              <w:rPr>
                <w:rFonts w:eastAsia="Batang"/>
                <w:b/>
                <w:bCs/>
                <w:kern w:val="0"/>
                <w:lang w:eastAsia="ko-KR"/>
              </w:rPr>
              <w:t xml:space="preserve">1-N/M, </w:t>
            </w:r>
          </w:p>
          <w:p w14:paraId="3308FEC4" w14:textId="77777777" w:rsidR="0037058C" w:rsidRDefault="00D71C53">
            <w:pPr>
              <w:pStyle w:val="af3"/>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14:paraId="7B226FD5" w14:textId="77777777" w:rsidR="0037058C" w:rsidRDefault="00D71C53">
            <w:pPr>
              <w:pStyle w:val="af3"/>
              <w:numPr>
                <w:ilvl w:val="1"/>
                <w:numId w:val="137"/>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u w:val="single"/>
                <w:lang w:eastAsia="ko-KR"/>
              </w:rPr>
              <w:t>a</w:t>
            </w:r>
            <w:r>
              <w:rPr>
                <w:rFonts w:eastAsia="Batang"/>
                <w:b/>
                <w:bCs/>
                <w:strike/>
                <w:color w:val="FF0000"/>
                <w:kern w:val="0"/>
                <w:u w:val="single"/>
                <w:lang w:eastAsia="ko-KR"/>
              </w:rPr>
              <w:t>nd for determination of the final beam used for data transmission</w:t>
            </w:r>
          </w:p>
          <w:p w14:paraId="73292BEC" w14:textId="77777777" w:rsidR="0037058C" w:rsidRDefault="00D71C53">
            <w:pPr>
              <w:pStyle w:val="af3"/>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w:t>
            </w:r>
            <w:r>
              <w:rPr>
                <w:rFonts w:eastAsia="Batang"/>
                <w:b/>
                <w:bCs/>
                <w:color w:val="FF0000"/>
                <w:kern w:val="0"/>
                <w:u w:val="single"/>
                <w:lang w:eastAsia="ko-KR"/>
              </w:rPr>
              <w:t>f these M beams may be used as a baseline</w:t>
            </w:r>
          </w:p>
          <w:p w14:paraId="0D86EC28" w14:textId="77777777" w:rsidR="0037058C" w:rsidRDefault="00D71C53">
            <w:pPr>
              <w:pStyle w:val="af3"/>
              <w:numPr>
                <w:ilvl w:val="0"/>
                <w:numId w:val="137"/>
              </w:numPr>
              <w:rPr>
                <w:rFonts w:eastAsia="Batang"/>
                <w:b/>
                <w:bCs/>
                <w:lang w:eastAsia="ko-KR"/>
              </w:rPr>
            </w:pPr>
            <w:r>
              <w:rPr>
                <w:rFonts w:eastAsia="Batang"/>
                <w:b/>
                <w:bCs/>
                <w:lang w:eastAsia="ko-KR"/>
              </w:rPr>
              <w:t xml:space="preserve">FFS on whether to define a proper value for M for evaluation. </w:t>
            </w:r>
          </w:p>
          <w:p w14:paraId="0C1E71E8" w14:textId="77777777" w:rsidR="0037058C" w:rsidRDefault="0037058C">
            <w:pPr>
              <w:rPr>
                <w:rFonts w:eastAsia="ＭＳ 明朝"/>
                <w:kern w:val="0"/>
                <w:lang w:eastAsia="ja-JP"/>
              </w:rPr>
            </w:pPr>
          </w:p>
        </w:tc>
      </w:tr>
      <w:tr w:rsidR="0037058C" w14:paraId="2990512C" w14:textId="77777777">
        <w:tc>
          <w:tcPr>
            <w:tcW w:w="1306" w:type="dxa"/>
          </w:tcPr>
          <w:p w14:paraId="54BBE8C2" w14:textId="77777777" w:rsidR="0037058C" w:rsidRDefault="00D71C53">
            <w:pPr>
              <w:rPr>
                <w:rFonts w:eastAsia="Batang"/>
                <w:kern w:val="0"/>
                <w:lang w:eastAsia="ko-KR"/>
              </w:rPr>
            </w:pPr>
            <w:r>
              <w:rPr>
                <w:rFonts w:eastAsia="Batang"/>
                <w:kern w:val="0"/>
                <w:lang w:eastAsia="ko-KR"/>
              </w:rPr>
              <w:t>HW/HiSi</w:t>
            </w:r>
          </w:p>
        </w:tc>
        <w:tc>
          <w:tcPr>
            <w:tcW w:w="8499" w:type="dxa"/>
          </w:tcPr>
          <w:p w14:paraId="47DD3C2F" w14:textId="77777777" w:rsidR="0037058C" w:rsidRDefault="00D71C53">
            <w:pPr>
              <w:rPr>
                <w:rFonts w:eastAsia="Batang"/>
                <w:color w:val="000000" w:themeColor="text1"/>
                <w:kern w:val="0"/>
                <w:lang w:eastAsia="ko-KR"/>
              </w:rPr>
            </w:pPr>
            <w:r>
              <w:rPr>
                <w:rFonts w:eastAsia="Batang"/>
                <w:color w:val="000000" w:themeColor="text1"/>
                <w:kern w:val="0"/>
                <w:lang w:eastAsia="ko-KR"/>
              </w:rPr>
              <w:t>We agree with the FL that the UE measures N beams. For a 2-stage approach these N beams can be the sum of a number of wide beams in a first s</w:t>
            </w:r>
            <w:r>
              <w:rPr>
                <w:rFonts w:eastAsia="Batang"/>
                <w:color w:val="000000" w:themeColor="text1"/>
                <w:kern w:val="0"/>
                <w:lang w:eastAsia="ko-KR"/>
              </w:rPr>
              <w:t>tage, and then a set of top-K narrow beams that are inferred by the AI-model. In other words N represents the total number of reference resources that the UE has to measure in order to enable the gNB to select 1 beam for data transmission. As an example, a</w:t>
            </w:r>
            <w:r>
              <w:rPr>
                <w:rFonts w:eastAsia="Batang"/>
                <w:color w:val="000000" w:themeColor="text1"/>
                <w:kern w:val="0"/>
                <w:lang w:eastAsia="ko-KR"/>
              </w:rPr>
              <w:t>ssume that 8 wide beams are used as input to the AI-model and top-3 narrow beams are inferred. The UE has then to measure the RSRP for 8+3=11 beams, i.e. N=11.</w:t>
            </w:r>
          </w:p>
          <w:p w14:paraId="0D5AAB86" w14:textId="77777777" w:rsidR="0037058C" w:rsidRDefault="0037058C">
            <w:pPr>
              <w:rPr>
                <w:rFonts w:eastAsia="Batang"/>
                <w:color w:val="000000" w:themeColor="text1"/>
                <w:kern w:val="0"/>
                <w:lang w:eastAsia="ko-KR"/>
              </w:rPr>
            </w:pPr>
          </w:p>
          <w:p w14:paraId="6A72DBFD" w14:textId="77777777" w:rsidR="0037058C" w:rsidRDefault="00D71C53">
            <w:pPr>
              <w:rPr>
                <w:rFonts w:eastAsia="Batang"/>
                <w:color w:val="000000" w:themeColor="text1"/>
                <w:kern w:val="0"/>
                <w:lang w:eastAsia="ko-KR"/>
              </w:rPr>
            </w:pPr>
            <w:r>
              <w:rPr>
                <w:rFonts w:eastAsia="Batang"/>
                <w:color w:val="000000" w:themeColor="text1"/>
                <w:kern w:val="0"/>
                <w:lang w:eastAsia="ko-KR"/>
              </w:rPr>
              <w:t xml:space="preserve">M is in our understanding different from the FL. We think M the total number of number of </w:t>
            </w:r>
            <w:r>
              <w:rPr>
                <w:rFonts w:eastAsia="Batang"/>
                <w:color w:val="000000" w:themeColor="text1"/>
                <w:kern w:val="0"/>
                <w:lang w:eastAsia="ko-KR"/>
              </w:rPr>
              <w:t>beams from which one can be selected for data transmission. M represents the number of measurements that would be needed if the UE would measure each of the possible beams (exhaustive sweep). For example M=64. For this example, the overhead reduction is ca</w:t>
            </w:r>
            <w:r>
              <w:rPr>
                <w:rFonts w:eastAsia="Batang"/>
                <w:color w:val="000000" w:themeColor="text1"/>
                <w:kern w:val="0"/>
                <w:lang w:eastAsia="ko-KR"/>
              </w:rPr>
              <w:t>lculated as 1-N/M=1-11/64.</w:t>
            </w:r>
          </w:p>
          <w:p w14:paraId="536E6E79" w14:textId="77777777" w:rsidR="0037058C" w:rsidRDefault="0037058C">
            <w:pPr>
              <w:rPr>
                <w:rFonts w:eastAsia="Batang"/>
                <w:color w:val="000000" w:themeColor="text1"/>
                <w:kern w:val="0"/>
                <w:lang w:eastAsia="ko-KR"/>
              </w:rPr>
            </w:pPr>
          </w:p>
          <w:p w14:paraId="4E90F192" w14:textId="77777777" w:rsidR="0037058C" w:rsidRDefault="00D71C53">
            <w:pPr>
              <w:rPr>
                <w:rFonts w:eastAsia="Batang"/>
                <w:kern w:val="0"/>
                <w:lang w:eastAsia="ko-KR"/>
              </w:rPr>
            </w:pPr>
            <w:r>
              <w:rPr>
                <w:rFonts w:eastAsia="Batang"/>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rFonts w:eastAsia="Batang"/>
                <w:kern w:val="0"/>
                <w:lang w:eastAsia="ko-KR"/>
              </w:rPr>
            </w:pPr>
            <w:r>
              <w:rPr>
                <w:rFonts w:eastAsia="Batang"/>
                <w:kern w:val="0"/>
                <w:lang w:eastAsia="ko-KR"/>
              </w:rPr>
              <w:t>Ericsson</w:t>
            </w:r>
          </w:p>
        </w:tc>
        <w:tc>
          <w:tcPr>
            <w:tcW w:w="8499" w:type="dxa"/>
          </w:tcPr>
          <w:p w14:paraId="6D2863F9" w14:textId="77777777" w:rsidR="0037058C" w:rsidRDefault="00D71C53">
            <w:pPr>
              <w:rPr>
                <w:rFonts w:eastAsia="Batang"/>
                <w:kern w:val="0"/>
                <w:lang w:eastAsia="ko-KR"/>
              </w:rPr>
            </w:pPr>
            <w:r>
              <w:rPr>
                <w:rFonts w:eastAsia="Batang"/>
                <w:kern w:val="0"/>
                <w:lang w:eastAsia="ko-KR"/>
              </w:rPr>
              <w:t>Share the view by Fujitsu, all beams measured for deter</w:t>
            </w:r>
            <w:r>
              <w:rPr>
                <w:rFonts w:eastAsia="Batang"/>
                <w:kern w:val="0"/>
                <w:lang w:eastAsia="ko-KR"/>
              </w:rPr>
              <w:t xml:space="preserve">mining the final beam should be included in N. </w:t>
            </w:r>
          </w:p>
          <w:p w14:paraId="41904423" w14:textId="77777777" w:rsidR="0037058C" w:rsidRDefault="00D71C53">
            <w:pPr>
              <w:rPr>
                <w:rFonts w:eastAsia="Batang"/>
                <w:kern w:val="0"/>
                <w:lang w:eastAsia="ko-KR"/>
              </w:rPr>
            </w:pPr>
            <w:r>
              <w:rPr>
                <w:rFonts w:eastAsia="Batang"/>
                <w:kern w:val="0"/>
                <w:lang w:eastAsia="ko-KR"/>
              </w:rPr>
              <w:t>Our high-level understanding is the following for finding the “final/data” beam.</w:t>
            </w:r>
          </w:p>
          <w:p w14:paraId="5692D625" w14:textId="77777777" w:rsidR="0037058C" w:rsidRDefault="00D71C53">
            <w:pPr>
              <w:rPr>
                <w:rFonts w:eastAsia="Batang"/>
                <w:kern w:val="0"/>
                <w:u w:val="single"/>
                <w:lang w:eastAsia="ko-KR"/>
              </w:rPr>
            </w:pPr>
            <w:r>
              <w:rPr>
                <w:rFonts w:eastAsia="Batang"/>
                <w:noProof/>
                <w:kern w:val="0"/>
                <w:u w:val="single"/>
                <w:lang w:eastAsia="ko-KR"/>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rFonts w:eastAsia="Batang"/>
                <w:kern w:val="0"/>
                <w:u w:val="single"/>
                <w:lang w:eastAsia="ko-KR"/>
              </w:rPr>
              <w:t>AI/ML model predicts top-1 beam</w:t>
            </w:r>
          </w:p>
          <w:p w14:paraId="5A2E24B4" w14:textId="77777777" w:rsidR="0037058C" w:rsidRDefault="00D71C53">
            <w:pPr>
              <w:rPr>
                <w:rFonts w:eastAsia="Batang"/>
                <w:kern w:val="0"/>
                <w:u w:val="single"/>
                <w:lang w:eastAsia="ko-KR"/>
              </w:rPr>
            </w:pPr>
            <w:r>
              <w:rPr>
                <w:rFonts w:eastAsia="Batang"/>
                <w:kern w:val="0"/>
                <w:u w:val="single"/>
                <w:lang w:eastAsia="ko-KR"/>
              </w:rPr>
              <w:t>AI/ML model predicts top-K beams</w:t>
            </w:r>
          </w:p>
          <w:p w14:paraId="3742F05F" w14:textId="77777777" w:rsidR="0037058C" w:rsidRDefault="00D71C53">
            <w:pPr>
              <w:rPr>
                <w:rFonts w:eastAsia="Batang"/>
                <w:kern w:val="0"/>
                <w:u w:val="single"/>
                <w:lang w:eastAsia="ko-KR"/>
              </w:rPr>
            </w:pPr>
            <w:r>
              <w:rPr>
                <w:rFonts w:eastAsia="Batang"/>
                <w:noProof/>
                <w:kern w:val="0"/>
                <w:u w:val="single"/>
                <w:lang w:eastAsia="ko-KR"/>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14:paraId="1E0C4454" w14:textId="77777777" w:rsidR="0037058C" w:rsidRDefault="00D71C53">
            <w:pPr>
              <w:rPr>
                <w:rFonts w:eastAsia="Batang"/>
                <w:color w:val="000000" w:themeColor="text1"/>
                <w:kern w:val="0"/>
                <w:lang w:eastAsia="ko-KR"/>
              </w:rPr>
            </w:pPr>
            <w:r>
              <w:rPr>
                <w:rFonts w:eastAsia="Batang"/>
                <w:kern w:val="0"/>
                <w:lang w:eastAsia="ko-KR"/>
              </w:rPr>
              <w:t>In this case, N = (number of beams in set B + K)</w:t>
            </w:r>
          </w:p>
        </w:tc>
      </w:tr>
      <w:tr w:rsidR="0037058C" w14:paraId="5089805B" w14:textId="77777777">
        <w:tc>
          <w:tcPr>
            <w:tcW w:w="1306" w:type="dxa"/>
          </w:tcPr>
          <w:p w14:paraId="1B21107E" w14:textId="77777777" w:rsidR="0037058C" w:rsidRDefault="00D71C53">
            <w:pPr>
              <w:rPr>
                <w:rFonts w:eastAsia="Batang"/>
                <w:kern w:val="0"/>
                <w:lang w:eastAsia="ko-KR"/>
              </w:rPr>
            </w:pPr>
            <w:r>
              <w:rPr>
                <w:rFonts w:eastAsia="Batang"/>
                <w:kern w:val="0"/>
                <w:lang w:eastAsia="ko-KR"/>
              </w:rPr>
              <w:lastRenderedPageBreak/>
              <w:t>Qualcomm</w:t>
            </w:r>
          </w:p>
        </w:tc>
        <w:tc>
          <w:tcPr>
            <w:tcW w:w="8499" w:type="dxa"/>
          </w:tcPr>
          <w:p w14:paraId="5E8275E2" w14:textId="77777777" w:rsidR="0037058C" w:rsidRDefault="00D71C53">
            <w:pPr>
              <w:rPr>
                <w:rFonts w:eastAsia="Batang"/>
                <w:kern w:val="0"/>
                <w:lang w:eastAsia="ko-KR"/>
              </w:rPr>
            </w:pPr>
            <w:r>
              <w:rPr>
                <w:rFonts w:eastAsia="Batang"/>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rFonts w:eastAsia="Batang"/>
                <w:kern w:val="0"/>
                <w:lang w:eastAsia="ko-KR"/>
              </w:rPr>
            </w:pPr>
          </w:p>
          <w:p w14:paraId="3AC61FDA" w14:textId="77777777" w:rsidR="0037058C" w:rsidRDefault="00D71C53">
            <w:pPr>
              <w:rPr>
                <w:rFonts w:eastAsia="Batang"/>
                <w:b/>
                <w:bCs/>
                <w:lang w:eastAsia="ko-KR"/>
              </w:rPr>
            </w:pPr>
            <w:r>
              <w:rPr>
                <w:rFonts w:eastAsia="Batang"/>
                <w:b/>
                <w:bCs/>
                <w:kern w:val="0"/>
                <w:lang w:eastAsia="ko-KR"/>
              </w:rPr>
              <w:t xml:space="preserve">At least for spatial-domain beam prediction in AI/ML for BM, RS overhead reduction is considered as one of </w:t>
            </w:r>
            <w:r>
              <w:rPr>
                <w:rFonts w:eastAsia="Batang"/>
                <w:b/>
                <w:bCs/>
                <w:kern w:val="0"/>
                <w:lang w:eastAsia="ko-KR"/>
              </w:rPr>
              <w:t xml:space="preserve">the KPIs. The RS overhead reduction is defined as:  </w:t>
            </w:r>
          </w:p>
          <w:p w14:paraId="5DC0C2DD" w14:textId="77777777" w:rsidR="0037058C" w:rsidRDefault="00D71C53">
            <w:pPr>
              <w:pStyle w:val="af3"/>
              <w:numPr>
                <w:ilvl w:val="0"/>
                <w:numId w:val="137"/>
              </w:numPr>
              <w:rPr>
                <w:rFonts w:eastAsia="Batang"/>
                <w:b/>
                <w:bCs/>
                <w:kern w:val="0"/>
                <w:lang w:eastAsia="ko-KR"/>
              </w:rPr>
            </w:pPr>
            <w:r>
              <w:rPr>
                <w:rFonts w:eastAsia="Batang"/>
                <w:b/>
                <w:bCs/>
                <w:kern w:val="0"/>
                <w:lang w:eastAsia="ko-KR"/>
              </w:rPr>
              <w:t xml:space="preserve">1-N/M, </w:t>
            </w:r>
          </w:p>
          <w:p w14:paraId="47007BDD" w14:textId="77777777" w:rsidR="0037058C" w:rsidRDefault="00D71C53">
            <w:pPr>
              <w:pStyle w:val="af3"/>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14:paraId="789CB67B" w14:textId="77777777" w:rsidR="0037058C" w:rsidRDefault="00D71C53">
            <w:pPr>
              <w:pStyle w:val="af3"/>
              <w:numPr>
                <w:ilvl w:val="1"/>
                <w:numId w:val="137"/>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highlight w:val="yellow"/>
                <w:lang w:eastAsia="ko-KR"/>
              </w:rPr>
              <w:t>in the prediction space</w:t>
            </w:r>
            <w:r>
              <w:rPr>
                <w:rFonts w:eastAsia="Batang"/>
                <w:b/>
                <w:bCs/>
                <w:kern w:val="0"/>
                <w:lang w:eastAsia="ko-KR"/>
              </w:rPr>
              <w:t xml:space="preserve"> </w:t>
            </w:r>
            <w:r>
              <w:rPr>
                <w:rFonts w:eastAsia="Batang"/>
                <w:b/>
                <w:bCs/>
                <w:strike/>
                <w:color w:val="FF0000"/>
                <w:kern w:val="0"/>
                <w:u w:val="single"/>
                <w:lang w:eastAsia="ko-KR"/>
              </w:rPr>
              <w:t xml:space="preserve">and for </w:t>
            </w:r>
            <w:r>
              <w:rPr>
                <w:rFonts w:eastAsia="Batang"/>
                <w:b/>
                <w:bCs/>
                <w:strike/>
                <w:color w:val="FF0000"/>
                <w:kern w:val="0"/>
                <w:u w:val="single"/>
                <w:lang w:eastAsia="ko-KR"/>
              </w:rPr>
              <w:t>determination of the final beam used for data transmission</w:t>
            </w:r>
          </w:p>
          <w:p w14:paraId="2F118DC9" w14:textId="77777777" w:rsidR="0037058C" w:rsidRDefault="00D71C53">
            <w:pPr>
              <w:pStyle w:val="af3"/>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14:paraId="4F7930A9" w14:textId="77777777" w:rsidR="0037058C" w:rsidRDefault="0037058C">
            <w:pPr>
              <w:rPr>
                <w:rFonts w:eastAsia="Batang"/>
                <w:kern w:val="0"/>
                <w:lang w:eastAsia="ko-KR"/>
              </w:rPr>
            </w:pPr>
          </w:p>
          <w:p w14:paraId="774C98A9" w14:textId="77777777" w:rsidR="0037058C" w:rsidRDefault="00D71C53">
            <w:pPr>
              <w:rPr>
                <w:rFonts w:eastAsia="Batang"/>
                <w:kern w:val="0"/>
                <w:lang w:eastAsia="ko-KR"/>
              </w:rPr>
            </w:pPr>
            <w:r>
              <w:rPr>
                <w:rFonts w:eastAsia="Batang"/>
                <w:kern w:val="0"/>
                <w:lang w:eastAsia="ko-KR"/>
              </w:rPr>
              <w:t xml:space="preserve">For wide to narrow beam prediction, if we just say M is the total number of beams, it is not 100% </w:t>
            </w:r>
            <w:r>
              <w:rPr>
                <w:rFonts w:eastAsia="Batang"/>
                <w:kern w:val="0"/>
                <w:lang w:eastAsia="ko-KR"/>
              </w:rPr>
              <w:t>clear what we are referring to. Wide beams or narrow beams (?) If we say in the prediction space, it is clear that we are referring to narrow beams and for example, instead of measuring over 8 narrow beams (M=8), we can measure over 3 predicted (best) narr</w:t>
            </w:r>
            <w:r>
              <w:rPr>
                <w:rFonts w:eastAsia="Batang"/>
                <w:kern w:val="0"/>
                <w:lang w:eastAsia="ko-KR"/>
              </w:rPr>
              <w:t>ow beams (N=3) to identify the best beam.</w:t>
            </w:r>
          </w:p>
        </w:tc>
      </w:tr>
      <w:tr w:rsidR="0037058C" w14:paraId="1896E911" w14:textId="77777777">
        <w:tc>
          <w:tcPr>
            <w:tcW w:w="1306" w:type="dxa"/>
          </w:tcPr>
          <w:p w14:paraId="460E11BA" w14:textId="77777777" w:rsidR="0037058C" w:rsidRDefault="00D71C53">
            <w:pPr>
              <w:rPr>
                <w:rFonts w:eastAsia="Batang"/>
                <w:kern w:val="0"/>
                <w:lang w:eastAsia="ko-KR"/>
              </w:rPr>
            </w:pPr>
            <w:r>
              <w:rPr>
                <w:rFonts w:eastAsia="Batang" w:hint="eastAsia"/>
                <w:smallCaps/>
                <w:kern w:val="0"/>
                <w:lang w:eastAsia="ko-KR"/>
              </w:rPr>
              <w:t>Samsung</w:t>
            </w:r>
          </w:p>
        </w:tc>
        <w:tc>
          <w:tcPr>
            <w:tcW w:w="8499" w:type="dxa"/>
          </w:tcPr>
          <w:p w14:paraId="24CAF147" w14:textId="77777777" w:rsidR="0037058C" w:rsidRDefault="00D71C53">
            <w:pPr>
              <w:rPr>
                <w:rFonts w:eastAsia="Batang"/>
                <w:kern w:val="0"/>
                <w:lang w:eastAsia="ko-KR"/>
              </w:rPr>
            </w:pPr>
            <w:r>
              <w:rPr>
                <w:rFonts w:eastAsia="Batang" w:hint="eastAsia"/>
                <w:kern w:val="0"/>
                <w:lang w:eastAsia="ko-KR"/>
              </w:rPr>
              <w:t xml:space="preserve">We are fine with </w:t>
            </w:r>
            <w:r>
              <w:rPr>
                <w:rFonts w:eastAsia="Batang"/>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rFonts w:eastAsia="Batang"/>
                <w:smallCaps/>
                <w:kern w:val="0"/>
                <w:lang w:eastAsia="ko-KR"/>
              </w:rPr>
            </w:pPr>
            <w:r>
              <w:rPr>
                <w:rFonts w:eastAsia="Batang" w:hint="eastAsia"/>
                <w:kern w:val="0"/>
                <w:lang w:eastAsia="ko-KR"/>
              </w:rPr>
              <w:t>LGE</w:t>
            </w:r>
          </w:p>
        </w:tc>
        <w:tc>
          <w:tcPr>
            <w:tcW w:w="8499" w:type="dxa"/>
          </w:tcPr>
          <w:p w14:paraId="44EA310D"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w:t>
      </w:r>
      <w:r>
        <w:rPr>
          <w:b/>
          <w:bCs/>
        </w:rPr>
        <w:t>osal 2-3-2:</w:t>
      </w:r>
    </w:p>
    <w:p w14:paraId="4C2741C9" w14:textId="77777777" w:rsidR="0037058C" w:rsidRDefault="00D71C53">
      <w:pPr>
        <w:pStyle w:val="af3"/>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0"/>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1125775"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149" w:author="Shan, Yujia/单 宇佳" w:date="2022-05-13T17:39:00Z">
              <w:r>
                <w:rPr>
                  <w:rFonts w:eastAsia="ＭＳ 明朝"/>
                  <w:b/>
                  <w:bCs/>
                  <w:lang w:eastAsia="ja-JP"/>
                </w:rPr>
                <w:t>,</w:t>
              </w:r>
              <w:r>
                <w:rPr>
                  <w:rFonts w:eastAsia="Batang" w:hint="eastAsia"/>
                  <w:b/>
                  <w:bCs/>
                  <w:lang w:eastAsia="ko-KR"/>
                </w:rPr>
                <w:t xml:space="preserve"> F</w:t>
              </w:r>
              <w:r>
                <w:rPr>
                  <w:rFonts w:eastAsia="Batang"/>
                  <w:b/>
                  <w:bCs/>
                  <w:lang w:eastAsia="ko-KR"/>
                </w:rPr>
                <w:t>ujitsu</w:t>
              </w:r>
            </w:ins>
            <w:r>
              <w:rPr>
                <w:rFonts w:eastAsia="Batang"/>
                <w:b/>
                <w:bCs/>
                <w:lang w:eastAsia="ko-KR"/>
              </w:rPr>
              <w:t>, PML, vivo,</w:t>
            </w:r>
            <w:r>
              <w:rPr>
                <w:rFonts w:eastAsia="Batang" w:hint="eastAsia"/>
                <w:b/>
                <w:bCs/>
                <w:lang w:eastAsia="ko-KR"/>
              </w:rPr>
              <w:t xml:space="preserve"> S</w:t>
            </w:r>
            <w:r>
              <w:rPr>
                <w:rFonts w:eastAsia="Batang"/>
                <w:b/>
                <w:bCs/>
                <w:lang w:eastAsia="ko-KR"/>
              </w:rPr>
              <w:t xml:space="preserve">amsung, MediaTek, Lenovo (with further </w:t>
            </w:r>
            <w:r>
              <w:rPr>
                <w:rFonts w:eastAsia="Batang"/>
                <w:b/>
                <w:bCs/>
                <w:lang w:eastAsia="ko-KR"/>
              </w:rPr>
              <w:t>discussion)</w:t>
            </w:r>
          </w:p>
        </w:tc>
      </w:tr>
      <w:tr w:rsidR="0037058C" w14:paraId="0931EFD5" w14:textId="77777777">
        <w:tc>
          <w:tcPr>
            <w:tcW w:w="2065" w:type="dxa"/>
          </w:tcPr>
          <w:p w14:paraId="5D1566E8" w14:textId="77777777" w:rsidR="0037058C" w:rsidRDefault="00D71C53">
            <w:pPr>
              <w:rPr>
                <w:rFonts w:eastAsia="Batang"/>
                <w:lang w:eastAsia="ko-KR"/>
              </w:rPr>
            </w:pPr>
            <w:r>
              <w:rPr>
                <w:rFonts w:eastAsia="Batang"/>
                <w:color w:val="FF0000"/>
                <w:lang w:eastAsia="ko-KR"/>
              </w:rPr>
              <w:t>Objecting companies</w:t>
            </w:r>
          </w:p>
        </w:tc>
        <w:tc>
          <w:tcPr>
            <w:tcW w:w="7671" w:type="dxa"/>
          </w:tcPr>
          <w:p w14:paraId="1919ADEC" w14:textId="77777777" w:rsidR="0037058C" w:rsidRDefault="00D71C53">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w:t>
            </w:r>
            <w:r>
              <w:rPr>
                <w:rFonts w:eastAsia="Batang"/>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3"/>
        <w:numPr>
          <w:ilvl w:val="0"/>
          <w:numId w:val="139"/>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253B21FA" w14:textId="77777777" w:rsidR="0037058C" w:rsidRDefault="00D71C53">
            <w:pPr>
              <w:rPr>
                <w:rFonts w:eastAsia="Batang"/>
                <w:kern w:val="0"/>
                <w:lang w:eastAsia="ko-KR"/>
              </w:rPr>
            </w:pPr>
            <w:r>
              <w:rPr>
                <w:rFonts w:eastAsia="Batang"/>
                <w:kern w:val="0"/>
                <w:lang w:eastAsia="ko-KR"/>
              </w:rPr>
              <w:t>Comments</w:t>
            </w:r>
          </w:p>
        </w:tc>
      </w:tr>
      <w:tr w:rsidR="0037058C" w14:paraId="713DCE2B" w14:textId="77777777">
        <w:tc>
          <w:tcPr>
            <w:tcW w:w="1165" w:type="dxa"/>
          </w:tcPr>
          <w:p w14:paraId="718F423F" w14:textId="77777777" w:rsidR="0037058C" w:rsidRDefault="00D71C53">
            <w:pPr>
              <w:rPr>
                <w:rFonts w:eastAsia="Batang"/>
                <w:kern w:val="0"/>
                <w:lang w:eastAsia="ko-KR"/>
              </w:rPr>
            </w:pPr>
            <w:r>
              <w:rPr>
                <w:rFonts w:eastAsia="Batang"/>
                <w:kern w:val="0"/>
                <w:lang w:eastAsia="ko-KR"/>
              </w:rPr>
              <w:t xml:space="preserve">Nokia </w:t>
            </w:r>
          </w:p>
        </w:tc>
        <w:tc>
          <w:tcPr>
            <w:tcW w:w="8640" w:type="dxa"/>
          </w:tcPr>
          <w:p w14:paraId="1FED64B9" w14:textId="77777777" w:rsidR="0037058C" w:rsidRDefault="00D71C53">
            <w:pPr>
              <w:rPr>
                <w:rFonts w:eastAsia="Batang"/>
                <w:kern w:val="0"/>
                <w:lang w:eastAsia="ko-KR"/>
              </w:rPr>
            </w:pPr>
            <w:r>
              <w:rPr>
                <w:rFonts w:eastAsia="Batang"/>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0DA57DC0" w14:textId="77777777" w:rsidR="0037058C" w:rsidRDefault="00D71C53">
            <w:pPr>
              <w:rPr>
                <w:rFonts w:eastAsia="ＭＳ 明朝"/>
                <w:kern w:val="0"/>
                <w:lang w:eastAsia="ja-JP"/>
              </w:rPr>
            </w:pPr>
            <w:r>
              <w:rPr>
                <w:rFonts w:eastAsia="ＭＳ 明朝" w:hint="eastAsia"/>
                <w:kern w:val="0"/>
                <w:lang w:eastAsia="ja-JP"/>
              </w:rPr>
              <w:t>T</w:t>
            </w:r>
            <w:r>
              <w:rPr>
                <w:rFonts w:eastAsia="ＭＳ 明朝"/>
                <w:kern w:val="0"/>
                <w:lang w:eastAsia="ja-JP"/>
              </w:rPr>
              <w:t xml:space="preserve">he time domain prediction can achieve accurate beam management with low-frequent beam measurement reports. For commercial perspective, it is beneficial to reduce the number of uplink </w:t>
            </w:r>
            <w:r>
              <w:rPr>
                <w:rFonts w:eastAsia="ＭＳ 明朝"/>
                <w:kern w:val="0"/>
                <w:lang w:eastAsia="ja-JP"/>
              </w:rPr>
              <w:lastRenderedPageBreak/>
              <w:t xml:space="preserve">transmission for CSI report in terms of spectrum </w:t>
            </w:r>
            <w:r>
              <w:rPr>
                <w:rFonts w:eastAsia="ＭＳ 明朝"/>
                <w:kern w:val="0"/>
                <w:lang w:eastAsia="ja-JP"/>
              </w:rPr>
              <w:pgNum/>
            </w:r>
            <w:r>
              <w:rPr>
                <w:rFonts w:eastAsia="ＭＳ 明朝"/>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w:t>
            </w:r>
            <w:r>
              <w:rPr>
                <w:rFonts w:eastAsia="Malgun Gothic"/>
                <w:kern w:val="0"/>
                <w:lang w:eastAsia="ko-KR"/>
              </w:rPr>
              <w:t xml:space="preserve">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ＭＳ 明朝"/>
                <w:kern w:val="0"/>
                <w:lang w:eastAsia="ja-JP"/>
              </w:rPr>
              <w:t>OPPO</w:t>
            </w:r>
          </w:p>
        </w:tc>
        <w:tc>
          <w:tcPr>
            <w:tcW w:w="8640" w:type="dxa"/>
          </w:tcPr>
          <w:p w14:paraId="4E2CF14F" w14:textId="77777777" w:rsidR="0037058C" w:rsidRDefault="00D71C53">
            <w:pPr>
              <w:rPr>
                <w:rFonts w:eastAsia="Malgun Gothic"/>
                <w:kern w:val="0"/>
                <w:lang w:eastAsia="ko-KR"/>
              </w:rPr>
            </w:pPr>
            <w:r>
              <w:rPr>
                <w:rFonts w:eastAsia="ＭＳ 明朝"/>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ＭＳ 明朝"/>
                <w:kern w:val="0"/>
                <w:lang w:eastAsia="ja-JP"/>
              </w:rPr>
            </w:pPr>
            <w:r>
              <w:rPr>
                <w:rFonts w:eastAsia="Batang" w:hint="eastAsia"/>
                <w:kern w:val="0"/>
                <w:lang w:eastAsia="ko-KR"/>
              </w:rPr>
              <w:t>CATT</w:t>
            </w:r>
          </w:p>
        </w:tc>
        <w:tc>
          <w:tcPr>
            <w:tcW w:w="8640" w:type="dxa"/>
          </w:tcPr>
          <w:p w14:paraId="52C33948" w14:textId="77777777" w:rsidR="0037058C" w:rsidRDefault="00D71C53">
            <w:pPr>
              <w:rPr>
                <w:rFonts w:eastAsia="ＭＳ 明朝"/>
                <w:kern w:val="0"/>
                <w:lang w:eastAsia="ja-JP"/>
              </w:rPr>
            </w:pPr>
            <w:r>
              <w:rPr>
                <w:rFonts w:eastAsia="Batang" w:hint="eastAsia"/>
                <w:kern w:val="0"/>
                <w:lang w:eastAsia="ko-KR"/>
              </w:rPr>
              <w:t>T</w:t>
            </w:r>
            <w:r>
              <w:rPr>
                <w:rFonts w:eastAsia="Batang"/>
                <w:kern w:val="0"/>
                <w:lang w:eastAsia="ko-KR"/>
              </w:rPr>
              <w:t>h</w:t>
            </w:r>
            <w:r>
              <w:rPr>
                <w:rFonts w:eastAsia="Batang" w:hint="eastAsia"/>
                <w:kern w:val="0"/>
                <w:lang w:eastAsia="ko-KR"/>
              </w:rPr>
              <w:t>is KPI, if adopted, will have to explore in detail on how the number of UC</w:t>
            </w:r>
            <w:r>
              <w:rPr>
                <w:rFonts w:eastAsia="Batang" w:hint="eastAsia"/>
                <w:kern w:val="0"/>
                <w:lang w:eastAsia="ko-KR"/>
              </w:rPr>
              <w:t>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rFonts w:eastAsia="Batang"/>
                <w:kern w:val="0"/>
                <w:lang w:eastAsia="ko-KR"/>
              </w:rPr>
            </w:pPr>
            <w:r>
              <w:rPr>
                <w:rFonts w:eastAsia="Batang" w:hint="eastAsia"/>
                <w:kern w:val="0"/>
                <w:lang w:eastAsia="ko-KR"/>
              </w:rPr>
              <w:t>ZTE, Sanechips</w:t>
            </w:r>
          </w:p>
        </w:tc>
        <w:tc>
          <w:tcPr>
            <w:tcW w:w="8640" w:type="dxa"/>
          </w:tcPr>
          <w:p w14:paraId="47D1EA40" w14:textId="77777777" w:rsidR="0037058C" w:rsidRDefault="00D71C53">
            <w:pPr>
              <w:rPr>
                <w:rFonts w:eastAsia="Batang"/>
                <w:kern w:val="0"/>
                <w:lang w:eastAsia="ko-KR"/>
              </w:rPr>
            </w:pPr>
            <w:r>
              <w:rPr>
                <w:rFonts w:eastAsia="Batang" w:hint="eastAsia"/>
                <w:kern w:val="0"/>
                <w:lang w:eastAsia="ko-KR"/>
              </w:rPr>
              <w:t xml:space="preserve">More details about </w:t>
            </w:r>
            <w:r>
              <w:rPr>
                <w:rFonts w:eastAsia="ＭＳ 明朝"/>
                <w:kern w:val="0"/>
                <w:lang w:eastAsia="ja-JP"/>
              </w:rPr>
              <w:t>UCI report o</w:t>
            </w:r>
            <w:r>
              <w:rPr>
                <w:rFonts w:eastAsia="ＭＳ 明朝"/>
                <w:kern w:val="0"/>
                <w:lang w:eastAsia="ja-JP"/>
              </w:rPr>
              <w:t>r payload</w:t>
            </w:r>
            <w:r>
              <w:rPr>
                <w:rFonts w:eastAsia="Batang"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rFonts w:eastAsia="Batang"/>
                <w:kern w:val="0"/>
                <w:lang w:eastAsia="ko-KR"/>
              </w:rPr>
            </w:pPr>
            <w:r>
              <w:rPr>
                <w:rFonts w:eastAsia="Batang"/>
                <w:kern w:val="0"/>
                <w:lang w:eastAsia="ko-KR"/>
              </w:rPr>
              <w:t>Vivo</w:t>
            </w:r>
          </w:p>
        </w:tc>
        <w:tc>
          <w:tcPr>
            <w:tcW w:w="8640" w:type="dxa"/>
          </w:tcPr>
          <w:p w14:paraId="495422A9"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with proper beam prediction, the beam report can be reduced to </w:t>
            </w:r>
            <w:r>
              <w:rPr>
                <w:rFonts w:eastAsia="Batang"/>
                <w:kern w:val="0"/>
                <w:lang w:eastAsia="ko-KR"/>
              </w:rPr>
              <w:t xml:space="preserve">once per 160ms. This would help to save UE power and also save UL resources. </w:t>
            </w:r>
          </w:p>
          <w:p w14:paraId="3BC2770D" w14:textId="77777777" w:rsidR="0037058C" w:rsidRDefault="00D71C53">
            <w:pPr>
              <w:rPr>
                <w:rFonts w:eastAsia="Batang"/>
                <w:kern w:val="0"/>
                <w:lang w:eastAsia="ko-KR"/>
              </w:rPr>
            </w:pPr>
            <w:r>
              <w:rPr>
                <w:rFonts w:eastAsia="Batang" w:hint="eastAsia"/>
                <w:kern w:val="0"/>
                <w:lang w:eastAsia="ko-KR"/>
              </w:rPr>
              <w:t>P</w:t>
            </w:r>
            <w:r>
              <w:rPr>
                <w:rFonts w:eastAsia="Batang"/>
                <w:kern w:val="0"/>
                <w:lang w:eastAsia="ko-KR"/>
              </w:rPr>
              <w:t>ayload size can also be reduced since it is possible that some prediction needs more input while other prediction needs few.</w:t>
            </w:r>
          </w:p>
          <w:p w14:paraId="2E5DF668" w14:textId="77777777" w:rsidR="0037058C" w:rsidRDefault="00D71C53">
            <w:pPr>
              <w:rPr>
                <w:rFonts w:eastAsia="Batang"/>
                <w:b/>
                <w:bCs/>
                <w:lang w:eastAsia="ko-KR"/>
              </w:rPr>
            </w:pPr>
            <w:r>
              <w:rPr>
                <w:rFonts w:eastAsia="Batang"/>
                <w:b/>
                <w:bCs/>
                <w:lang w:eastAsia="ko-KR"/>
              </w:rPr>
              <w:t>Proposal 2-3-2:</w:t>
            </w:r>
          </w:p>
          <w:p w14:paraId="65C2AE99" w14:textId="77777777" w:rsidR="0037058C" w:rsidRDefault="00D71C53">
            <w:pPr>
              <w:pStyle w:val="af3"/>
              <w:numPr>
                <w:ilvl w:val="0"/>
                <w:numId w:val="96"/>
              </w:numPr>
              <w:rPr>
                <w:rFonts w:eastAsia="Batang"/>
                <w:kern w:val="0"/>
                <w:lang w:eastAsia="ko-KR"/>
              </w:rPr>
            </w:pPr>
            <w:r>
              <w:rPr>
                <w:rFonts w:eastAsia="Batang"/>
                <w:b/>
                <w:bCs/>
                <w:kern w:val="0"/>
                <w:lang w:eastAsia="ko-KR"/>
              </w:rPr>
              <w:t xml:space="preserve">At least for time domain prediction </w:t>
            </w:r>
            <w:r>
              <w:rPr>
                <w:rFonts w:eastAsia="Batang"/>
                <w:b/>
                <w:bCs/>
                <w:kern w:val="0"/>
                <w:lang w:eastAsia="ko-KR"/>
              </w:rPr>
              <w:t xml:space="preserve">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14:paraId="78B113F9" w14:textId="77777777" w:rsidR="0037058C" w:rsidRDefault="0037058C">
            <w:pPr>
              <w:rPr>
                <w:rFonts w:eastAsia="Batang"/>
                <w:kern w:val="0"/>
                <w:lang w:eastAsia="ko-KR"/>
              </w:rPr>
            </w:pPr>
          </w:p>
        </w:tc>
      </w:tr>
      <w:tr w:rsidR="0037058C" w14:paraId="1BAD4BD5" w14:textId="77777777">
        <w:tc>
          <w:tcPr>
            <w:tcW w:w="1165" w:type="dxa"/>
          </w:tcPr>
          <w:p w14:paraId="1C42C3D6" w14:textId="77777777" w:rsidR="0037058C" w:rsidRDefault="00D71C53">
            <w:pPr>
              <w:rPr>
                <w:rFonts w:eastAsia="Batang"/>
                <w:kern w:val="0"/>
                <w:lang w:eastAsia="ko-KR"/>
              </w:rPr>
            </w:pPr>
            <w:r>
              <w:rPr>
                <w:rFonts w:eastAsia="Batang"/>
                <w:kern w:val="0"/>
                <w:lang w:eastAsia="ko-KR"/>
              </w:rPr>
              <w:t>Ericsson</w:t>
            </w:r>
          </w:p>
        </w:tc>
        <w:tc>
          <w:tcPr>
            <w:tcW w:w="8640" w:type="dxa"/>
          </w:tcPr>
          <w:p w14:paraId="485FBB9D" w14:textId="77777777" w:rsidR="0037058C" w:rsidRDefault="00D71C53">
            <w:pPr>
              <w:rPr>
                <w:rFonts w:eastAsia="Batang"/>
                <w:kern w:val="0"/>
                <w:lang w:eastAsia="ko-KR"/>
              </w:rPr>
            </w:pPr>
            <w:r>
              <w:rPr>
                <w:rFonts w:eastAsia="Batang"/>
                <w:kern w:val="0"/>
                <w:lang w:eastAsia="ko-KR"/>
              </w:rPr>
              <w:t xml:space="preserve">Open to discuss, but the number of UCI reports should anyway be reflected in the RS overhead reduction KPI. Or </w:t>
            </w:r>
            <w:r>
              <w:rPr>
                <w:rFonts w:eastAsia="Batang"/>
                <w:kern w:val="0"/>
                <w:lang w:eastAsia="ko-KR"/>
              </w:rPr>
              <w:t>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preadtrum</w:t>
            </w:r>
          </w:p>
        </w:tc>
        <w:tc>
          <w:tcPr>
            <w:tcW w:w="8640" w:type="dxa"/>
          </w:tcPr>
          <w:p w14:paraId="3A264DA7" w14:textId="77777777" w:rsidR="0037058C" w:rsidRDefault="00D71C53">
            <w:pPr>
              <w:rPr>
                <w:rFonts w:eastAsia="Batang"/>
                <w:kern w:val="0"/>
                <w:lang w:eastAsia="ko-KR"/>
              </w:rPr>
            </w:pPr>
            <w:r>
              <w:rPr>
                <w:rFonts w:eastAsia="Batang"/>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rFonts w:eastAsia="Batang"/>
                <w:kern w:val="0"/>
                <w:lang w:eastAsia="ko-KR"/>
              </w:rPr>
            </w:pPr>
            <w:r>
              <w:rPr>
                <w:rFonts w:eastAsia="Batang"/>
                <w:kern w:val="0"/>
                <w:lang w:eastAsia="ko-KR"/>
              </w:rPr>
              <w:t>HW/HiSi</w:t>
            </w:r>
          </w:p>
        </w:tc>
        <w:tc>
          <w:tcPr>
            <w:tcW w:w="8640" w:type="dxa"/>
          </w:tcPr>
          <w:p w14:paraId="28254A6F" w14:textId="77777777" w:rsidR="0037058C" w:rsidRDefault="00D71C53">
            <w:pPr>
              <w:rPr>
                <w:rFonts w:eastAsia="Batang"/>
                <w:kern w:val="0"/>
                <w:lang w:eastAsia="ko-KR"/>
              </w:rPr>
            </w:pPr>
            <w:r>
              <w:rPr>
                <w:rFonts w:eastAsia="Batang"/>
                <w:kern w:val="0"/>
                <w:lang w:eastAsia="ko-KR"/>
              </w:rPr>
              <w:t>Open to discuss</w:t>
            </w:r>
          </w:p>
        </w:tc>
      </w:tr>
      <w:tr w:rsidR="0037058C" w14:paraId="3F6E3361" w14:textId="77777777">
        <w:tc>
          <w:tcPr>
            <w:tcW w:w="1165" w:type="dxa"/>
          </w:tcPr>
          <w:p w14:paraId="157F60F0"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640" w:type="dxa"/>
          </w:tcPr>
          <w:p w14:paraId="52B68737" w14:textId="77777777" w:rsidR="0037058C" w:rsidRDefault="00D71C53">
            <w:pPr>
              <w:rPr>
                <w:rFonts w:eastAsia="Batang"/>
                <w:kern w:val="0"/>
                <w:lang w:eastAsia="ko-KR"/>
              </w:rPr>
            </w:pPr>
            <w:r>
              <w:rPr>
                <w:rFonts w:eastAsia="Batang"/>
                <w:kern w:val="0"/>
                <w:lang w:eastAsia="ko-KR"/>
              </w:rPr>
              <w:t xml:space="preserve">The total </w:t>
            </w:r>
            <w:r>
              <w:rPr>
                <w:rFonts w:eastAsia="Batang"/>
                <w:kern w:val="0"/>
                <w:lang w:eastAsia="ko-KR"/>
              </w:rPr>
              <w:t>payload of UCI report may be more precise than the number of UCI report.</w:t>
            </w:r>
          </w:p>
        </w:tc>
      </w:tr>
      <w:tr w:rsidR="0037058C" w14:paraId="027F3685" w14:textId="77777777">
        <w:tc>
          <w:tcPr>
            <w:tcW w:w="1165" w:type="dxa"/>
          </w:tcPr>
          <w:p w14:paraId="01B5E762" w14:textId="77777777" w:rsidR="0037058C" w:rsidRDefault="00D71C53">
            <w:pPr>
              <w:rPr>
                <w:rFonts w:eastAsia="Batang"/>
                <w:kern w:val="0"/>
                <w:lang w:eastAsia="ko-KR"/>
              </w:rPr>
            </w:pPr>
            <w:r>
              <w:rPr>
                <w:rFonts w:eastAsia="Batang"/>
                <w:smallCaps/>
                <w:lang w:eastAsia="ko-KR"/>
              </w:rPr>
              <w:t>Futurewei</w:t>
            </w:r>
          </w:p>
        </w:tc>
        <w:tc>
          <w:tcPr>
            <w:tcW w:w="8640" w:type="dxa"/>
          </w:tcPr>
          <w:p w14:paraId="3A7A5798" w14:textId="77777777" w:rsidR="0037058C" w:rsidRDefault="00D71C53">
            <w:pPr>
              <w:rPr>
                <w:rFonts w:eastAsia="Batang"/>
                <w:kern w:val="0"/>
                <w:lang w:eastAsia="ko-KR"/>
              </w:rPr>
            </w:pPr>
            <w:r>
              <w:rPr>
                <w:rFonts w:eastAsia="Batang"/>
                <w:kern w:val="0"/>
                <w:lang w:eastAsia="ko-KR"/>
              </w:rPr>
              <w:t xml:space="preserve">Not clear the need of this KPI, need discussion/clarification. We agree NTT </w:t>
            </w:r>
            <w:r>
              <w:rPr>
                <w:rFonts w:eastAsia="ＭＳ 明朝"/>
                <w:kern w:val="0"/>
                <w:lang w:eastAsia="ja-JP"/>
              </w:rPr>
              <w:t>DOCOMO’s view that potentially less frequent beam measurement reports would be required with acc</w:t>
            </w:r>
            <w:r>
              <w:rPr>
                <w:rFonts w:eastAsia="ＭＳ 明朝"/>
                <w:kern w:val="0"/>
                <w:lang w:eastAsia="ja-JP"/>
              </w:rPr>
              <w:t xml:space="preserve">urate time domain prediction. </w:t>
            </w:r>
          </w:p>
        </w:tc>
      </w:tr>
      <w:tr w:rsidR="0037058C" w14:paraId="48540453" w14:textId="77777777">
        <w:tc>
          <w:tcPr>
            <w:tcW w:w="1165" w:type="dxa"/>
          </w:tcPr>
          <w:p w14:paraId="655B3DB1" w14:textId="77777777" w:rsidR="0037058C" w:rsidRDefault="00D71C53">
            <w:pPr>
              <w:rPr>
                <w:rFonts w:eastAsia="Batang"/>
                <w:smallCaps/>
                <w:lang w:eastAsia="ko-KR"/>
              </w:rPr>
            </w:pPr>
            <w:r>
              <w:rPr>
                <w:rFonts w:eastAsia="Batang"/>
                <w:kern w:val="0"/>
                <w:lang w:eastAsia="ko-KR"/>
              </w:rPr>
              <w:t>Lenovo</w:t>
            </w:r>
          </w:p>
        </w:tc>
        <w:tc>
          <w:tcPr>
            <w:tcW w:w="8640" w:type="dxa"/>
          </w:tcPr>
          <w:p w14:paraId="785AA40A" w14:textId="77777777" w:rsidR="0037058C" w:rsidRDefault="00D71C53">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 xml:space="preserve">UCI overhead considerations should include the relative change (compared to Rel-16/17) in overhead per UCI report, as well as the frequency at which UCI reports are </w:t>
            </w:r>
            <w:r>
              <w:rPr>
                <w:rFonts w:eastAsia="Batang"/>
                <w:lang w:eastAsia="ko-KR"/>
              </w:rPr>
              <w:t>fed back.</w:t>
            </w:r>
          </w:p>
        </w:tc>
      </w:tr>
      <w:tr w:rsidR="0037058C" w14:paraId="25FDF4CF" w14:textId="77777777">
        <w:tc>
          <w:tcPr>
            <w:tcW w:w="1165" w:type="dxa"/>
          </w:tcPr>
          <w:p w14:paraId="5A36C52F" w14:textId="77777777" w:rsidR="0037058C" w:rsidRDefault="00D71C53">
            <w:pPr>
              <w:rPr>
                <w:rFonts w:eastAsia="Batang"/>
                <w:kern w:val="0"/>
                <w:lang w:eastAsia="ko-KR"/>
              </w:rPr>
            </w:pPr>
            <w:r>
              <w:rPr>
                <w:rFonts w:eastAsia="Batang"/>
                <w:kern w:val="0"/>
                <w:lang w:eastAsia="ko-KR"/>
              </w:rPr>
              <w:t>Qualcomm</w:t>
            </w:r>
          </w:p>
        </w:tc>
        <w:tc>
          <w:tcPr>
            <w:tcW w:w="8640" w:type="dxa"/>
          </w:tcPr>
          <w:p w14:paraId="02377E89" w14:textId="77777777" w:rsidR="0037058C" w:rsidRDefault="00D71C53">
            <w:pPr>
              <w:rPr>
                <w:rFonts w:eastAsia="Batang"/>
                <w:kern w:val="0"/>
                <w:lang w:eastAsia="ko-KR"/>
              </w:rPr>
            </w:pPr>
            <w:r>
              <w:rPr>
                <w:rFonts w:eastAsia="Batang"/>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rFonts w:eastAsia="Batang"/>
                <w:kern w:val="0"/>
                <w:lang w:eastAsia="ko-KR"/>
              </w:rPr>
            </w:pPr>
            <w:r>
              <w:rPr>
                <w:rFonts w:eastAsia="Batang"/>
                <w:kern w:val="0"/>
                <w:lang w:eastAsia="ko-KR"/>
              </w:rPr>
              <w:t xml:space="preserve">Intel </w:t>
            </w:r>
          </w:p>
        </w:tc>
        <w:tc>
          <w:tcPr>
            <w:tcW w:w="8640" w:type="dxa"/>
          </w:tcPr>
          <w:p w14:paraId="5887777E" w14:textId="77777777" w:rsidR="0037058C" w:rsidRDefault="00D71C53">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rFonts w:eastAsia="Batang"/>
                <w:kern w:val="0"/>
                <w:lang w:eastAsia="ko-KR"/>
              </w:rPr>
            </w:pPr>
            <w:r>
              <w:rPr>
                <w:rFonts w:eastAsia="Batang"/>
                <w:kern w:val="0"/>
                <w:lang w:eastAsia="ko-KR"/>
              </w:rPr>
              <w:t>InterDigital</w:t>
            </w:r>
          </w:p>
        </w:tc>
        <w:tc>
          <w:tcPr>
            <w:tcW w:w="8640" w:type="dxa"/>
          </w:tcPr>
          <w:p w14:paraId="6C742C1B" w14:textId="77777777" w:rsidR="0037058C" w:rsidRDefault="00D71C53">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3"/>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w:t>
      </w:r>
      <w:r>
        <w:rPr>
          <w:b/>
          <w:bCs/>
          <w:color w:val="FF0000"/>
          <w:kern w:val="0"/>
          <w:u w:val="single"/>
        </w:rPr>
        <w:t>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0"/>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ＭＳ 明朝" w:hint="eastAsia"/>
                <w:b/>
                <w:bCs/>
                <w:lang w:eastAsia="ja-JP"/>
              </w:rPr>
              <w:t>D</w:t>
            </w:r>
            <w:r>
              <w:rPr>
                <w:rFonts w:eastAsia="ＭＳ 明朝"/>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 xml:space="preserve">Futurewei,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rFonts w:eastAsia="Batang"/>
                <w:lang w:eastAsia="ko-KR"/>
              </w:rPr>
            </w:pPr>
            <w:r>
              <w:rPr>
                <w:rFonts w:eastAsia="Batang"/>
                <w:color w:val="FF0000"/>
                <w:lang w:eastAsia="ko-KR"/>
              </w:rPr>
              <w:lastRenderedPageBreak/>
              <w:t>Objecting companies</w:t>
            </w:r>
          </w:p>
        </w:tc>
        <w:tc>
          <w:tcPr>
            <w:tcW w:w="7671" w:type="dxa"/>
          </w:tcPr>
          <w:p w14:paraId="788C8636" w14:textId="77777777" w:rsidR="0037058C" w:rsidRDefault="00D71C53">
            <w:pPr>
              <w:rPr>
                <w:rFonts w:eastAsia="Batang"/>
                <w:b/>
                <w:bCs/>
                <w:lang w:eastAsia="ko-KR"/>
              </w:rPr>
            </w:pPr>
            <w:r>
              <w:rPr>
                <w:rFonts w:eastAsia="Batang"/>
                <w:b/>
                <w:bCs/>
                <w:lang w:eastAsia="ko-KR"/>
              </w:rPr>
              <w:t xml:space="preserve">Nokia, </w:t>
            </w:r>
            <w:r>
              <w:rPr>
                <w:rFonts w:eastAsia="Batang"/>
                <w:b/>
                <w:bCs/>
                <w:lang w:eastAsia="ko-KR"/>
              </w:rPr>
              <w:t>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3"/>
        <w:numPr>
          <w:ilvl w:val="0"/>
          <w:numId w:val="139"/>
        </w:numPr>
      </w:pPr>
      <w:r>
        <w:t>Please provide your view on proposal 2-3-2-a if any:</w:t>
      </w:r>
    </w:p>
    <w:tbl>
      <w:tblPr>
        <w:tblStyle w:val="af0"/>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1CE3B8FF" w14:textId="77777777" w:rsidR="0037058C" w:rsidRDefault="00D71C53">
            <w:pPr>
              <w:rPr>
                <w:rFonts w:eastAsia="Batang"/>
                <w:kern w:val="0"/>
                <w:lang w:eastAsia="ko-KR"/>
              </w:rPr>
            </w:pPr>
            <w:r>
              <w:rPr>
                <w:rFonts w:eastAsia="Batang"/>
                <w:kern w:val="0"/>
                <w:lang w:eastAsia="ko-KR"/>
              </w:rPr>
              <w:t>Comments</w:t>
            </w:r>
          </w:p>
        </w:tc>
      </w:tr>
      <w:tr w:rsidR="0037058C" w14:paraId="14349589" w14:textId="77777777">
        <w:tc>
          <w:tcPr>
            <w:tcW w:w="1165" w:type="dxa"/>
          </w:tcPr>
          <w:p w14:paraId="224B7490"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43C36B6A" w14:textId="77777777" w:rsidR="0037058C" w:rsidRDefault="00D71C53">
            <w:pPr>
              <w:rPr>
                <w:rFonts w:eastAsia="ＭＳ 明朝"/>
                <w:kern w:val="0"/>
                <w:lang w:eastAsia="ja-JP"/>
              </w:rPr>
            </w:pPr>
            <w:r>
              <w:rPr>
                <w:rFonts w:eastAsia="ＭＳ 明朝"/>
                <w:kern w:val="0"/>
                <w:lang w:eastAsia="ja-JP"/>
              </w:rPr>
              <w:t xml:space="preserve">Overall fine with the proposal. </w:t>
            </w:r>
          </w:p>
          <w:p w14:paraId="3AFC96B4" w14:textId="77777777" w:rsidR="0037058C" w:rsidRDefault="00D71C53">
            <w:pPr>
              <w:rPr>
                <w:rFonts w:eastAsia="ＭＳ 明朝"/>
                <w:kern w:val="0"/>
                <w:lang w:eastAsia="ja-JP"/>
              </w:rPr>
            </w:pPr>
            <w:r>
              <w:rPr>
                <w:rFonts w:eastAsia="ＭＳ 明朝" w:hint="eastAsia"/>
                <w:kern w:val="0"/>
                <w:lang w:eastAsia="ja-JP"/>
              </w:rPr>
              <w:t>H</w:t>
            </w:r>
            <w:r>
              <w:rPr>
                <w:rFonts w:eastAsia="ＭＳ 明朝"/>
                <w:kern w:val="0"/>
                <w:lang w:eastAsia="ja-JP"/>
              </w:rPr>
              <w:t>owever, what is difference between “can be reported” and “considered as one of the optional KPIs”?</w:t>
            </w:r>
          </w:p>
          <w:p w14:paraId="072E3F07" w14:textId="77777777" w:rsidR="0037058C" w:rsidRDefault="00D71C53">
            <w:pPr>
              <w:rPr>
                <w:rFonts w:eastAsia="ＭＳ 明朝"/>
                <w:kern w:val="0"/>
                <w:lang w:eastAsia="ja-JP"/>
              </w:rPr>
            </w:pPr>
            <w:r>
              <w:rPr>
                <w:rFonts w:eastAsia="ＭＳ 明朝"/>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ＭＳ 明朝"/>
                <w:kern w:val="0"/>
                <w:lang w:eastAsia="ja-JP"/>
              </w:rPr>
            </w:pPr>
            <w:r>
              <w:rPr>
                <w:rFonts w:eastAsia="ＭＳ 明朝"/>
                <w:kern w:val="0"/>
                <w:lang w:eastAsia="ja-JP"/>
              </w:rPr>
              <w:t>OPPO</w:t>
            </w:r>
          </w:p>
        </w:tc>
        <w:tc>
          <w:tcPr>
            <w:tcW w:w="8640" w:type="dxa"/>
          </w:tcPr>
          <w:p w14:paraId="3FBBC87B" w14:textId="77777777" w:rsidR="0037058C" w:rsidRDefault="00D71C53">
            <w:pPr>
              <w:rPr>
                <w:rFonts w:eastAsia="ＭＳ 明朝"/>
                <w:kern w:val="0"/>
                <w:lang w:eastAsia="ja-JP"/>
              </w:rPr>
            </w:pPr>
            <w:r>
              <w:rPr>
                <w:rFonts w:eastAsia="ＭＳ 明朝"/>
                <w:kern w:val="0"/>
                <w:lang w:eastAsia="ja-JP"/>
              </w:rPr>
              <w:t>We ar</w:t>
            </w:r>
            <w:r>
              <w:rPr>
                <w:rFonts w:eastAsia="ＭＳ 明朝"/>
                <w:kern w:val="0"/>
                <w:lang w:eastAsia="ja-JP"/>
              </w:rPr>
              <w:t xml:space="preserve">e still not convinced that the number of UCI report is an </w:t>
            </w:r>
            <w:r>
              <w:rPr>
                <w:rFonts w:eastAsia="Batang"/>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644D8179" w14:textId="77777777" w:rsidR="0037058C" w:rsidRDefault="00D71C53">
            <w:pPr>
              <w:rPr>
                <w:rFonts w:eastAsia="ＭＳ 明朝"/>
                <w:kern w:val="0"/>
                <w:lang w:eastAsia="ja-JP"/>
              </w:rPr>
            </w:pPr>
            <w:r>
              <w:rPr>
                <w:rFonts w:eastAsia="ＭＳ 明朝"/>
                <w:kern w:val="0"/>
                <w:lang w:eastAsia="ja-JP"/>
              </w:rPr>
              <w:t xml:space="preserve">For DCM’s question: what is difference between “can be reported” and “considered as one of the </w:t>
            </w:r>
            <w:r>
              <w:rPr>
                <w:rFonts w:eastAsia="ＭＳ 明朝"/>
                <w:kern w:val="0"/>
                <w:lang w:eastAsia="ja-JP"/>
              </w:rPr>
              <w:t>optional KPIs”?</w:t>
            </w:r>
          </w:p>
          <w:p w14:paraId="0C6CE816" w14:textId="77777777" w:rsidR="0037058C" w:rsidRDefault="00D71C53">
            <w:pPr>
              <w:pStyle w:val="af3"/>
              <w:numPr>
                <w:ilvl w:val="0"/>
                <w:numId w:val="67"/>
              </w:numPr>
              <w:rPr>
                <w:rFonts w:eastAsia="ＭＳ 明朝"/>
                <w:color w:val="5B9BD5" w:themeColor="accent1"/>
                <w:kern w:val="0"/>
                <w:lang w:eastAsia="ja-JP"/>
              </w:rPr>
            </w:pPr>
            <w:r>
              <w:rPr>
                <w:rFonts w:eastAsia="ＭＳ 明朝"/>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ＭＳ 明朝"/>
                <w:color w:val="5B9BD5" w:themeColor="accent1"/>
                <w:kern w:val="0"/>
                <w:lang w:eastAsia="ja-JP"/>
              </w:rPr>
            </w:pPr>
            <w:r>
              <w:rPr>
                <w:rFonts w:eastAsia="Batang" w:hint="eastAsia"/>
                <w:kern w:val="0"/>
                <w:lang w:eastAsia="ko-KR"/>
              </w:rPr>
              <w:t>CATT</w:t>
            </w:r>
          </w:p>
        </w:tc>
        <w:tc>
          <w:tcPr>
            <w:tcW w:w="8640" w:type="dxa"/>
          </w:tcPr>
          <w:p w14:paraId="7EA0C0F2" w14:textId="77777777" w:rsidR="0037058C" w:rsidRDefault="00D71C53">
            <w:pPr>
              <w:rPr>
                <w:rFonts w:eastAsia="ＭＳ 明朝"/>
                <w:kern w:val="0"/>
                <w:lang w:eastAsia="ja-JP"/>
              </w:rPr>
            </w:pPr>
            <w:r>
              <w:rPr>
                <w:rFonts w:eastAsia="Batang"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640" w:type="dxa"/>
          </w:tcPr>
          <w:p w14:paraId="1921F3A0" w14:textId="77777777" w:rsidR="0037058C" w:rsidRDefault="00D71C53">
            <w:pPr>
              <w:rPr>
                <w:rFonts w:eastAsia="Batang"/>
                <w:kern w:val="0"/>
                <w:lang w:eastAsia="ko-KR"/>
              </w:rPr>
            </w:pPr>
            <w:r>
              <w:rPr>
                <w:rFonts w:eastAsia="Batang" w:hint="eastAsia"/>
                <w:kern w:val="0"/>
                <w:lang w:eastAsia="ko-KR"/>
              </w:rPr>
              <w:t>U</w:t>
            </w:r>
            <w:r>
              <w:rPr>
                <w:rFonts w:eastAsia="Batang"/>
                <w:kern w:val="0"/>
                <w:lang w:eastAsia="ko-KR"/>
              </w:rPr>
              <w:t>L transmission overhead is also important. The number of UCI report and UCI payload size should at least as an optional KPI for both temporal prediction and predication in spatial dom</w:t>
            </w:r>
            <w:r>
              <w:rPr>
                <w:rFonts w:eastAsia="Batang"/>
                <w:kern w:val="0"/>
                <w:lang w:eastAsia="ko-KR"/>
              </w:rPr>
              <w:t>ain.</w:t>
            </w:r>
          </w:p>
        </w:tc>
      </w:tr>
      <w:tr w:rsidR="0037058C" w14:paraId="6023E209" w14:textId="77777777">
        <w:tc>
          <w:tcPr>
            <w:tcW w:w="1165" w:type="dxa"/>
          </w:tcPr>
          <w:p w14:paraId="03F11593" w14:textId="77777777" w:rsidR="0037058C" w:rsidRDefault="00D71C53">
            <w:pPr>
              <w:rPr>
                <w:rFonts w:eastAsia="Batang"/>
                <w:kern w:val="0"/>
                <w:lang w:eastAsia="ko-KR"/>
              </w:rPr>
            </w:pPr>
            <w:r>
              <w:rPr>
                <w:rFonts w:eastAsia="Batang"/>
                <w:kern w:val="0"/>
                <w:lang w:eastAsia="ko-KR"/>
              </w:rPr>
              <w:t>HW/HiSi</w:t>
            </w:r>
          </w:p>
        </w:tc>
        <w:tc>
          <w:tcPr>
            <w:tcW w:w="8640" w:type="dxa"/>
          </w:tcPr>
          <w:p w14:paraId="52D568D7" w14:textId="77777777" w:rsidR="0037058C" w:rsidRDefault="00D71C53">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ＭＳ 明朝"/>
                <w:kern w:val="0"/>
                <w:lang w:eastAsia="ja-JP"/>
              </w:rPr>
            </w:pPr>
            <w:r>
              <w:rPr>
                <w:rFonts w:eastAsia="ＭＳ 明朝"/>
                <w:kern w:val="0"/>
                <w:lang w:eastAsia="ja-JP"/>
              </w:rPr>
              <w:t>Nokia</w:t>
            </w:r>
          </w:p>
        </w:tc>
        <w:tc>
          <w:tcPr>
            <w:tcW w:w="8640" w:type="dxa"/>
          </w:tcPr>
          <w:p w14:paraId="25250213" w14:textId="77777777" w:rsidR="0037058C" w:rsidRDefault="00D71C53">
            <w:pPr>
              <w:rPr>
                <w:rFonts w:eastAsia="ＭＳ 明朝"/>
                <w:kern w:val="0"/>
                <w:lang w:eastAsia="ja-JP"/>
              </w:rPr>
            </w:pPr>
            <w:r>
              <w:rPr>
                <w:rFonts w:eastAsia="ＭＳ 明朝"/>
                <w:kern w:val="0"/>
                <w:lang w:eastAsia="ja-JP"/>
              </w:rPr>
              <w:t>Hard to see any general applicability or usefulness of this KPI. From our view, the main focus is beam measurement overhea</w:t>
            </w:r>
            <w:r>
              <w:rPr>
                <w:rFonts w:eastAsia="ＭＳ 明朝"/>
                <w:kern w:val="0"/>
                <w:lang w:eastAsia="ja-JP"/>
              </w:rPr>
              <w:t>d and latency reduction so the focus should be on the KPIs related to that, and there can be multiple factors and assumptions with UCI reporting which complicates the comparison of feedback overhead. For example, when the prediction applied at the gNB, the</w:t>
            </w:r>
            <w:r>
              <w:rPr>
                <w:rFonts w:eastAsia="ＭＳ 明朝"/>
                <w:kern w:val="0"/>
                <w:lang w:eastAsia="ja-JP"/>
              </w:rPr>
              <w:t>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ＭＳ 明朝"/>
                <w:kern w:val="0"/>
                <w:lang w:eastAsia="ja-JP"/>
              </w:rPr>
            </w:pPr>
            <w:r>
              <w:rPr>
                <w:rFonts w:eastAsia="ＭＳ 明朝"/>
                <w:kern w:val="0"/>
                <w:lang w:eastAsia="ja-JP"/>
              </w:rPr>
              <w:t>Lenovo</w:t>
            </w:r>
          </w:p>
        </w:tc>
        <w:tc>
          <w:tcPr>
            <w:tcW w:w="8640" w:type="dxa"/>
          </w:tcPr>
          <w:p w14:paraId="523AABF0" w14:textId="77777777" w:rsidR="0037058C" w:rsidRDefault="00D71C53">
            <w:pPr>
              <w:rPr>
                <w:rFonts w:eastAsia="ＭＳ 明朝"/>
                <w:kern w:val="0"/>
                <w:lang w:eastAsia="ja-JP"/>
              </w:rPr>
            </w:pPr>
            <w:r>
              <w:rPr>
                <w:rFonts w:eastAsia="Batang"/>
                <w:lang w:eastAsia="ko-KR"/>
              </w:rPr>
              <w:t>As it is up to each compan</w:t>
            </w:r>
            <w:r>
              <w:rPr>
                <w:rFonts w:eastAsia="Batang"/>
                <w:lang w:eastAsia="ko-KR"/>
              </w:rPr>
              <w:t xml:space="preserve">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ＭＳ 明朝"/>
                <w:color w:val="5B9BD5" w:themeColor="accent1"/>
                <w:kern w:val="0"/>
                <w:lang w:eastAsia="ja-JP"/>
              </w:rPr>
            </w:pPr>
            <w:r>
              <w:rPr>
                <w:rFonts w:eastAsia="ＭＳ 明朝"/>
                <w:kern w:val="0"/>
                <w:lang w:eastAsia="ja-JP"/>
              </w:rPr>
              <w:t>InterDigital</w:t>
            </w:r>
          </w:p>
        </w:tc>
        <w:tc>
          <w:tcPr>
            <w:tcW w:w="8640" w:type="dxa"/>
          </w:tcPr>
          <w:p w14:paraId="7ECDF7C8" w14:textId="77777777" w:rsidR="0037058C" w:rsidRDefault="00D71C53">
            <w:pPr>
              <w:rPr>
                <w:rFonts w:eastAsia="Batang"/>
                <w:color w:val="5B9BD5" w:themeColor="accent1"/>
                <w:lang w:eastAsia="ko-KR"/>
              </w:rPr>
            </w:pPr>
            <w:r>
              <w:rPr>
                <w:rFonts w:eastAsia="Batang"/>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73FA3755" w14:textId="77777777" w:rsidR="0037058C" w:rsidRDefault="00D71C53">
            <w:pPr>
              <w:rPr>
                <w:rFonts w:eastAsia="Batang"/>
                <w:color w:val="5B9BD5" w:themeColor="accent1"/>
                <w:lang w:eastAsia="ko-KR"/>
              </w:rPr>
            </w:pPr>
            <w:r>
              <w:rPr>
                <w:rFonts w:eastAsia="Batang"/>
                <w:color w:val="5B9BD5" w:themeColor="accent1"/>
                <w:lang w:eastAsia="ko-KR"/>
              </w:rPr>
              <w:t>Companies are invited to provide view on this proposal. FL intends to agree with Nokia, that, optional KPIs can be reported by companies. In FL’s opinion, there is no need to agree on this proposal in this meeting, while, if several companies report the re</w:t>
            </w:r>
            <w:r>
              <w:rPr>
                <w:rFonts w:eastAsia="Batang"/>
                <w:color w:val="5B9BD5" w:themeColor="accent1"/>
                <w:lang w:eastAsia="ko-KR"/>
              </w:rPr>
              <w:t xml:space="preserve">sults, we can discuss whether to capture it in TR. </w:t>
            </w:r>
          </w:p>
        </w:tc>
      </w:tr>
      <w:tr w:rsidR="0037058C" w14:paraId="78FA870A" w14:textId="77777777">
        <w:trPr>
          <w:trHeight w:val="809"/>
        </w:trPr>
        <w:tc>
          <w:tcPr>
            <w:tcW w:w="1165" w:type="dxa"/>
          </w:tcPr>
          <w:p w14:paraId="150CB778" w14:textId="77777777" w:rsidR="0037058C" w:rsidRDefault="00D71C53">
            <w:pPr>
              <w:rPr>
                <w:rFonts w:eastAsia="Batang"/>
                <w:color w:val="000000" w:themeColor="text1"/>
                <w:kern w:val="0"/>
                <w:lang w:eastAsia="ko-KR"/>
              </w:rPr>
            </w:pPr>
            <w:r>
              <w:rPr>
                <w:rFonts w:eastAsia="Batang" w:hint="eastAsia"/>
                <w:color w:val="000000" w:themeColor="text1"/>
                <w:kern w:val="0"/>
                <w:lang w:eastAsia="ko-KR"/>
              </w:rPr>
              <w:t>C</w:t>
            </w:r>
            <w:r>
              <w:rPr>
                <w:rFonts w:eastAsia="Batang"/>
                <w:color w:val="000000" w:themeColor="text1"/>
                <w:kern w:val="0"/>
                <w:lang w:eastAsia="ko-KR"/>
              </w:rPr>
              <w:t>AICT</w:t>
            </w:r>
          </w:p>
        </w:tc>
        <w:tc>
          <w:tcPr>
            <w:tcW w:w="8640" w:type="dxa"/>
          </w:tcPr>
          <w:p w14:paraId="23E73C21" w14:textId="77777777" w:rsidR="0037058C" w:rsidRDefault="00D71C53">
            <w:pPr>
              <w:rPr>
                <w:rFonts w:eastAsia="Batang"/>
                <w:color w:val="000000" w:themeColor="text1"/>
                <w:lang w:eastAsia="ko-KR"/>
              </w:rPr>
            </w:pPr>
            <w:r>
              <w:rPr>
                <w:rFonts w:eastAsia="Batang" w:hint="eastAsia"/>
                <w:color w:val="000000" w:themeColor="text1"/>
                <w:lang w:eastAsia="ko-KR"/>
              </w:rPr>
              <w:t>A</w:t>
            </w:r>
            <w:r>
              <w:rPr>
                <w:rFonts w:eastAsia="Batang"/>
                <w:color w:val="000000" w:themeColor="text1"/>
                <w:lang w:eastAsia="ko-KR"/>
              </w:rPr>
              <w:t>gree with FL’s view.</w:t>
            </w:r>
          </w:p>
        </w:tc>
      </w:tr>
      <w:tr w:rsidR="0037058C" w14:paraId="2AAB6510" w14:textId="77777777">
        <w:tc>
          <w:tcPr>
            <w:tcW w:w="1165" w:type="dxa"/>
          </w:tcPr>
          <w:p w14:paraId="3E1B8EA8" w14:textId="77777777" w:rsidR="0037058C" w:rsidRDefault="00D71C53">
            <w:pPr>
              <w:rPr>
                <w:rFonts w:eastAsia="Batang"/>
                <w:kern w:val="0"/>
                <w:lang w:eastAsia="ko-KR"/>
              </w:rPr>
            </w:pPr>
            <w:r>
              <w:rPr>
                <w:rFonts w:eastAsia="Batang"/>
                <w:color w:val="4472C4" w:themeColor="accent5"/>
                <w:kern w:val="0"/>
                <w:lang w:eastAsia="ko-KR"/>
              </w:rPr>
              <w:t>FL5</w:t>
            </w:r>
          </w:p>
        </w:tc>
        <w:tc>
          <w:tcPr>
            <w:tcW w:w="8640" w:type="dxa"/>
          </w:tcPr>
          <w:p w14:paraId="423C9EF8" w14:textId="77777777" w:rsidR="0037058C" w:rsidRDefault="00D71C53">
            <w:pPr>
              <w:rPr>
                <w:rFonts w:eastAsia="Batang"/>
                <w:kern w:val="0"/>
                <w:lang w:eastAsia="ko-KR"/>
              </w:rPr>
            </w:pPr>
            <w:r>
              <w:rPr>
                <w:rFonts w:eastAsia="Batang"/>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rFonts w:eastAsia="Batang"/>
                <w:kern w:val="0"/>
                <w:lang w:eastAsia="ko-KR"/>
              </w:rPr>
            </w:pPr>
            <w:r>
              <w:rPr>
                <w:rFonts w:eastAsia="Batang"/>
                <w:kern w:val="0"/>
                <w:lang w:eastAsia="ko-KR"/>
              </w:rPr>
              <w:t>Nokia</w:t>
            </w:r>
          </w:p>
        </w:tc>
        <w:tc>
          <w:tcPr>
            <w:tcW w:w="8640" w:type="dxa"/>
          </w:tcPr>
          <w:p w14:paraId="181049A3" w14:textId="77777777" w:rsidR="0037058C" w:rsidRDefault="00D71C53">
            <w:pPr>
              <w:rPr>
                <w:rFonts w:eastAsia="Batang"/>
                <w:kern w:val="0"/>
                <w:lang w:eastAsia="ko-KR"/>
              </w:rPr>
            </w:pPr>
            <w:r>
              <w:rPr>
                <w:rFonts w:eastAsia="Batang"/>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rFonts w:eastAsia="Batang"/>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0D538E5A" w14:textId="77777777" w:rsidR="0037058C" w:rsidRDefault="00D71C53">
            <w:pPr>
              <w:rPr>
                <w:rFonts w:eastAsia="Batang"/>
                <w:kern w:val="0"/>
                <w:lang w:eastAsia="ko-KR"/>
              </w:rPr>
            </w:pPr>
            <w:r>
              <w:rPr>
                <w:rFonts w:eastAsia="ＭＳ 明朝"/>
                <w:kern w:val="0"/>
                <w:lang w:eastAsia="ja-JP"/>
              </w:rPr>
              <w:t xml:space="preserve">Even though it is important to make them as optional KPI, </w:t>
            </w:r>
            <w:r>
              <w:rPr>
                <w:rFonts w:eastAsia="ＭＳ 明朝"/>
                <w:kern w:val="0"/>
                <w:lang w:eastAsia="ja-JP"/>
              </w:rPr>
              <w:t>we are fine with the proposal at this stage.</w:t>
            </w:r>
            <w:r>
              <w:rPr>
                <w:rFonts w:eastAsia="ＭＳ 明朝" w:hint="eastAsia"/>
                <w:kern w:val="0"/>
                <w:lang w:eastAsia="ja-JP"/>
              </w:rPr>
              <w:t xml:space="preserve"> </w:t>
            </w:r>
            <w:r>
              <w:rPr>
                <w:rFonts w:eastAsia="ＭＳ 明朝"/>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ＭＳ 明朝"/>
                <w:kern w:val="0"/>
                <w:lang w:eastAsia="ja-JP"/>
              </w:rPr>
            </w:pPr>
            <w:r>
              <w:rPr>
                <w:rFonts w:eastAsia="Malgun Gothic" w:hint="eastAsia"/>
                <w:kern w:val="0"/>
                <w:lang w:eastAsia="ko-KR"/>
              </w:rPr>
              <w:lastRenderedPageBreak/>
              <w:t>LGE</w:t>
            </w:r>
          </w:p>
        </w:tc>
        <w:tc>
          <w:tcPr>
            <w:tcW w:w="8640" w:type="dxa"/>
          </w:tcPr>
          <w:p w14:paraId="7ABAB2DF" w14:textId="77777777" w:rsidR="0037058C" w:rsidRDefault="00D71C53">
            <w:pPr>
              <w:rPr>
                <w:rFonts w:eastAsia="ＭＳ 明朝"/>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3"/>
        <w:numPr>
          <w:ilvl w:val="0"/>
          <w:numId w:val="139"/>
        </w:numPr>
      </w:pPr>
      <w:r>
        <w:t xml:space="preserve">How to define latency reduction for beam prediction, if you think it can be considered as one of the KPI for AI/ML in BM (when applicable)? </w:t>
      </w:r>
    </w:p>
    <w:tbl>
      <w:tblPr>
        <w:tblStyle w:val="af0"/>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D2D2E10" w14:textId="77777777" w:rsidR="0037058C" w:rsidRDefault="00D71C53">
            <w:pPr>
              <w:rPr>
                <w:rFonts w:eastAsia="Batang"/>
                <w:kern w:val="0"/>
                <w:lang w:eastAsia="ko-KR"/>
              </w:rPr>
            </w:pPr>
            <w:r>
              <w:rPr>
                <w:rFonts w:eastAsia="Batang"/>
                <w:kern w:val="0"/>
                <w:lang w:eastAsia="ko-KR"/>
              </w:rPr>
              <w:t>Comments</w:t>
            </w:r>
          </w:p>
        </w:tc>
      </w:tr>
      <w:tr w:rsidR="0037058C" w14:paraId="2CB538A3" w14:textId="77777777">
        <w:tc>
          <w:tcPr>
            <w:tcW w:w="1165" w:type="dxa"/>
          </w:tcPr>
          <w:p w14:paraId="0B9DB522" w14:textId="77777777" w:rsidR="0037058C" w:rsidRDefault="00D71C53">
            <w:pPr>
              <w:rPr>
                <w:rFonts w:eastAsia="Batang"/>
                <w:kern w:val="0"/>
                <w:lang w:eastAsia="ko-KR"/>
              </w:rPr>
            </w:pPr>
            <w:r>
              <w:rPr>
                <w:rFonts w:eastAsia="Batang"/>
                <w:kern w:val="0"/>
                <w:lang w:eastAsia="ko-KR"/>
              </w:rPr>
              <w:t>Nokia</w:t>
            </w:r>
          </w:p>
        </w:tc>
        <w:tc>
          <w:tcPr>
            <w:tcW w:w="8640" w:type="dxa"/>
          </w:tcPr>
          <w:p w14:paraId="3C3A8962" w14:textId="77777777" w:rsidR="0037058C" w:rsidRDefault="00D71C53">
            <w:pPr>
              <w:rPr>
                <w:rFonts w:eastAsia="Batang"/>
                <w:kern w:val="0"/>
                <w:lang w:eastAsia="ko-KR"/>
              </w:rPr>
            </w:pPr>
            <w:r>
              <w:rPr>
                <w:rFonts w:eastAsia="Batang"/>
                <w:kern w:val="0"/>
                <w:lang w:eastAsia="ko-KR"/>
              </w:rPr>
              <w:t>Our suggestion on packet delay</w:t>
            </w:r>
            <w:r>
              <w:rPr>
                <w:rFonts w:eastAsia="Batang"/>
                <w:kern w:val="0"/>
                <w:lang w:eastAsia="ko-KR"/>
              </w:rPr>
              <w:t xml:space="preserve">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rFonts w:eastAsia="Batang"/>
                <w:kern w:val="0"/>
                <w:lang w:eastAsia="ko-KR"/>
              </w:rPr>
            </w:pPr>
            <w:r>
              <w:rPr>
                <w:rFonts w:eastAsia="Batang"/>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 xml:space="preserve">(1) the </w:t>
            </w:r>
            <w:r>
              <w:rPr>
                <w:rFonts w:eastAsia="PMingLiU"/>
                <w:kern w:val="0"/>
                <w:lang w:eastAsia="zh-TW"/>
              </w:rPr>
              <w:t>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rFonts w:eastAsia="Batang"/>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rFonts w:eastAsia="Batang"/>
                <w:kern w:val="0"/>
                <w:lang w:eastAsia="ko-KR"/>
              </w:rPr>
            </w:pPr>
            <w:r>
              <w:rPr>
                <w:rFonts w:eastAsia="Batang"/>
                <w:kern w:val="0"/>
                <w:lang w:eastAsia="ko-KR"/>
              </w:rPr>
              <w:t>Lenovo</w:t>
            </w:r>
          </w:p>
        </w:tc>
        <w:tc>
          <w:tcPr>
            <w:tcW w:w="8640" w:type="dxa"/>
          </w:tcPr>
          <w:p w14:paraId="48F03A53" w14:textId="77777777" w:rsidR="0037058C" w:rsidRDefault="00D71C53">
            <w:pPr>
              <w:jc w:val="left"/>
              <w:rPr>
                <w:rFonts w:eastAsia="Batang"/>
                <w:kern w:val="0"/>
                <w:lang w:eastAsia="ko-KR"/>
              </w:rPr>
            </w:pPr>
            <w:r>
              <w:rPr>
                <w:rFonts w:eastAsia="Batang"/>
                <w:kern w:val="0"/>
                <w:lang w:eastAsia="ko-KR"/>
              </w:rPr>
              <w:t>Latency should be considered as a KPI. It can be defined and measured as the average time required for beam prediction (as given in our response to Q2-3). As the time required for beam prediction is proportional the number of beam measurements, and it is r</w:t>
            </w:r>
            <w:r>
              <w:rPr>
                <w:rFonts w:eastAsia="Batang"/>
                <w:kern w:val="0"/>
                <w:lang w:eastAsia="ko-KR"/>
              </w:rPr>
              <w:t xml:space="preserve">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rFonts w:eastAsia="Batang"/>
                <w:kern w:val="0"/>
                <w:lang w:eastAsia="ko-KR"/>
              </w:rPr>
              <w:t>Another late</w:t>
            </w:r>
            <w:r>
              <w:rPr>
                <w:rFonts w:eastAsia="Batang"/>
                <w:kern w:val="0"/>
                <w:lang w:eastAsia="ko-KR"/>
              </w:rPr>
              <w:t>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rFonts w:eastAsia="Batang"/>
                <w:color w:val="4472C4" w:themeColor="accent5"/>
                <w:kern w:val="0"/>
                <w:lang w:eastAsia="ko-KR"/>
              </w:rPr>
            </w:pPr>
            <w:r>
              <w:rPr>
                <w:rFonts w:eastAsia="Batang"/>
                <w:color w:val="4472C4" w:themeColor="accent5"/>
                <w:kern w:val="0"/>
                <w:lang w:eastAsia="ko-KR"/>
              </w:rPr>
              <w:t>FL3</w:t>
            </w:r>
          </w:p>
        </w:tc>
        <w:tc>
          <w:tcPr>
            <w:tcW w:w="8640" w:type="dxa"/>
          </w:tcPr>
          <w:p w14:paraId="21B48AF4" w14:textId="77777777" w:rsidR="0037058C" w:rsidRDefault="00D71C53">
            <w:pPr>
              <w:jc w:val="left"/>
              <w:rPr>
                <w:rFonts w:eastAsia="Batang"/>
                <w:color w:val="4472C4" w:themeColor="accent5"/>
                <w:kern w:val="0"/>
                <w:lang w:eastAsia="ko-KR"/>
              </w:rPr>
            </w:pPr>
            <w:r>
              <w:rPr>
                <w:rFonts w:eastAsia="Batang"/>
                <w:color w:val="4472C4" w:themeColor="accent5"/>
                <w:kern w:val="0"/>
                <w:lang w:eastAsia="ko-KR"/>
              </w:rPr>
              <w:t>Companies are invited to provide fu</w:t>
            </w:r>
            <w:r>
              <w:rPr>
                <w:rFonts w:eastAsia="Batang"/>
                <w:color w:val="4472C4" w:themeColor="accent5"/>
                <w:kern w:val="0"/>
                <w:lang w:eastAsia="ko-KR"/>
              </w:rPr>
              <w:t xml:space="preserve">rther input for this question. </w:t>
            </w:r>
          </w:p>
        </w:tc>
      </w:tr>
      <w:tr w:rsidR="0037058C" w14:paraId="46648029" w14:textId="77777777">
        <w:tc>
          <w:tcPr>
            <w:tcW w:w="1165" w:type="dxa"/>
          </w:tcPr>
          <w:p w14:paraId="077427BD" w14:textId="77777777" w:rsidR="0037058C" w:rsidRDefault="00D71C53">
            <w:pPr>
              <w:rPr>
                <w:rFonts w:eastAsia="Batang"/>
                <w:color w:val="4472C4" w:themeColor="accent5"/>
                <w:kern w:val="0"/>
                <w:lang w:eastAsia="ko-KR"/>
              </w:rPr>
            </w:pPr>
            <w:r>
              <w:rPr>
                <w:rFonts w:eastAsia="Batang"/>
                <w:color w:val="4472C4" w:themeColor="accent5"/>
                <w:kern w:val="0"/>
                <w:lang w:eastAsia="ko-KR"/>
              </w:rPr>
              <w:t>OPPO</w:t>
            </w:r>
          </w:p>
        </w:tc>
        <w:tc>
          <w:tcPr>
            <w:tcW w:w="8640" w:type="dxa"/>
          </w:tcPr>
          <w:p w14:paraId="0E254213" w14:textId="77777777" w:rsidR="0037058C" w:rsidRDefault="00D71C53">
            <w:pPr>
              <w:jc w:val="left"/>
              <w:rPr>
                <w:rFonts w:eastAsia="Batang"/>
                <w:color w:val="4472C4" w:themeColor="accent5"/>
                <w:kern w:val="0"/>
                <w:lang w:eastAsia="ko-KR"/>
              </w:rPr>
            </w:pPr>
            <w:r>
              <w:rPr>
                <w:rFonts w:eastAsia="Batang"/>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rFonts w:eastAsia="Batang"/>
                <w:color w:val="4472C4" w:themeColor="accent5"/>
                <w:kern w:val="0"/>
                <w:lang w:eastAsia="ko-KR"/>
              </w:rPr>
            </w:pPr>
            <w:r>
              <w:rPr>
                <w:rFonts w:eastAsia="Batang" w:hint="eastAsia"/>
                <w:kern w:val="0"/>
                <w:lang w:eastAsia="ko-KR"/>
              </w:rPr>
              <w:t>CATT</w:t>
            </w:r>
          </w:p>
        </w:tc>
        <w:tc>
          <w:tcPr>
            <w:tcW w:w="8640" w:type="dxa"/>
          </w:tcPr>
          <w:p w14:paraId="3882571C" w14:textId="77777777" w:rsidR="0037058C" w:rsidRDefault="00D71C53">
            <w:pPr>
              <w:jc w:val="left"/>
              <w:rPr>
                <w:rFonts w:eastAsia="Batang"/>
                <w:kern w:val="0"/>
                <w:lang w:eastAsia="ko-KR"/>
              </w:rPr>
            </w:pPr>
            <w:r>
              <w:rPr>
                <w:rFonts w:eastAsia="Batang" w:hint="eastAsia"/>
                <w:kern w:val="0"/>
                <w:lang w:eastAsia="ko-KR"/>
              </w:rPr>
              <w:t xml:space="preserve">Regarding </w:t>
            </w:r>
            <w:r>
              <w:rPr>
                <w:rFonts w:eastAsia="Batang"/>
                <w:kern w:val="0"/>
                <w:lang w:eastAsia="ko-KR"/>
              </w:rPr>
              <w:t>‘</w:t>
            </w:r>
            <w:r>
              <w:rPr>
                <w:rFonts w:eastAsia="Batang" w:hint="eastAsia"/>
                <w:kern w:val="0"/>
                <w:lang w:eastAsia="ko-KR"/>
              </w:rPr>
              <w:t>latency of</w:t>
            </w:r>
            <w:r>
              <w:rPr>
                <w:rFonts w:eastAsia="Batang" w:hint="eastAsia"/>
                <w:kern w:val="0"/>
                <w:lang w:eastAsia="ko-KR"/>
              </w:rPr>
              <w:t xml:space="preserve"> inference</w:t>
            </w:r>
            <w:r>
              <w:rPr>
                <w:rFonts w:eastAsia="Batang"/>
                <w:kern w:val="0"/>
                <w:lang w:eastAsia="ko-KR"/>
              </w:rPr>
              <w:t>’</w:t>
            </w:r>
            <w:r>
              <w:rPr>
                <w:rFonts w:eastAsia="Batang" w:hint="eastAsia"/>
                <w:kern w:val="0"/>
                <w:lang w:eastAsia="ko-KR"/>
              </w:rPr>
              <w:t>, the definition is well explained by Lenovo and OPPO.</w:t>
            </w:r>
          </w:p>
          <w:p w14:paraId="7B54A2A9" w14:textId="77777777" w:rsidR="0037058C" w:rsidRDefault="00D71C53">
            <w:pPr>
              <w:jc w:val="left"/>
              <w:rPr>
                <w:rFonts w:eastAsia="Batang"/>
                <w:color w:val="4472C4" w:themeColor="accent5"/>
                <w:kern w:val="0"/>
                <w:lang w:eastAsia="ko-KR"/>
              </w:rPr>
            </w:pPr>
            <w:r>
              <w:rPr>
                <w:rFonts w:eastAsia="Batang" w:hint="eastAsia"/>
                <w:kern w:val="0"/>
                <w:lang w:eastAsia="ko-KR"/>
              </w:rPr>
              <w:t xml:space="preserve">Regarding </w:t>
            </w:r>
            <w:r>
              <w:rPr>
                <w:rFonts w:eastAsia="Batang"/>
                <w:kern w:val="0"/>
                <w:lang w:eastAsia="ko-KR"/>
              </w:rPr>
              <w:t>‘</w:t>
            </w:r>
            <w:r>
              <w:rPr>
                <w:rFonts w:eastAsia="Batang" w:hint="eastAsia"/>
                <w:kern w:val="0"/>
                <w:lang w:eastAsia="ko-KR"/>
              </w:rPr>
              <w:t>latency reduction for beam prediction</w:t>
            </w:r>
            <w:r>
              <w:rPr>
                <w:rFonts w:eastAsia="Batang"/>
                <w:kern w:val="0"/>
                <w:lang w:eastAsia="ko-KR"/>
              </w:rPr>
              <w:t>’</w:t>
            </w:r>
            <w:r>
              <w:rPr>
                <w:rFonts w:eastAsia="Batang" w:hint="eastAsia"/>
                <w:kern w:val="0"/>
                <w:lang w:eastAsia="ko-KR"/>
              </w:rPr>
              <w:t>, we do not see why this is a good KPI</w:t>
            </w:r>
            <w:r>
              <w:rPr>
                <w:rFonts w:eastAsia="Batang"/>
                <w:kern w:val="0"/>
                <w:lang w:eastAsia="ko-KR"/>
              </w:rPr>
              <w:t>…</w:t>
            </w:r>
            <w:r>
              <w:rPr>
                <w:rFonts w:eastAsia="Batang" w:hint="eastAsia"/>
                <w:kern w:val="0"/>
                <w:lang w:eastAsia="ko-KR"/>
              </w:rPr>
              <w:t xml:space="preserve"> Does it mean the interval </w:t>
            </w:r>
            <w:r>
              <w:rPr>
                <w:rFonts w:eastAsia="Batang" w:hint="eastAsia"/>
                <w:i/>
                <w:kern w:val="0"/>
                <w:lang w:eastAsia="ko-KR"/>
              </w:rPr>
              <w:t>dT</w:t>
            </w:r>
            <w:r>
              <w:rPr>
                <w:rFonts w:eastAsia="Batang" w:hint="eastAsia"/>
                <w:kern w:val="0"/>
                <w:lang w:eastAsia="ko-KR"/>
              </w:rPr>
              <w:t xml:space="preserve"> between time of reporting beam prediction and the predicted time, so tha</w:t>
            </w:r>
            <w:r>
              <w:rPr>
                <w:rFonts w:eastAsia="Batang" w:hint="eastAsia"/>
                <w:kern w:val="0"/>
                <w:lang w:eastAsia="ko-KR"/>
              </w:rPr>
              <w:t xml:space="preserve">t the BM can be planned in </w:t>
            </w:r>
            <w:r>
              <w:rPr>
                <w:rFonts w:eastAsia="Batang" w:hint="eastAsia"/>
                <w:i/>
                <w:kern w:val="0"/>
                <w:lang w:eastAsia="ko-KR"/>
              </w:rPr>
              <w:t>dT</w:t>
            </w:r>
            <w:r>
              <w:rPr>
                <w:rFonts w:eastAsia="Batang" w:hint="eastAsia"/>
                <w:kern w:val="0"/>
                <w:lang w:eastAsia="ko-KR"/>
              </w:rPr>
              <w:t xml:space="preserve"> advance?</w:t>
            </w:r>
          </w:p>
        </w:tc>
      </w:tr>
      <w:tr w:rsidR="0037058C" w14:paraId="03860841" w14:textId="77777777">
        <w:tc>
          <w:tcPr>
            <w:tcW w:w="1165" w:type="dxa"/>
          </w:tcPr>
          <w:p w14:paraId="58E1E792" w14:textId="77777777" w:rsidR="0037058C" w:rsidRDefault="00D71C53">
            <w:pPr>
              <w:rPr>
                <w:rFonts w:eastAsia="Batang"/>
                <w:color w:val="000000" w:themeColor="text1"/>
                <w:kern w:val="0"/>
                <w:lang w:eastAsia="ko-KR"/>
              </w:rPr>
            </w:pPr>
            <w:r>
              <w:rPr>
                <w:rFonts w:eastAsia="Batang"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rFonts w:eastAsia="Batang"/>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rFonts w:eastAsia="Batang"/>
                <w:color w:val="000000" w:themeColor="text1"/>
                <w:kern w:val="0"/>
                <w:lang w:eastAsia="ko-KR"/>
              </w:rPr>
            </w:pPr>
            <w:r>
              <w:rPr>
                <w:rFonts w:eastAsia="Batang"/>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w:t>
            </w:r>
            <w:r>
              <w:rPr>
                <w:rFonts w:eastAsia="Malgun Gothic"/>
                <w:lang w:eastAsia="ko-KR"/>
              </w:rPr>
              <w:t xml:space="preserve">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rFonts w:eastAsia="Batang"/>
                <w:color w:val="000000" w:themeColor="text1"/>
                <w:kern w:val="0"/>
                <w:lang w:eastAsia="ko-KR"/>
              </w:rPr>
            </w:pPr>
            <w:r>
              <w:rPr>
                <w:rFonts w:eastAsia="ＭＳ 明朝"/>
                <w:kern w:val="0"/>
                <w:lang w:eastAsia="ja-JP"/>
              </w:rPr>
              <w:t>InterDigital</w:t>
            </w:r>
          </w:p>
        </w:tc>
        <w:tc>
          <w:tcPr>
            <w:tcW w:w="8640" w:type="dxa"/>
          </w:tcPr>
          <w:p w14:paraId="15E5AC73" w14:textId="77777777" w:rsidR="0037058C" w:rsidRDefault="00D71C53">
            <w:pPr>
              <w:jc w:val="left"/>
              <w:rPr>
                <w:rFonts w:eastAsia="Malgun Gothic"/>
                <w:lang w:eastAsia="ko-KR"/>
              </w:rPr>
            </w:pPr>
            <w:r>
              <w:rPr>
                <w:rFonts w:eastAsia="Batang"/>
                <w:lang w:eastAsia="ko-KR"/>
              </w:rPr>
              <w:t>As commented in the previous round, reporting related assumptions can be reported by companies. We don’t think that this shouldn’t be an additional K</w:t>
            </w:r>
            <w:r>
              <w:rPr>
                <w:rFonts w:eastAsia="Batang"/>
                <w:lang w:eastAsia="ko-KR"/>
              </w:rPr>
              <w:t xml:space="preserve">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3"/>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3"/>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af3"/>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3"/>
        <w:ind w:left="2160"/>
        <w:rPr>
          <w:b/>
          <w:bCs/>
        </w:rPr>
      </w:pPr>
    </w:p>
    <w:tbl>
      <w:tblPr>
        <w:tblStyle w:val="af0"/>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rFonts w:eastAsia="Batang"/>
                <w:lang w:eastAsia="ko-KR"/>
              </w:rPr>
            </w:pPr>
            <w:r>
              <w:rPr>
                <w:rFonts w:eastAsia="Batang"/>
                <w:color w:val="70AD47" w:themeColor="accent6"/>
                <w:lang w:eastAsia="ko-KR"/>
              </w:rPr>
              <w:t>Supporting compani</w:t>
            </w:r>
            <w:r>
              <w:rPr>
                <w:rFonts w:eastAsia="Batang"/>
                <w:color w:val="70AD47" w:themeColor="accent6"/>
                <w:lang w:eastAsia="ko-KR"/>
              </w:rPr>
              <w:t xml:space="preserve">es </w:t>
            </w:r>
          </w:p>
        </w:tc>
        <w:tc>
          <w:tcPr>
            <w:tcW w:w="7671" w:type="dxa"/>
          </w:tcPr>
          <w:p w14:paraId="3D16579D"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Samsung, Lenovo (with changes), Qualcomm</w:t>
            </w:r>
          </w:p>
        </w:tc>
      </w:tr>
      <w:tr w:rsidR="0037058C" w14:paraId="6BCCA072" w14:textId="77777777">
        <w:tc>
          <w:tcPr>
            <w:tcW w:w="2065" w:type="dxa"/>
          </w:tcPr>
          <w:p w14:paraId="39486A9F" w14:textId="77777777" w:rsidR="0037058C" w:rsidRDefault="00D71C53">
            <w:pPr>
              <w:rPr>
                <w:rFonts w:eastAsia="Batang"/>
                <w:lang w:eastAsia="ko-KR"/>
              </w:rPr>
            </w:pPr>
            <w:r>
              <w:rPr>
                <w:rFonts w:eastAsia="Batang"/>
                <w:color w:val="FF0000"/>
                <w:lang w:eastAsia="ko-KR"/>
              </w:rPr>
              <w:t>Objecting companies</w:t>
            </w:r>
          </w:p>
        </w:tc>
        <w:tc>
          <w:tcPr>
            <w:tcW w:w="7671" w:type="dxa"/>
          </w:tcPr>
          <w:p w14:paraId="2A2F1886" w14:textId="77777777" w:rsidR="0037058C" w:rsidRDefault="0037058C">
            <w:pPr>
              <w:rPr>
                <w:rFonts w:eastAsia="Batang"/>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3"/>
        <w:numPr>
          <w:ilvl w:val="0"/>
          <w:numId w:val="141"/>
        </w:numPr>
      </w:pPr>
      <w:r>
        <w:t>please provide you view, if any</w:t>
      </w:r>
    </w:p>
    <w:tbl>
      <w:tblPr>
        <w:tblStyle w:val="af0"/>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027305EC" w14:textId="77777777" w:rsidR="0037058C" w:rsidRDefault="00D71C53">
            <w:pPr>
              <w:rPr>
                <w:rFonts w:eastAsia="Batang"/>
                <w:kern w:val="0"/>
                <w:lang w:eastAsia="ko-KR"/>
              </w:rPr>
            </w:pPr>
            <w:r>
              <w:rPr>
                <w:rFonts w:eastAsia="Batang"/>
                <w:kern w:val="0"/>
                <w:lang w:eastAsia="ko-KR"/>
              </w:rPr>
              <w:t>Comments</w:t>
            </w:r>
          </w:p>
        </w:tc>
      </w:tr>
      <w:tr w:rsidR="0037058C" w14:paraId="653A549C" w14:textId="77777777">
        <w:tc>
          <w:tcPr>
            <w:tcW w:w="1165" w:type="dxa"/>
          </w:tcPr>
          <w:p w14:paraId="2F7E69E3" w14:textId="77777777" w:rsidR="0037058C" w:rsidRDefault="00D71C53">
            <w:pPr>
              <w:rPr>
                <w:rFonts w:eastAsia="Batang"/>
                <w:color w:val="5B9BD5" w:themeColor="accent1"/>
                <w:kern w:val="0"/>
                <w:lang w:eastAsia="ko-KR"/>
              </w:rPr>
            </w:pPr>
            <w:r>
              <w:rPr>
                <w:rFonts w:eastAsia="Batang"/>
                <w:color w:val="5B9BD5" w:themeColor="accent1"/>
                <w:kern w:val="0"/>
                <w:lang w:eastAsia="ko-KR"/>
              </w:rPr>
              <w:t>FL</w:t>
            </w:r>
          </w:p>
        </w:tc>
        <w:tc>
          <w:tcPr>
            <w:tcW w:w="8640" w:type="dxa"/>
          </w:tcPr>
          <w:p w14:paraId="1FB105DB" w14:textId="77777777" w:rsidR="0037058C" w:rsidRDefault="00D71C53">
            <w:pPr>
              <w:rPr>
                <w:rFonts w:eastAsia="Batang"/>
                <w:color w:val="5B9BD5" w:themeColor="accent1"/>
                <w:kern w:val="0"/>
                <w:lang w:eastAsia="ko-KR"/>
              </w:rPr>
            </w:pPr>
            <w:r>
              <w:rPr>
                <w:rFonts w:eastAsia="Batang"/>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640" w:type="dxa"/>
          </w:tcPr>
          <w:p w14:paraId="10A3E305"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rFonts w:eastAsia="Batang"/>
                <w:kern w:val="0"/>
                <w:lang w:eastAsia="ko-KR"/>
              </w:rPr>
            </w:pPr>
            <w:r>
              <w:rPr>
                <w:rFonts w:eastAsia="Batang"/>
                <w:kern w:val="0"/>
                <w:lang w:eastAsia="ko-KR"/>
              </w:rPr>
              <w:t>CMCC</w:t>
            </w:r>
          </w:p>
        </w:tc>
        <w:tc>
          <w:tcPr>
            <w:tcW w:w="8640" w:type="dxa"/>
          </w:tcPr>
          <w:p w14:paraId="4F13401D" w14:textId="77777777" w:rsidR="0037058C" w:rsidRDefault="00D71C53">
            <w:pPr>
              <w:rPr>
                <w:rFonts w:eastAsia="Batang"/>
                <w:kern w:val="0"/>
                <w:lang w:eastAsia="ko-KR"/>
              </w:rPr>
            </w:pPr>
            <w:r>
              <w:rPr>
                <w:rFonts w:eastAsia="Batang"/>
                <w:kern w:val="0"/>
                <w:lang w:eastAsia="ko-KR"/>
              </w:rPr>
              <w:t>The definition of M, tota</w:t>
            </w:r>
            <w:r>
              <w:rPr>
                <w:rFonts w:eastAsia="Batang"/>
                <w:kern w:val="0"/>
                <w:lang w:eastAsia="ko-KR"/>
              </w:rPr>
              <w:t>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rFonts w:eastAsia="Batang"/>
                <w:kern w:val="0"/>
                <w:lang w:eastAsia="ko-KR"/>
              </w:rPr>
            </w:pPr>
            <w:r>
              <w:rPr>
                <w:rFonts w:eastAsia="Batang" w:hint="eastAsia"/>
                <w:kern w:val="0"/>
                <w:lang w:eastAsia="ko-KR"/>
              </w:rPr>
              <w:t>CATT</w:t>
            </w:r>
          </w:p>
        </w:tc>
        <w:tc>
          <w:tcPr>
            <w:tcW w:w="8640" w:type="dxa"/>
          </w:tcPr>
          <w:p w14:paraId="018E69EE" w14:textId="77777777" w:rsidR="0037058C" w:rsidRDefault="00D71C53">
            <w:pPr>
              <w:rPr>
                <w:rFonts w:eastAsia="Batang"/>
                <w:kern w:val="0"/>
                <w:lang w:eastAsia="ko-KR"/>
              </w:rPr>
            </w:pPr>
            <w:r>
              <w:rPr>
                <w:rFonts w:eastAsia="Batang" w:hint="eastAsia"/>
                <w:kern w:val="0"/>
                <w:lang w:eastAsia="ko-KR"/>
              </w:rPr>
              <w:t xml:space="preserve">We do not quite understand what benefit can be achieved intuitively. Unclear what the gNB can benefit from the </w:t>
            </w:r>
            <w:r>
              <w:rPr>
                <w:rFonts w:eastAsia="Batang"/>
                <w:kern w:val="0"/>
                <w:lang w:eastAsia="ko-KR"/>
              </w:rPr>
              <w:t>latency</w:t>
            </w:r>
            <w:r>
              <w:rPr>
                <w:rFonts w:eastAsia="Batang" w:hint="eastAsia"/>
                <w:kern w:val="0"/>
                <w:lang w:eastAsia="ko-KR"/>
              </w:rPr>
              <w:t xml:space="preserve"> reduc</w:t>
            </w:r>
            <w:r>
              <w:rPr>
                <w:rFonts w:eastAsia="Batang" w:hint="eastAsia"/>
                <w:kern w:val="0"/>
                <w:lang w:eastAsia="ko-KR"/>
              </w:rPr>
              <w:t xml:space="preserve">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rFonts w:eastAsia="Batang"/>
                <w:kern w:val="0"/>
                <w:lang w:eastAsia="ko-KR"/>
              </w:rPr>
            </w:pPr>
            <w:r>
              <w:rPr>
                <w:rFonts w:eastAsia="Batang"/>
                <w:color w:val="4472C4" w:themeColor="accent5"/>
                <w:kern w:val="0"/>
                <w:lang w:eastAsia="ko-KR"/>
              </w:rPr>
              <w:t>FL5</w:t>
            </w:r>
          </w:p>
        </w:tc>
        <w:tc>
          <w:tcPr>
            <w:tcW w:w="8640" w:type="dxa"/>
          </w:tcPr>
          <w:p w14:paraId="53BBA016" w14:textId="77777777" w:rsidR="0037058C" w:rsidRDefault="00D71C53">
            <w:pPr>
              <w:rPr>
                <w:rFonts w:eastAsia="Batang"/>
                <w:kern w:val="0"/>
                <w:lang w:eastAsia="ko-KR"/>
              </w:rPr>
            </w:pPr>
            <w:r>
              <w:rPr>
                <w:rFonts w:eastAsia="Batang"/>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rFonts w:eastAsia="Batang"/>
                <w:kern w:val="0"/>
                <w:lang w:eastAsia="ko-KR"/>
              </w:rPr>
            </w:pPr>
            <w:r>
              <w:rPr>
                <w:rFonts w:eastAsia="Batang"/>
                <w:kern w:val="0"/>
                <w:lang w:eastAsia="ko-KR"/>
              </w:rPr>
              <w:t>Nokia</w:t>
            </w:r>
          </w:p>
        </w:tc>
        <w:tc>
          <w:tcPr>
            <w:tcW w:w="8640" w:type="dxa"/>
          </w:tcPr>
          <w:p w14:paraId="54483956" w14:textId="77777777" w:rsidR="0037058C" w:rsidRDefault="00D71C53">
            <w:pPr>
              <w:rPr>
                <w:rFonts w:eastAsia="Batang"/>
                <w:kern w:val="0"/>
                <w:lang w:eastAsia="ko-KR"/>
              </w:rPr>
            </w:pPr>
            <w:r>
              <w:rPr>
                <w:rFonts w:eastAsia="Batang"/>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rFonts w:eastAsia="Batang"/>
                <w:kern w:val="0"/>
                <w:lang w:eastAsia="ko-KR"/>
              </w:rPr>
            </w:pPr>
            <w:r>
              <w:rPr>
                <w:rFonts w:eastAsia="Batang"/>
                <w:kern w:val="0"/>
                <w:lang w:eastAsia="ko-KR"/>
              </w:rPr>
              <w:t>Lenovo</w:t>
            </w:r>
          </w:p>
        </w:tc>
        <w:tc>
          <w:tcPr>
            <w:tcW w:w="8640" w:type="dxa"/>
          </w:tcPr>
          <w:p w14:paraId="7C5C1975" w14:textId="77777777" w:rsidR="0037058C" w:rsidRDefault="00D71C53">
            <w:pPr>
              <w:rPr>
                <w:rFonts w:eastAsia="Batang"/>
                <w:kern w:val="0"/>
                <w:lang w:eastAsia="ko-KR"/>
              </w:rPr>
            </w:pPr>
            <w:r>
              <w:rPr>
                <w:rFonts w:eastAsia="Batang"/>
                <w:kern w:val="0"/>
                <w:lang w:eastAsia="ko-KR"/>
              </w:rPr>
              <w:t>“Total transmission time of beams” needs to be defined more exactly - are we assuming periodic beam transm</w:t>
            </w:r>
            <w:r>
              <w:rPr>
                <w:rFonts w:eastAsia="Batang"/>
                <w:kern w:val="0"/>
                <w:lang w:eastAsia="ko-KR"/>
              </w:rPr>
              <w:t>ission in the evaluations, what periodicity?. If we normalize by periodicity, then the KPI reduces to the Overhead KPI in Proposal 2-3-1b.</w:t>
            </w:r>
          </w:p>
          <w:p w14:paraId="74499756" w14:textId="77777777" w:rsidR="0037058C" w:rsidRDefault="00D71C53">
            <w:pPr>
              <w:rPr>
                <w:rFonts w:eastAsia="Batang"/>
                <w:kern w:val="0"/>
                <w:lang w:eastAsia="ko-KR"/>
              </w:rPr>
            </w:pPr>
            <w:r>
              <w:rPr>
                <w:rFonts w:eastAsia="Batang"/>
                <w:kern w:val="0"/>
                <w:lang w:eastAsia="ko-KR"/>
              </w:rPr>
              <w:t xml:space="preserve">Latency depends not only on the time taken for transmission of beams but also, for example, on the </w:t>
            </w:r>
          </w:p>
          <w:p w14:paraId="463FA591" w14:textId="77777777" w:rsidR="0037058C" w:rsidRDefault="00D71C53">
            <w:pPr>
              <w:rPr>
                <w:rFonts w:eastAsia="Batang"/>
                <w:kern w:val="0"/>
                <w:lang w:eastAsia="ko-KR"/>
              </w:rPr>
            </w:pPr>
            <w:r>
              <w:rPr>
                <w:rFonts w:eastAsia="Batang"/>
                <w:kern w:val="0"/>
                <w:lang w:eastAsia="ko-KR"/>
              </w:rPr>
              <w:t>time taken for be</w:t>
            </w:r>
            <w:r>
              <w:rPr>
                <w:rFonts w:eastAsia="Batang"/>
                <w:kern w:val="0"/>
                <w:lang w:eastAsia="ko-KR"/>
              </w:rPr>
              <w:t>am measurements at the UE and the time taken for the measurements to be sent from UE to gNB and the number of beam measurements.</w:t>
            </w:r>
          </w:p>
          <w:p w14:paraId="12BF981A" w14:textId="77777777" w:rsidR="0037058C" w:rsidRDefault="00D71C53">
            <w:pPr>
              <w:rPr>
                <w:rFonts w:eastAsia="Batang"/>
                <w:kern w:val="0"/>
                <w:lang w:eastAsia="ko-KR"/>
              </w:rPr>
            </w:pPr>
            <w:r>
              <w:rPr>
                <w:rFonts w:eastAsia="Batang"/>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rFonts w:eastAsia="Batang"/>
                <w:kern w:val="0"/>
                <w:lang w:eastAsia="ko-KR"/>
              </w:rPr>
            </w:pPr>
            <w:r>
              <w:rPr>
                <w:rFonts w:eastAsia="Batang"/>
                <w:kern w:val="0"/>
                <w:lang w:eastAsia="ko-KR"/>
              </w:rPr>
              <w:t>Intel</w:t>
            </w:r>
          </w:p>
        </w:tc>
        <w:tc>
          <w:tcPr>
            <w:tcW w:w="8640" w:type="dxa"/>
          </w:tcPr>
          <w:p w14:paraId="41F3A977" w14:textId="77777777" w:rsidR="0037058C" w:rsidRDefault="00D71C53">
            <w:pPr>
              <w:rPr>
                <w:rFonts w:eastAsia="Batang"/>
                <w:kern w:val="0"/>
                <w:lang w:eastAsia="ko-KR"/>
              </w:rPr>
            </w:pPr>
            <w:r>
              <w:rPr>
                <w:rFonts w:eastAsia="Batang"/>
                <w:kern w:val="0"/>
                <w:lang w:eastAsia="ko-KR"/>
              </w:rPr>
              <w:t>If companies propose scheme</w:t>
            </w:r>
            <w:r>
              <w:rPr>
                <w:rFonts w:eastAsia="Batang"/>
                <w:kern w:val="0"/>
                <w:lang w:eastAsia="ko-KR"/>
              </w:rPr>
              <w:t xml:space="preserv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rFonts w:eastAsia="Batang"/>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66B07871" w14:textId="77777777" w:rsidR="0037058C" w:rsidRDefault="00D71C53">
            <w:pPr>
              <w:rPr>
                <w:rFonts w:eastAsia="Batang"/>
                <w:kern w:val="0"/>
                <w:lang w:eastAsia="ko-KR"/>
              </w:rPr>
            </w:pPr>
            <w:r>
              <w:rPr>
                <w:rFonts w:eastAsia="ＭＳ 明朝"/>
                <w:kern w:val="0"/>
                <w:lang w:eastAsia="ja-JP"/>
              </w:rPr>
              <w:t xml:space="preserve">The same comment as proposal </w:t>
            </w:r>
            <w:r>
              <w:rPr>
                <w:rFonts w:eastAsia="ＭＳ 明朝" w:hint="eastAsia"/>
                <w:kern w:val="0"/>
                <w:lang w:eastAsia="ja-JP"/>
              </w:rPr>
              <w:t>2</w:t>
            </w:r>
            <w:r>
              <w:rPr>
                <w:rFonts w:eastAsia="ＭＳ 明朝"/>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ＭＳ 明朝"/>
                <w:kern w:val="0"/>
                <w:lang w:eastAsia="ja-JP"/>
              </w:rPr>
            </w:pPr>
            <w:r>
              <w:rPr>
                <w:rFonts w:eastAsia="Batang" w:hint="eastAsia"/>
                <w:kern w:val="0"/>
                <w:lang w:eastAsia="ko-KR"/>
              </w:rPr>
              <w:t>F</w:t>
            </w:r>
            <w:r>
              <w:rPr>
                <w:rFonts w:eastAsia="Batang"/>
                <w:kern w:val="0"/>
                <w:lang w:eastAsia="ko-KR"/>
              </w:rPr>
              <w:t>ujitsu</w:t>
            </w:r>
          </w:p>
        </w:tc>
        <w:tc>
          <w:tcPr>
            <w:tcW w:w="8640" w:type="dxa"/>
          </w:tcPr>
          <w:p w14:paraId="0D82FC09" w14:textId="77777777" w:rsidR="0037058C" w:rsidRDefault="00D71C53">
            <w:pPr>
              <w:rPr>
                <w:rFonts w:eastAsia="ＭＳ 明朝"/>
                <w:kern w:val="0"/>
                <w:lang w:eastAsia="ja-JP"/>
              </w:rPr>
            </w:pPr>
            <w:r>
              <w:rPr>
                <w:rFonts w:eastAsia="Batang"/>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rFonts w:eastAsia="Batang"/>
                <w:kern w:val="0"/>
                <w:lang w:eastAsia="ko-KR"/>
              </w:rPr>
            </w:pPr>
            <w:r>
              <w:rPr>
                <w:rFonts w:eastAsia="Batang"/>
                <w:kern w:val="0"/>
                <w:lang w:eastAsia="ko-KR"/>
              </w:rPr>
              <w:t>HW/HiSi</w:t>
            </w:r>
          </w:p>
        </w:tc>
        <w:tc>
          <w:tcPr>
            <w:tcW w:w="8640" w:type="dxa"/>
          </w:tcPr>
          <w:p w14:paraId="55F4897E" w14:textId="77777777" w:rsidR="0037058C" w:rsidRDefault="00D71C53">
            <w:pPr>
              <w:rPr>
                <w:rFonts w:eastAsia="Batang"/>
                <w:kern w:val="0"/>
                <w:lang w:eastAsia="ko-KR"/>
              </w:rPr>
            </w:pPr>
            <w:r>
              <w:rPr>
                <w:rFonts w:eastAsia="Batang"/>
                <w:color w:val="000000" w:themeColor="text1"/>
                <w:kern w:val="0"/>
                <w:lang w:eastAsia="ko-KR"/>
              </w:rPr>
              <w:t>Agree with CMCC that the definition of M and N/M needs cl</w:t>
            </w:r>
            <w:r>
              <w:rPr>
                <w:rFonts w:eastAsia="Batang"/>
                <w:color w:val="000000" w:themeColor="text1"/>
                <w:kern w:val="0"/>
                <w:lang w:eastAsia="ko-KR"/>
              </w:rPr>
              <w:t>arification. Otherwise open to consider this as an optional KPI</w:t>
            </w:r>
          </w:p>
        </w:tc>
      </w:tr>
      <w:tr w:rsidR="0037058C" w14:paraId="6D9E9815" w14:textId="77777777">
        <w:tc>
          <w:tcPr>
            <w:tcW w:w="1165" w:type="dxa"/>
          </w:tcPr>
          <w:p w14:paraId="68A5F7CD" w14:textId="77777777" w:rsidR="0037058C" w:rsidRDefault="00D71C53">
            <w:pPr>
              <w:rPr>
                <w:rFonts w:eastAsia="Batang"/>
                <w:kern w:val="0"/>
                <w:lang w:eastAsia="ko-KR"/>
              </w:rPr>
            </w:pPr>
            <w:r>
              <w:rPr>
                <w:rFonts w:eastAsia="Batang"/>
                <w:kern w:val="0"/>
                <w:lang w:eastAsia="ko-KR"/>
              </w:rPr>
              <w:t>Ericsson</w:t>
            </w:r>
          </w:p>
        </w:tc>
        <w:tc>
          <w:tcPr>
            <w:tcW w:w="8640" w:type="dxa"/>
          </w:tcPr>
          <w:p w14:paraId="42205661" w14:textId="77777777" w:rsidR="0037058C" w:rsidRDefault="00D71C53">
            <w:pPr>
              <w:rPr>
                <w:rFonts w:eastAsia="Batang"/>
                <w:color w:val="000000" w:themeColor="text1"/>
                <w:kern w:val="0"/>
                <w:lang w:eastAsia="ko-KR"/>
              </w:rPr>
            </w:pPr>
            <w:r>
              <w:rPr>
                <w:rFonts w:eastAsia="Batang"/>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rFonts w:eastAsia="Batang"/>
                <w:kern w:val="0"/>
                <w:lang w:eastAsia="ko-KR"/>
              </w:rPr>
            </w:pPr>
            <w:r>
              <w:rPr>
                <w:rFonts w:eastAsia="Batang" w:hint="eastAsia"/>
                <w:kern w:val="0"/>
                <w:lang w:eastAsia="ko-KR"/>
              </w:rPr>
              <w:t>LGE</w:t>
            </w:r>
          </w:p>
        </w:tc>
        <w:tc>
          <w:tcPr>
            <w:tcW w:w="8640" w:type="dxa"/>
          </w:tcPr>
          <w:p w14:paraId="653726D8"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f3"/>
        <w:numPr>
          <w:ilvl w:val="0"/>
          <w:numId w:val="122"/>
        </w:numPr>
        <w:rPr>
          <w:sz w:val="18"/>
          <w:szCs w:val="18"/>
        </w:rPr>
      </w:pPr>
      <w:r>
        <w:rPr>
          <w:sz w:val="18"/>
          <w:szCs w:val="18"/>
        </w:rPr>
        <w:t>Huawei/HiSi [1]: Consider the evaluation of the AI/ML based spatial domain beam prediction with the target to obtain accurate narrow beams for CSI-RS beam sweeping to reduce</w:t>
      </w:r>
      <w:r>
        <w:rPr>
          <w:sz w:val="18"/>
          <w:szCs w:val="18"/>
        </w:rPr>
        <w:t xml:space="preserve"> the UE’s overhead and </w:t>
      </w:r>
      <w:r>
        <w:rPr>
          <w:sz w:val="18"/>
          <w:szCs w:val="18"/>
          <w:u w:val="single"/>
        </w:rPr>
        <w:t>power consumption.</w:t>
      </w:r>
    </w:p>
    <w:p w14:paraId="75AEFD7A" w14:textId="77777777" w:rsidR="0037058C" w:rsidRDefault="00D71C53">
      <w:pPr>
        <w:pStyle w:val="af3"/>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3"/>
        <w:numPr>
          <w:ilvl w:val="0"/>
          <w:numId w:val="122"/>
        </w:numPr>
        <w:rPr>
          <w:sz w:val="18"/>
          <w:szCs w:val="18"/>
        </w:rPr>
      </w:pPr>
      <w:r>
        <w:rPr>
          <w:sz w:val="18"/>
          <w:szCs w:val="18"/>
        </w:rPr>
        <w:t>CATT [6]: Intermediate KPI: Pro</w:t>
      </w:r>
      <w:r>
        <w:rPr>
          <w:sz w:val="18"/>
          <w:szCs w:val="18"/>
        </w:rPr>
        <w:t xml:space="preserve">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3"/>
        <w:numPr>
          <w:ilvl w:val="0"/>
          <w:numId w:val="122"/>
        </w:numPr>
        <w:rPr>
          <w:sz w:val="18"/>
          <w:szCs w:val="18"/>
        </w:rPr>
      </w:pPr>
      <w:r>
        <w:rPr>
          <w:sz w:val="18"/>
          <w:szCs w:val="18"/>
        </w:rPr>
        <w:t>Qualcomm [23]: The KPIs for temporal beam prediction can be trade-off between reference sign</w:t>
      </w:r>
      <w:r>
        <w:rPr>
          <w:sz w:val="18"/>
          <w:szCs w:val="18"/>
        </w:rPr>
        <w:t xml:space="preserve">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w:t>
      </w:r>
      <w:r>
        <w:rPr>
          <w:sz w:val="18"/>
          <w:szCs w:val="18"/>
        </w:rPr>
        <w:t xml:space="preserve">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3"/>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13A3B369" w14:textId="77777777" w:rsidR="0037058C" w:rsidRDefault="0037058C">
      <w:pPr>
        <w:pStyle w:val="af3"/>
      </w:pPr>
    </w:p>
    <w:p w14:paraId="0A267679" w14:textId="77777777" w:rsidR="0037058C" w:rsidRDefault="0037058C"/>
    <w:p w14:paraId="009BC3B2" w14:textId="77777777" w:rsidR="0037058C" w:rsidRDefault="00D71C53">
      <w:r>
        <w:t xml:space="preserve">Based on the </w:t>
      </w:r>
      <w:r>
        <w:t>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3"/>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3"/>
        <w:numPr>
          <w:ilvl w:val="0"/>
          <w:numId w:val="142"/>
        </w:numPr>
      </w:pPr>
      <w:r>
        <w:t xml:space="preserve">Whether power consumption can be considered as one of the KPIs for AI/ML in BM? If the answer is yes, how to define the power consumption metric? </w:t>
      </w:r>
    </w:p>
    <w:tbl>
      <w:tblPr>
        <w:tblStyle w:val="af0"/>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39FBDEE7" w14:textId="77777777" w:rsidR="0037058C" w:rsidRDefault="00D71C53">
            <w:pPr>
              <w:rPr>
                <w:rFonts w:eastAsia="Batang"/>
                <w:kern w:val="0"/>
                <w:lang w:eastAsia="ko-KR"/>
              </w:rPr>
            </w:pPr>
            <w:r>
              <w:rPr>
                <w:rFonts w:eastAsia="Batang"/>
                <w:kern w:val="0"/>
                <w:lang w:eastAsia="ko-KR"/>
              </w:rPr>
              <w:t>Y/N</w:t>
            </w:r>
          </w:p>
        </w:tc>
        <w:tc>
          <w:tcPr>
            <w:tcW w:w="7650" w:type="dxa"/>
            <w:shd w:val="clear" w:color="auto" w:fill="BFBFBF" w:themeFill="background1" w:themeFillShade="BF"/>
          </w:tcPr>
          <w:p w14:paraId="0EA32986" w14:textId="77777777" w:rsidR="0037058C" w:rsidRDefault="00D71C53">
            <w:pPr>
              <w:rPr>
                <w:rFonts w:eastAsia="Batang"/>
                <w:kern w:val="0"/>
                <w:lang w:eastAsia="ko-KR"/>
              </w:rPr>
            </w:pPr>
            <w:r>
              <w:rPr>
                <w:rFonts w:eastAsia="Batang"/>
                <w:kern w:val="0"/>
                <w:lang w:eastAsia="ko-KR"/>
              </w:rPr>
              <w:t>Comments</w:t>
            </w:r>
          </w:p>
        </w:tc>
      </w:tr>
      <w:tr w:rsidR="0037058C" w14:paraId="16CC01EC" w14:textId="77777777">
        <w:tc>
          <w:tcPr>
            <w:tcW w:w="1345" w:type="dxa"/>
          </w:tcPr>
          <w:p w14:paraId="5FCC1507" w14:textId="77777777" w:rsidR="0037058C" w:rsidRDefault="00D71C53">
            <w:pPr>
              <w:rPr>
                <w:rFonts w:eastAsia="Batang"/>
                <w:kern w:val="0"/>
                <w:lang w:eastAsia="ko-KR"/>
              </w:rPr>
            </w:pPr>
            <w:r>
              <w:rPr>
                <w:rFonts w:eastAsia="Batang"/>
                <w:kern w:val="0"/>
                <w:lang w:eastAsia="ko-KR"/>
              </w:rPr>
              <w:t>Apple</w:t>
            </w:r>
          </w:p>
        </w:tc>
        <w:tc>
          <w:tcPr>
            <w:tcW w:w="810" w:type="dxa"/>
          </w:tcPr>
          <w:p w14:paraId="334F903A" w14:textId="77777777" w:rsidR="0037058C" w:rsidRDefault="00D71C53">
            <w:pPr>
              <w:rPr>
                <w:rFonts w:eastAsia="Batang"/>
                <w:kern w:val="0"/>
                <w:lang w:eastAsia="ko-KR"/>
              </w:rPr>
            </w:pPr>
            <w:r>
              <w:rPr>
                <w:rFonts w:eastAsia="Batang"/>
                <w:kern w:val="0"/>
                <w:lang w:eastAsia="ko-KR"/>
              </w:rPr>
              <w:t>Y</w:t>
            </w:r>
          </w:p>
        </w:tc>
        <w:tc>
          <w:tcPr>
            <w:tcW w:w="7650" w:type="dxa"/>
          </w:tcPr>
          <w:p w14:paraId="0E5CBD04" w14:textId="77777777" w:rsidR="0037058C" w:rsidRDefault="00D71C53">
            <w:pPr>
              <w:rPr>
                <w:rFonts w:eastAsia="Batang"/>
                <w:kern w:val="0"/>
                <w:lang w:eastAsia="ko-KR"/>
              </w:rPr>
            </w:pPr>
            <w:r>
              <w:rPr>
                <w:rFonts w:eastAsia="Batang"/>
                <w:kern w:val="0"/>
                <w:lang w:eastAsia="ko-KR"/>
              </w:rPr>
              <w:t xml:space="preserve">UE power consumption can be considered as an optional KPI, which depend on the </w:t>
            </w:r>
            <w:r>
              <w:rPr>
                <w:rFonts w:eastAsia="Batang"/>
                <w:kern w:val="0"/>
                <w:lang w:eastAsia="ko-KR"/>
              </w:rPr>
              <w:t>use case.</w:t>
            </w:r>
          </w:p>
        </w:tc>
      </w:tr>
      <w:tr w:rsidR="0037058C" w14:paraId="7611730A" w14:textId="77777777">
        <w:tc>
          <w:tcPr>
            <w:tcW w:w="1345" w:type="dxa"/>
          </w:tcPr>
          <w:p w14:paraId="2B726871" w14:textId="77777777" w:rsidR="0037058C" w:rsidRDefault="00D71C53">
            <w:pPr>
              <w:rPr>
                <w:rFonts w:eastAsia="Batang"/>
                <w:kern w:val="0"/>
                <w:lang w:eastAsia="ko-KR"/>
              </w:rPr>
            </w:pPr>
            <w:r>
              <w:rPr>
                <w:rFonts w:eastAsia="Batang"/>
                <w:kern w:val="0"/>
                <w:lang w:eastAsia="ko-KR"/>
              </w:rPr>
              <w:t>Nokia, NSB</w:t>
            </w:r>
          </w:p>
        </w:tc>
        <w:tc>
          <w:tcPr>
            <w:tcW w:w="810" w:type="dxa"/>
          </w:tcPr>
          <w:p w14:paraId="5F1D893F" w14:textId="77777777" w:rsidR="0037058C" w:rsidRDefault="00D71C53">
            <w:pPr>
              <w:rPr>
                <w:rFonts w:eastAsia="Batang"/>
                <w:kern w:val="0"/>
                <w:lang w:eastAsia="ko-KR"/>
              </w:rPr>
            </w:pPr>
            <w:r>
              <w:rPr>
                <w:rFonts w:eastAsia="Batang"/>
                <w:kern w:val="0"/>
                <w:lang w:eastAsia="ko-KR"/>
              </w:rPr>
              <w:t>Y</w:t>
            </w:r>
          </w:p>
        </w:tc>
        <w:tc>
          <w:tcPr>
            <w:tcW w:w="7650" w:type="dxa"/>
          </w:tcPr>
          <w:p w14:paraId="0B2719B2" w14:textId="77777777" w:rsidR="0037058C" w:rsidRDefault="00D71C53">
            <w:pPr>
              <w:rPr>
                <w:rFonts w:eastAsia="Batang"/>
                <w:kern w:val="0"/>
                <w:lang w:eastAsia="ko-KR"/>
              </w:rPr>
            </w:pPr>
            <w:r>
              <w:rPr>
                <w:rFonts w:eastAsia="Batang"/>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rFonts w:eastAsia="Batang"/>
                <w:kern w:val="0"/>
                <w:lang w:eastAsia="ko-KR"/>
              </w:rPr>
            </w:pPr>
            <w:r>
              <w:rPr>
                <w:rFonts w:eastAsia="Batang"/>
                <w:kern w:val="0"/>
                <w:lang w:eastAsia="ko-KR"/>
              </w:rPr>
              <w:t>Vivo</w:t>
            </w:r>
          </w:p>
        </w:tc>
        <w:tc>
          <w:tcPr>
            <w:tcW w:w="810" w:type="dxa"/>
          </w:tcPr>
          <w:p w14:paraId="772D8559" w14:textId="77777777" w:rsidR="0037058C" w:rsidRDefault="00D71C53">
            <w:pPr>
              <w:rPr>
                <w:rFonts w:eastAsia="Batang"/>
                <w:kern w:val="0"/>
                <w:lang w:eastAsia="ko-KR"/>
              </w:rPr>
            </w:pPr>
            <w:r>
              <w:rPr>
                <w:rFonts w:eastAsia="Batang"/>
                <w:kern w:val="0"/>
                <w:lang w:eastAsia="ko-KR"/>
              </w:rPr>
              <w:t>Y</w:t>
            </w:r>
          </w:p>
        </w:tc>
        <w:tc>
          <w:tcPr>
            <w:tcW w:w="7650" w:type="dxa"/>
          </w:tcPr>
          <w:p w14:paraId="28619F5E"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rFonts w:eastAsia="Batang"/>
                <w:kern w:val="0"/>
                <w:lang w:eastAsia="ko-KR"/>
              </w:rPr>
            </w:pPr>
            <w:r>
              <w:rPr>
                <w:rFonts w:eastAsia="Batang"/>
                <w:kern w:val="0"/>
                <w:lang w:eastAsia="ko-KR"/>
              </w:rPr>
              <w:t>Intel</w:t>
            </w:r>
          </w:p>
        </w:tc>
        <w:tc>
          <w:tcPr>
            <w:tcW w:w="810" w:type="dxa"/>
          </w:tcPr>
          <w:p w14:paraId="61F236F4" w14:textId="77777777" w:rsidR="0037058C" w:rsidRDefault="00D71C53">
            <w:pPr>
              <w:rPr>
                <w:rFonts w:eastAsia="Batang"/>
                <w:kern w:val="0"/>
                <w:lang w:eastAsia="ko-KR"/>
              </w:rPr>
            </w:pPr>
            <w:r>
              <w:rPr>
                <w:rFonts w:eastAsia="Batang"/>
                <w:kern w:val="0"/>
                <w:lang w:eastAsia="ko-KR"/>
              </w:rPr>
              <w:t>N</w:t>
            </w:r>
          </w:p>
        </w:tc>
        <w:tc>
          <w:tcPr>
            <w:tcW w:w="7650" w:type="dxa"/>
          </w:tcPr>
          <w:p w14:paraId="243321BC" w14:textId="77777777" w:rsidR="0037058C" w:rsidRDefault="00D71C53">
            <w:pPr>
              <w:rPr>
                <w:rFonts w:eastAsia="Batang"/>
                <w:kern w:val="0"/>
                <w:lang w:eastAsia="ko-KR"/>
              </w:rPr>
            </w:pPr>
            <w:r>
              <w:rPr>
                <w:rFonts w:eastAsia="Batang"/>
                <w:kern w:val="0"/>
                <w:lang w:eastAsia="ko-KR"/>
              </w:rPr>
              <w:t>This can be a secondary consideration once sub-use-cases with definitive performan</w:t>
            </w:r>
            <w:r>
              <w:rPr>
                <w:rFonts w:eastAsia="Batang"/>
                <w:kern w:val="0"/>
                <w:lang w:eastAsia="ko-KR"/>
              </w:rPr>
              <w:t xml:space="preserve">ce gain are finalized. </w:t>
            </w:r>
          </w:p>
        </w:tc>
      </w:tr>
      <w:tr w:rsidR="0037058C" w14:paraId="280D365A" w14:textId="77777777">
        <w:tc>
          <w:tcPr>
            <w:tcW w:w="1345" w:type="dxa"/>
          </w:tcPr>
          <w:p w14:paraId="549F699A" w14:textId="77777777" w:rsidR="0037058C" w:rsidRDefault="00D71C53">
            <w:pPr>
              <w:rPr>
                <w:rFonts w:eastAsia="Batang"/>
                <w:kern w:val="0"/>
                <w:lang w:eastAsia="ko-KR"/>
              </w:rPr>
            </w:pPr>
            <w:r>
              <w:rPr>
                <w:rFonts w:eastAsia="Batang"/>
                <w:kern w:val="0"/>
                <w:lang w:eastAsia="ko-KR"/>
              </w:rPr>
              <w:t>NVIDIA</w:t>
            </w:r>
          </w:p>
        </w:tc>
        <w:tc>
          <w:tcPr>
            <w:tcW w:w="810" w:type="dxa"/>
          </w:tcPr>
          <w:p w14:paraId="02A31257" w14:textId="77777777" w:rsidR="0037058C" w:rsidRDefault="00D71C53">
            <w:pPr>
              <w:rPr>
                <w:rFonts w:eastAsia="Batang"/>
                <w:kern w:val="0"/>
                <w:lang w:eastAsia="ko-KR"/>
              </w:rPr>
            </w:pPr>
            <w:r>
              <w:rPr>
                <w:rFonts w:eastAsia="Batang"/>
                <w:kern w:val="0"/>
                <w:lang w:eastAsia="ko-KR"/>
              </w:rPr>
              <w:t>Y</w:t>
            </w:r>
          </w:p>
        </w:tc>
        <w:tc>
          <w:tcPr>
            <w:tcW w:w="7650" w:type="dxa"/>
          </w:tcPr>
          <w:p w14:paraId="45033B78" w14:textId="77777777" w:rsidR="0037058C" w:rsidRDefault="00D71C53">
            <w:pPr>
              <w:rPr>
                <w:rFonts w:eastAsia="Batang"/>
                <w:kern w:val="0"/>
                <w:lang w:eastAsia="ko-KR"/>
              </w:rPr>
            </w:pPr>
            <w:r>
              <w:rPr>
                <w:rFonts w:eastAsia="Batang"/>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rFonts w:eastAsia="Batang"/>
                <w:kern w:val="0"/>
                <w:lang w:eastAsia="ko-KR"/>
              </w:rPr>
            </w:pPr>
            <w:r>
              <w:rPr>
                <w:rFonts w:eastAsia="Batang"/>
                <w:kern w:val="0"/>
                <w:lang w:eastAsia="ko-KR"/>
              </w:rPr>
              <w:t>OPPO</w:t>
            </w:r>
          </w:p>
        </w:tc>
        <w:tc>
          <w:tcPr>
            <w:tcW w:w="810" w:type="dxa"/>
          </w:tcPr>
          <w:p w14:paraId="5552EFE1" w14:textId="77777777" w:rsidR="0037058C" w:rsidRDefault="0037058C">
            <w:pPr>
              <w:rPr>
                <w:rFonts w:eastAsia="Batang"/>
                <w:kern w:val="0"/>
                <w:lang w:eastAsia="ko-KR"/>
              </w:rPr>
            </w:pPr>
          </w:p>
        </w:tc>
        <w:tc>
          <w:tcPr>
            <w:tcW w:w="7650" w:type="dxa"/>
          </w:tcPr>
          <w:p w14:paraId="69C96014" w14:textId="77777777" w:rsidR="0037058C" w:rsidRDefault="00D71C53">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rFonts w:eastAsia="Batang"/>
                <w:kern w:val="0"/>
                <w:lang w:eastAsia="ko-KR"/>
              </w:rPr>
            </w:pPr>
            <w:r>
              <w:rPr>
                <w:rFonts w:eastAsia="Batang" w:hint="eastAsia"/>
                <w:kern w:val="0"/>
                <w:lang w:eastAsia="ko-KR"/>
              </w:rPr>
              <w:t>CATT</w:t>
            </w:r>
          </w:p>
        </w:tc>
        <w:tc>
          <w:tcPr>
            <w:tcW w:w="810" w:type="dxa"/>
          </w:tcPr>
          <w:p w14:paraId="4DC90666" w14:textId="77777777" w:rsidR="0037058C" w:rsidRDefault="00D71C53">
            <w:pPr>
              <w:rPr>
                <w:rFonts w:eastAsia="Batang"/>
                <w:kern w:val="0"/>
                <w:lang w:eastAsia="ko-KR"/>
              </w:rPr>
            </w:pPr>
            <w:r>
              <w:rPr>
                <w:rFonts w:eastAsia="Batang" w:hint="eastAsia"/>
                <w:kern w:val="0"/>
                <w:lang w:eastAsia="ko-KR"/>
              </w:rPr>
              <w:t>N</w:t>
            </w:r>
          </w:p>
        </w:tc>
        <w:tc>
          <w:tcPr>
            <w:tcW w:w="7650" w:type="dxa"/>
          </w:tcPr>
          <w:p w14:paraId="34075D42" w14:textId="77777777" w:rsidR="0037058C" w:rsidRDefault="00D71C53">
            <w:pPr>
              <w:rPr>
                <w:rFonts w:eastAsia="Batang"/>
                <w:kern w:val="0"/>
                <w:lang w:eastAsia="ko-KR"/>
              </w:rPr>
            </w:pPr>
            <w:r>
              <w:rPr>
                <w:rFonts w:eastAsia="Batang" w:hint="eastAsia"/>
                <w:kern w:val="0"/>
                <w:lang w:eastAsia="ko-KR"/>
              </w:rPr>
              <w:t>Actual</w:t>
            </w:r>
            <w:r>
              <w:rPr>
                <w:rFonts w:eastAsia="Batang" w:hint="eastAsia"/>
                <w:kern w:val="0"/>
                <w:lang w:eastAsia="ko-KR"/>
              </w:rPr>
              <w:t>ly, power consumption can be reflected by RS measurement (</w:t>
            </w:r>
            <w:r>
              <w:rPr>
                <w:rFonts w:eastAsia="Batang"/>
                <w:kern w:val="0"/>
                <w:lang w:eastAsia="ko-KR"/>
              </w:rPr>
              <w:t>overhead</w:t>
            </w:r>
            <w:r>
              <w:rPr>
                <w:rFonts w:eastAsia="Batang"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rFonts w:eastAsia="Batang"/>
                <w:kern w:val="0"/>
                <w:lang w:eastAsia="ko-KR"/>
              </w:rPr>
            </w:pPr>
            <w:r>
              <w:rPr>
                <w:rFonts w:eastAsia="Batang" w:hint="eastAsia"/>
                <w:kern w:val="0"/>
                <w:lang w:eastAsia="ko-KR"/>
              </w:rPr>
              <w:t>LGE</w:t>
            </w:r>
          </w:p>
        </w:tc>
        <w:tc>
          <w:tcPr>
            <w:tcW w:w="810" w:type="dxa"/>
          </w:tcPr>
          <w:p w14:paraId="1A736988" w14:textId="77777777" w:rsidR="0037058C" w:rsidRDefault="00D71C53">
            <w:pPr>
              <w:rPr>
                <w:rFonts w:eastAsia="Batang"/>
                <w:kern w:val="0"/>
                <w:lang w:eastAsia="ko-KR"/>
              </w:rPr>
            </w:pPr>
            <w:r>
              <w:rPr>
                <w:rFonts w:eastAsia="Batang" w:hint="eastAsia"/>
                <w:kern w:val="0"/>
                <w:lang w:eastAsia="ko-KR"/>
              </w:rPr>
              <w:t>N</w:t>
            </w:r>
          </w:p>
        </w:tc>
        <w:tc>
          <w:tcPr>
            <w:tcW w:w="7650" w:type="dxa"/>
          </w:tcPr>
          <w:p w14:paraId="58A44C9D" w14:textId="77777777" w:rsidR="0037058C" w:rsidRDefault="00D71C53">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Intel.</w:t>
            </w:r>
          </w:p>
        </w:tc>
      </w:tr>
      <w:tr w:rsidR="0037058C" w14:paraId="75669994" w14:textId="77777777">
        <w:tc>
          <w:tcPr>
            <w:tcW w:w="1345" w:type="dxa"/>
          </w:tcPr>
          <w:p w14:paraId="77E341FB" w14:textId="77777777" w:rsidR="0037058C" w:rsidRDefault="00D71C53">
            <w:pPr>
              <w:rPr>
                <w:rFonts w:eastAsia="Batang"/>
                <w:kern w:val="0"/>
                <w:lang w:eastAsia="ko-KR"/>
              </w:rPr>
            </w:pPr>
            <w:r>
              <w:rPr>
                <w:rFonts w:eastAsia="Batang"/>
                <w:kern w:val="0"/>
                <w:lang w:eastAsia="ko-KR"/>
              </w:rPr>
              <w:t>Ericsson</w:t>
            </w:r>
          </w:p>
        </w:tc>
        <w:tc>
          <w:tcPr>
            <w:tcW w:w="810" w:type="dxa"/>
          </w:tcPr>
          <w:p w14:paraId="64673FB4" w14:textId="77777777" w:rsidR="0037058C" w:rsidRDefault="00D71C53">
            <w:pPr>
              <w:rPr>
                <w:rFonts w:eastAsia="Batang"/>
                <w:kern w:val="0"/>
                <w:lang w:eastAsia="ko-KR"/>
              </w:rPr>
            </w:pPr>
            <w:r>
              <w:rPr>
                <w:rFonts w:eastAsia="Batang"/>
                <w:kern w:val="0"/>
                <w:lang w:eastAsia="ko-KR"/>
              </w:rPr>
              <w:t>Y</w:t>
            </w:r>
          </w:p>
        </w:tc>
        <w:tc>
          <w:tcPr>
            <w:tcW w:w="7650" w:type="dxa"/>
          </w:tcPr>
          <w:p w14:paraId="6803D09A" w14:textId="77777777" w:rsidR="0037058C" w:rsidRDefault="00D71C53">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rFonts w:eastAsia="Batang"/>
                <w:kern w:val="0"/>
                <w:lang w:eastAsia="ko-KR"/>
              </w:rPr>
            </w:pPr>
          </w:p>
        </w:tc>
        <w:tc>
          <w:tcPr>
            <w:tcW w:w="7650" w:type="dxa"/>
          </w:tcPr>
          <w:p w14:paraId="13B8D3B3" w14:textId="77777777" w:rsidR="0037058C" w:rsidRDefault="00D71C53">
            <w:pPr>
              <w:rPr>
                <w:rFonts w:eastAsia="Batang"/>
                <w:kern w:val="0"/>
                <w:lang w:eastAsia="ko-KR"/>
              </w:rPr>
            </w:pPr>
            <w:r>
              <w:rPr>
                <w:rFonts w:eastAsia="SimSun" w:hint="eastAsia"/>
                <w:kern w:val="0"/>
                <w:lang w:eastAsia="ko-KR"/>
              </w:rPr>
              <w:t xml:space="preserve">We share similar view with Intel and OPPO that more details are needed for evaluating </w:t>
            </w:r>
            <w:r>
              <w:rPr>
                <w:rFonts w:eastAsia="Batang"/>
                <w:lang w:eastAsia="ko-KR"/>
              </w:rPr>
              <w:t>power consumption</w:t>
            </w:r>
            <w:r>
              <w:rPr>
                <w:rFonts w:eastAsia="Batang"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10" w:type="dxa"/>
          </w:tcPr>
          <w:p w14:paraId="577541C0" w14:textId="77777777" w:rsidR="0037058C" w:rsidRDefault="0037058C">
            <w:pPr>
              <w:rPr>
                <w:rFonts w:eastAsia="Batang"/>
                <w:kern w:val="0"/>
                <w:lang w:eastAsia="ko-KR"/>
              </w:rPr>
            </w:pPr>
          </w:p>
        </w:tc>
        <w:tc>
          <w:tcPr>
            <w:tcW w:w="7650" w:type="dxa"/>
          </w:tcPr>
          <w:p w14:paraId="48683AA4" w14:textId="77777777" w:rsidR="0037058C" w:rsidRDefault="00D71C53">
            <w:pPr>
              <w:rPr>
                <w:rFonts w:eastAsia="SimSun"/>
                <w:kern w:val="0"/>
                <w:lang w:eastAsia="ko-KR"/>
              </w:rPr>
            </w:pPr>
            <w:r>
              <w:rPr>
                <w:rFonts w:eastAsia="Batang"/>
                <w:lang w:eastAsia="ko-KR"/>
              </w:rPr>
              <w:t>Power consumption is hard to measure.</w:t>
            </w:r>
          </w:p>
        </w:tc>
      </w:tr>
      <w:tr w:rsidR="0037058C" w14:paraId="3D931EFA" w14:textId="77777777">
        <w:tc>
          <w:tcPr>
            <w:tcW w:w="1345" w:type="dxa"/>
          </w:tcPr>
          <w:p w14:paraId="18E9D947" w14:textId="77777777" w:rsidR="0037058C" w:rsidRDefault="00D71C53">
            <w:pPr>
              <w:rPr>
                <w:rFonts w:eastAsia="Batang"/>
                <w:lang w:eastAsia="ko-KR"/>
              </w:rPr>
            </w:pPr>
            <w:r>
              <w:rPr>
                <w:rFonts w:eastAsia="Batang"/>
                <w:lang w:eastAsia="ko-KR"/>
              </w:rPr>
              <w:t>Samsung</w:t>
            </w:r>
          </w:p>
        </w:tc>
        <w:tc>
          <w:tcPr>
            <w:tcW w:w="810" w:type="dxa"/>
          </w:tcPr>
          <w:p w14:paraId="5E413D47" w14:textId="77777777" w:rsidR="0037058C" w:rsidRDefault="0037058C">
            <w:pPr>
              <w:rPr>
                <w:rFonts w:eastAsia="Batang"/>
                <w:lang w:eastAsia="ko-KR"/>
              </w:rPr>
            </w:pPr>
          </w:p>
        </w:tc>
        <w:tc>
          <w:tcPr>
            <w:tcW w:w="7650" w:type="dxa"/>
          </w:tcPr>
          <w:p w14:paraId="07D8A763" w14:textId="77777777" w:rsidR="0037058C" w:rsidRDefault="00D71C53">
            <w:pPr>
              <w:rPr>
                <w:rFonts w:eastAsia="Batang"/>
                <w:lang w:eastAsia="ko-KR"/>
              </w:rPr>
            </w:pPr>
            <w:r>
              <w:rPr>
                <w:rFonts w:eastAsia="Batang"/>
                <w:lang w:eastAsia="ko-KR"/>
              </w:rPr>
              <w:t xml:space="preserve">Need to discuss whether a proper UE power consumption model can be easily found and agreed. </w:t>
            </w:r>
          </w:p>
          <w:p w14:paraId="1D9A253C" w14:textId="77777777" w:rsidR="0037058C" w:rsidRDefault="00D71C53">
            <w:pPr>
              <w:rPr>
                <w:rFonts w:eastAsia="Batang"/>
                <w:lang w:eastAsia="ko-KR"/>
              </w:rPr>
            </w:pPr>
            <w:r>
              <w:rPr>
                <w:rFonts w:eastAsia="Batang"/>
                <w:lang w:eastAsia="ko-KR"/>
              </w:rPr>
              <w:t>We</w:t>
            </w:r>
            <w:r>
              <w:rPr>
                <w:rFonts w:eastAsia="Batang"/>
                <w:lang w:eastAsia="ko-KR"/>
              </w:rPr>
              <w:t xml:space="preserve"> are open to have some qualitative analysis or observation in general. </w:t>
            </w:r>
          </w:p>
        </w:tc>
      </w:tr>
      <w:tr w:rsidR="0037058C" w14:paraId="70586F9C" w14:textId="77777777">
        <w:tc>
          <w:tcPr>
            <w:tcW w:w="1345" w:type="dxa"/>
          </w:tcPr>
          <w:p w14:paraId="50182ECB"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10" w:type="dxa"/>
          </w:tcPr>
          <w:p w14:paraId="4AC7F0A5" w14:textId="77777777" w:rsidR="0037058C" w:rsidRDefault="00D71C53">
            <w:pPr>
              <w:rPr>
                <w:rFonts w:eastAsia="Batang"/>
                <w:lang w:eastAsia="ko-KR"/>
              </w:rPr>
            </w:pPr>
            <w:r>
              <w:rPr>
                <w:rFonts w:eastAsia="Batang" w:hint="eastAsia"/>
                <w:lang w:eastAsia="ko-KR"/>
              </w:rPr>
              <w:t>N</w:t>
            </w:r>
          </w:p>
        </w:tc>
        <w:tc>
          <w:tcPr>
            <w:tcW w:w="7650" w:type="dxa"/>
          </w:tcPr>
          <w:p w14:paraId="7367CE0B" w14:textId="77777777" w:rsidR="0037058C" w:rsidRDefault="00D71C53">
            <w:pPr>
              <w:rPr>
                <w:rFonts w:eastAsia="Batang"/>
                <w:lang w:eastAsia="ko-KR"/>
              </w:rPr>
            </w:pPr>
            <w:r>
              <w:rPr>
                <w:rFonts w:eastAsia="Batang"/>
                <w:lang w:eastAsia="ko-KR"/>
              </w:rPr>
              <w:t>I</w:t>
            </w:r>
            <w:r>
              <w:rPr>
                <w:rFonts w:eastAsia="Batang" w:hint="eastAsia"/>
                <w:lang w:eastAsia="ko-KR"/>
              </w:rPr>
              <w:t>t</w:t>
            </w:r>
            <w:r>
              <w:rPr>
                <w:rFonts w:eastAsia="Batang"/>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rFonts w:eastAsia="Batang"/>
                <w:lang w:eastAsia="ko-KR"/>
              </w:rPr>
            </w:pPr>
            <w:r>
              <w:rPr>
                <w:rFonts w:eastAsia="Batang" w:hint="eastAsia"/>
                <w:lang w:eastAsia="ko-KR"/>
              </w:rPr>
              <w:lastRenderedPageBreak/>
              <w:t>C</w:t>
            </w:r>
            <w:r>
              <w:rPr>
                <w:rFonts w:eastAsia="Batang"/>
                <w:lang w:eastAsia="ko-KR"/>
              </w:rPr>
              <w:t>MCC</w:t>
            </w:r>
          </w:p>
        </w:tc>
        <w:tc>
          <w:tcPr>
            <w:tcW w:w="810" w:type="dxa"/>
          </w:tcPr>
          <w:p w14:paraId="29DA1A3C" w14:textId="77777777" w:rsidR="0037058C" w:rsidRDefault="0037058C">
            <w:pPr>
              <w:rPr>
                <w:rFonts w:eastAsia="Batang"/>
                <w:lang w:eastAsia="ko-KR"/>
              </w:rPr>
            </w:pPr>
          </w:p>
        </w:tc>
        <w:tc>
          <w:tcPr>
            <w:tcW w:w="7650" w:type="dxa"/>
          </w:tcPr>
          <w:p w14:paraId="2F2D284B" w14:textId="77777777" w:rsidR="0037058C" w:rsidRDefault="00D71C53">
            <w:pPr>
              <w:rPr>
                <w:rFonts w:eastAsia="Batang"/>
                <w:lang w:eastAsia="ko-KR"/>
              </w:rPr>
            </w:pPr>
            <w:r>
              <w:rPr>
                <w:rFonts w:eastAsia="Batang"/>
                <w:lang w:eastAsia="ko-KR"/>
              </w:rPr>
              <w:t>The</w:t>
            </w:r>
            <w:r>
              <w:rPr>
                <w:rFonts w:eastAsia="Batang" w:hint="eastAsia"/>
                <w:lang w:eastAsia="ko-KR"/>
              </w:rPr>
              <w:t xml:space="preserve"> </w:t>
            </w:r>
            <w:r>
              <w:rPr>
                <w:rFonts w:eastAsia="Batang"/>
                <w:lang w:eastAsia="ko-KR"/>
              </w:rPr>
              <w:t xml:space="preserve">method to evaluate the power consumption needs to be specified. It can be </w:t>
            </w:r>
            <w:r>
              <w:rPr>
                <w:rFonts w:eastAsia="Batang"/>
                <w:lang w:eastAsia="ko-KR"/>
              </w:rPr>
              <w:t>discussed in AI 9.2.1.</w:t>
            </w:r>
          </w:p>
        </w:tc>
      </w:tr>
      <w:tr w:rsidR="0037058C" w14:paraId="6264878A" w14:textId="77777777">
        <w:tc>
          <w:tcPr>
            <w:tcW w:w="1345" w:type="dxa"/>
          </w:tcPr>
          <w:p w14:paraId="3EF7A382" w14:textId="77777777" w:rsidR="0037058C" w:rsidRDefault="00D71C53">
            <w:pPr>
              <w:rPr>
                <w:rFonts w:eastAsia="Batang"/>
                <w:lang w:eastAsia="ko-KR"/>
              </w:rPr>
            </w:pPr>
            <w:r>
              <w:rPr>
                <w:rFonts w:eastAsia="Batang"/>
                <w:lang w:eastAsia="ko-KR"/>
              </w:rPr>
              <w:t>MediaTek</w:t>
            </w:r>
          </w:p>
        </w:tc>
        <w:tc>
          <w:tcPr>
            <w:tcW w:w="810" w:type="dxa"/>
          </w:tcPr>
          <w:p w14:paraId="3D48998E" w14:textId="77777777" w:rsidR="0037058C" w:rsidRDefault="00D71C53">
            <w:pPr>
              <w:rPr>
                <w:rFonts w:eastAsia="Batang"/>
                <w:lang w:eastAsia="ko-KR"/>
              </w:rPr>
            </w:pPr>
            <w:r>
              <w:rPr>
                <w:rFonts w:eastAsia="Batang"/>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rFonts w:eastAsia="Batang"/>
                <w:lang w:eastAsia="ko-KR"/>
              </w:rPr>
            </w:pPr>
            <w:r>
              <w:rPr>
                <w:rFonts w:eastAsia="Batang"/>
                <w:lang w:eastAsia="ko-KR"/>
              </w:rPr>
              <w:t>HW/HiSi</w:t>
            </w:r>
          </w:p>
        </w:tc>
        <w:tc>
          <w:tcPr>
            <w:tcW w:w="810" w:type="dxa"/>
          </w:tcPr>
          <w:p w14:paraId="24A0EDFF" w14:textId="77777777" w:rsidR="0037058C" w:rsidRDefault="0037058C">
            <w:pPr>
              <w:rPr>
                <w:rFonts w:eastAsia="Batang"/>
                <w:lang w:eastAsia="ko-KR"/>
              </w:rPr>
            </w:pPr>
          </w:p>
        </w:tc>
        <w:tc>
          <w:tcPr>
            <w:tcW w:w="7650" w:type="dxa"/>
          </w:tcPr>
          <w:p w14:paraId="4CD727E7" w14:textId="77777777" w:rsidR="0037058C" w:rsidRDefault="00D71C53">
            <w:pPr>
              <w:rPr>
                <w:rFonts w:eastAsia="PMingLiU"/>
                <w:kern w:val="0"/>
                <w:lang w:eastAsia="zh-TW"/>
              </w:rPr>
            </w:pPr>
            <w:r>
              <w:rPr>
                <w:rFonts w:eastAsia="Batang"/>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rFonts w:eastAsia="Batang"/>
                <w:lang w:eastAsia="ko-KR"/>
              </w:rPr>
            </w:pPr>
            <w:r>
              <w:rPr>
                <w:rFonts w:eastAsia="Batang"/>
                <w:lang w:eastAsia="ko-KR"/>
              </w:rPr>
              <w:t>InterDigital</w:t>
            </w:r>
          </w:p>
        </w:tc>
        <w:tc>
          <w:tcPr>
            <w:tcW w:w="810" w:type="dxa"/>
          </w:tcPr>
          <w:p w14:paraId="1113C6BA" w14:textId="77777777" w:rsidR="0037058C" w:rsidRDefault="0037058C">
            <w:pPr>
              <w:rPr>
                <w:rFonts w:eastAsia="Batang"/>
                <w:lang w:eastAsia="ko-KR"/>
              </w:rPr>
            </w:pPr>
          </w:p>
        </w:tc>
        <w:tc>
          <w:tcPr>
            <w:tcW w:w="7650" w:type="dxa"/>
          </w:tcPr>
          <w:p w14:paraId="3EBB968D" w14:textId="77777777" w:rsidR="0037058C" w:rsidRDefault="00D71C53">
            <w:pPr>
              <w:rPr>
                <w:rFonts w:eastAsia="Batang"/>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rFonts w:eastAsia="Batang"/>
                <w:lang w:eastAsia="ko-KR"/>
              </w:rPr>
            </w:pPr>
            <w:r>
              <w:rPr>
                <w:rFonts w:eastAsia="Batang"/>
                <w:lang w:eastAsia="ko-KR"/>
              </w:rPr>
              <w:t xml:space="preserve">Lenovo </w:t>
            </w:r>
          </w:p>
        </w:tc>
        <w:tc>
          <w:tcPr>
            <w:tcW w:w="810" w:type="dxa"/>
          </w:tcPr>
          <w:p w14:paraId="2C1A0B08" w14:textId="77777777" w:rsidR="0037058C" w:rsidRDefault="00D71C53">
            <w:pPr>
              <w:rPr>
                <w:rFonts w:eastAsia="Batang"/>
                <w:lang w:eastAsia="ko-KR"/>
              </w:rPr>
            </w:pPr>
            <w:r>
              <w:rPr>
                <w:rFonts w:eastAsia="Batang"/>
                <w:lang w:eastAsia="ko-KR"/>
              </w:rPr>
              <w:t>Y</w:t>
            </w:r>
          </w:p>
        </w:tc>
        <w:tc>
          <w:tcPr>
            <w:tcW w:w="7650" w:type="dxa"/>
          </w:tcPr>
          <w:p w14:paraId="7E25F065" w14:textId="77777777" w:rsidR="0037058C" w:rsidRDefault="00D71C53">
            <w:pPr>
              <w:rPr>
                <w:rFonts w:eastAsia="PMingLiU"/>
                <w:kern w:val="0"/>
                <w:lang w:eastAsia="zh-TW"/>
              </w:rPr>
            </w:pPr>
            <w:r>
              <w:rPr>
                <w:rFonts w:eastAsia="Batang"/>
                <w:lang w:eastAsia="ko-KR"/>
              </w:rPr>
              <w:t>Yes. Power consumption is an important consideration, especially, for UE and it is tightly coupled to computational complexity. It can be measured as the average power consumed for beam alignment</w:t>
            </w:r>
            <w:r>
              <w:rPr>
                <w:rFonts w:eastAsia="Batang"/>
                <w:lang w:eastAsia="ko-KR"/>
              </w:rPr>
              <w:t xml:space="preserve">/finding procedure. </w:t>
            </w:r>
          </w:p>
        </w:tc>
      </w:tr>
      <w:tr w:rsidR="0037058C" w14:paraId="5B860441" w14:textId="77777777">
        <w:tc>
          <w:tcPr>
            <w:tcW w:w="1345" w:type="dxa"/>
          </w:tcPr>
          <w:p w14:paraId="3C7BCED2" w14:textId="77777777" w:rsidR="0037058C" w:rsidRDefault="00D71C53">
            <w:pPr>
              <w:rPr>
                <w:rFonts w:eastAsia="Batang"/>
                <w:lang w:eastAsia="ko-KR"/>
              </w:rPr>
            </w:pPr>
            <w:r>
              <w:rPr>
                <w:rFonts w:eastAsia="Batang"/>
                <w:lang w:eastAsia="ko-KR"/>
              </w:rPr>
              <w:t>Qualcomm</w:t>
            </w:r>
          </w:p>
        </w:tc>
        <w:tc>
          <w:tcPr>
            <w:tcW w:w="810" w:type="dxa"/>
          </w:tcPr>
          <w:p w14:paraId="74BA3430" w14:textId="77777777" w:rsidR="0037058C" w:rsidRDefault="00D71C53">
            <w:pPr>
              <w:rPr>
                <w:rFonts w:eastAsia="Batang"/>
                <w:lang w:eastAsia="ko-KR"/>
              </w:rPr>
            </w:pPr>
            <w:r>
              <w:rPr>
                <w:rFonts w:eastAsia="Batang"/>
                <w:lang w:eastAsia="ko-KR"/>
              </w:rPr>
              <w:t>Y</w:t>
            </w:r>
          </w:p>
        </w:tc>
        <w:tc>
          <w:tcPr>
            <w:tcW w:w="7650" w:type="dxa"/>
          </w:tcPr>
          <w:p w14:paraId="267116D7" w14:textId="77777777" w:rsidR="0037058C" w:rsidRDefault="00D71C53">
            <w:pPr>
              <w:rPr>
                <w:rFonts w:eastAsia="Batang"/>
                <w:lang w:eastAsia="ko-KR"/>
              </w:rPr>
            </w:pPr>
            <w:r>
              <w:rPr>
                <w:rFonts w:eastAsia="Batang"/>
                <w:lang w:eastAsia="ko-KR"/>
              </w:rPr>
              <w:t>The metric can be defined as a function of number of measurements that the UE needs to perform for BM. For the use case in which UE only measures a down-sampled set of SSBs to predict strongest SSB ID, the benefit cannot be</w:t>
            </w:r>
            <w:r>
              <w:rPr>
                <w:rFonts w:eastAsia="Batang"/>
                <w:lang w:eastAsia="ko-KR"/>
              </w:rPr>
              <w:t xml:space="preserve"> captured properly through overhead reduction as the overhead remains fixed due to legacy SSB. The benefit can be quantified properly through less UE measurements and hence UE power saving. This illustrative use case exemplifies why we need to consider the</w:t>
            </w:r>
            <w:r>
              <w:rPr>
                <w:rFonts w:eastAsia="Batang"/>
                <w:lang w:eastAsia="ko-KR"/>
              </w:rPr>
              <w:t xml:space="preserv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rFonts w:eastAsia="Batang"/>
                <w:lang w:eastAsia="ko-KR"/>
              </w:rPr>
            </w:pPr>
            <w:r>
              <w:rPr>
                <w:rFonts w:eastAsia="Batang"/>
                <w:smallCaps/>
                <w:lang w:eastAsia="ko-KR"/>
              </w:rPr>
              <w:t>Futurewei</w:t>
            </w:r>
          </w:p>
        </w:tc>
        <w:tc>
          <w:tcPr>
            <w:tcW w:w="810" w:type="dxa"/>
          </w:tcPr>
          <w:p w14:paraId="188234F1" w14:textId="77777777" w:rsidR="0037058C" w:rsidRDefault="00D71C53">
            <w:pPr>
              <w:rPr>
                <w:rFonts w:eastAsia="Batang"/>
                <w:lang w:eastAsia="ko-KR"/>
              </w:rPr>
            </w:pPr>
            <w:r>
              <w:rPr>
                <w:rFonts w:eastAsia="Batang"/>
                <w:lang w:eastAsia="ko-KR"/>
              </w:rPr>
              <w:t>N</w:t>
            </w:r>
          </w:p>
        </w:tc>
        <w:tc>
          <w:tcPr>
            <w:tcW w:w="7650" w:type="dxa"/>
          </w:tcPr>
          <w:p w14:paraId="5635BBB2" w14:textId="77777777" w:rsidR="0037058C" w:rsidRDefault="00D71C53">
            <w:pPr>
              <w:rPr>
                <w:rFonts w:eastAsia="Batang"/>
                <w:lang w:eastAsia="ko-KR"/>
              </w:rPr>
            </w:pPr>
            <w:r>
              <w:rPr>
                <w:rFonts w:eastAsia="Batang"/>
                <w:lang w:eastAsia="ko-KR"/>
              </w:rPr>
              <w:t xml:space="preserve">We do not see the need to have UE power </w:t>
            </w:r>
            <w:r>
              <w:rPr>
                <w:rFonts w:eastAsia="Batang"/>
                <w:lang w:eastAsia="ko-KR"/>
              </w:rPr>
              <w:t>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rFonts w:eastAsia="Batang"/>
                <w:lang w:eastAsia="ko-KR"/>
              </w:rPr>
            </w:pPr>
          </w:p>
        </w:tc>
        <w:tc>
          <w:tcPr>
            <w:tcW w:w="7650" w:type="dxa"/>
          </w:tcPr>
          <w:p w14:paraId="384DCA41" w14:textId="77777777" w:rsidR="0037058C" w:rsidRDefault="00D71C53">
            <w:pPr>
              <w:rPr>
                <w:ins w:id="154" w:author="Feifei Sun" w:date="2022-05-13T21:55:00Z"/>
                <w:rFonts w:eastAsia="Batang"/>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rFonts w:eastAsia="Batang"/>
                  <w:lang w:eastAsia="ko-KR"/>
                </w:rPr>
                <w:t>power consumption</w:t>
              </w:r>
              <w:r>
                <w:rPr>
                  <w:rFonts w:eastAsia="Batang"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 xml:space="preserve">Power consumption as a </w:t>
      </w:r>
      <w:r>
        <w:t>KPIs:</w:t>
      </w:r>
    </w:p>
    <w:p w14:paraId="3CCAF768" w14:textId="77777777" w:rsidR="0037058C" w:rsidRDefault="00D71C53">
      <w:pPr>
        <w:pStyle w:val="af3"/>
        <w:numPr>
          <w:ilvl w:val="0"/>
          <w:numId w:val="96"/>
        </w:numPr>
      </w:pPr>
      <w:r>
        <w:t>Supported by (7): Apple Nokia/NSB, vivo, Ericsson, Lenovo, Qualcomm</w:t>
      </w:r>
    </w:p>
    <w:p w14:paraId="51822141" w14:textId="77777777" w:rsidR="0037058C" w:rsidRDefault="00D71C53">
      <w:pPr>
        <w:pStyle w:val="af3"/>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Most of companies think power con</w:t>
      </w:r>
      <w:r>
        <w:rPr>
          <w:kern w:val="0"/>
        </w:rPr>
        <w:t xml:space="preserve">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77777777" w:rsidR="0037058C" w:rsidRDefault="00D71C53">
      <w:pPr>
        <w:pStyle w:val="3"/>
      </w:pPr>
      <w:r>
        <w:t>2.2.1 Generalization</w:t>
      </w:r>
    </w:p>
    <w:p w14:paraId="11E9F85C" w14:textId="77777777" w:rsidR="0037058C" w:rsidRDefault="0037058C">
      <w:pPr>
        <w:rPr>
          <w:lang w:eastAsia="en-US"/>
        </w:rPr>
      </w:pPr>
    </w:p>
    <w:p w14:paraId="57E99E43" w14:textId="77777777" w:rsidR="0037058C" w:rsidRDefault="00D71C53">
      <w:r>
        <w:t>Generalization is one of the important aspects to verify the performance of AI/ML model. The following pr</w:t>
      </w:r>
      <w:r>
        <w:t xml:space="preserve">oposals were proposed: </w:t>
      </w:r>
    </w:p>
    <w:p w14:paraId="38695D10" w14:textId="77777777" w:rsidR="0037058C" w:rsidRDefault="00D71C53">
      <w:pPr>
        <w:pStyle w:val="af3"/>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3"/>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3"/>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3"/>
        <w:numPr>
          <w:ilvl w:val="0"/>
          <w:numId w:val="15"/>
        </w:numPr>
        <w:rPr>
          <w:sz w:val="18"/>
          <w:szCs w:val="18"/>
        </w:rPr>
      </w:pPr>
      <w:r>
        <w:rPr>
          <w:sz w:val="18"/>
          <w:szCs w:val="18"/>
        </w:rPr>
        <w:t>Samsung [9]: For the use case of AI/ML based beam manageme</w:t>
      </w:r>
      <w:r>
        <w:rPr>
          <w:sz w:val="18"/>
          <w:szCs w:val="18"/>
        </w:rPr>
        <w:t xml:space="preserve">nt, at least the following capability-related KPI shall be considered: </w:t>
      </w:r>
    </w:p>
    <w:p w14:paraId="3E36613D" w14:textId="77777777" w:rsidR="0037058C" w:rsidRDefault="00D71C53">
      <w:pPr>
        <w:pStyle w:val="af3"/>
        <w:numPr>
          <w:ilvl w:val="1"/>
          <w:numId w:val="15"/>
        </w:numPr>
        <w:rPr>
          <w:sz w:val="18"/>
          <w:szCs w:val="18"/>
        </w:rPr>
      </w:pPr>
      <w:r>
        <w:rPr>
          <w:sz w:val="18"/>
          <w:szCs w:val="18"/>
          <w:u w:val="single"/>
        </w:rPr>
        <w:lastRenderedPageBreak/>
        <w:t>Generalization of AI/ML model</w:t>
      </w:r>
      <w:r>
        <w:rPr>
          <w:sz w:val="18"/>
          <w:szCs w:val="18"/>
        </w:rPr>
        <w:t xml:space="preserve"> by considering the performance degradation for test case with mixed scenarios.</w:t>
      </w:r>
    </w:p>
    <w:p w14:paraId="473D4603" w14:textId="77777777" w:rsidR="0037058C" w:rsidRDefault="00D71C53">
      <w:pPr>
        <w:pStyle w:val="af3"/>
        <w:numPr>
          <w:ilvl w:val="0"/>
          <w:numId w:val="15"/>
        </w:numPr>
        <w:rPr>
          <w:sz w:val="18"/>
          <w:szCs w:val="18"/>
        </w:rPr>
      </w:pPr>
      <w:r>
        <w:rPr>
          <w:sz w:val="18"/>
          <w:szCs w:val="18"/>
        </w:rPr>
        <w:t>Lenovo [18]: Inference accuracy of a proposed beam management AI/ML model (</w:t>
      </w:r>
      <w:r>
        <w:rPr>
          <w:sz w:val="18"/>
          <w:szCs w:val="18"/>
        </w:rPr>
        <w:t xml:space="preserve">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3"/>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w:t>
      </w:r>
      <w:r>
        <w:rPr>
          <w:sz w:val="18"/>
          <w:szCs w:val="18"/>
          <w:u w:val="single"/>
        </w:rPr>
        <w:t>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3"/>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3"/>
        <w:numPr>
          <w:ilvl w:val="0"/>
          <w:numId w:val="143"/>
        </w:numPr>
      </w:pPr>
      <w:r>
        <w:t xml:space="preserve">Whether generalization should be one of the KPIs for </w:t>
      </w:r>
      <w:r>
        <w:t>AI/ML in BM?</w:t>
      </w:r>
    </w:p>
    <w:p w14:paraId="312B501A" w14:textId="77777777" w:rsidR="0037058C" w:rsidRDefault="00D71C53">
      <w:pPr>
        <w:pStyle w:val="af3"/>
        <w:numPr>
          <w:ilvl w:val="0"/>
          <w:numId w:val="143"/>
        </w:numPr>
      </w:pPr>
      <w:r>
        <w:t xml:space="preserve">If the answer is yes, how to define or test the generalization performance? For example, how to mix or extend the simulation parameters? </w:t>
      </w:r>
    </w:p>
    <w:tbl>
      <w:tblPr>
        <w:tblStyle w:val="af0"/>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32428D90" w14:textId="77777777" w:rsidR="0037058C" w:rsidRDefault="00D71C53">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3E3D99BD" w14:textId="77777777" w:rsidR="0037058C" w:rsidRDefault="00D71C53">
            <w:pPr>
              <w:rPr>
                <w:rFonts w:eastAsia="Batang"/>
                <w:kern w:val="0"/>
                <w:lang w:eastAsia="ko-KR"/>
              </w:rPr>
            </w:pPr>
            <w:r>
              <w:rPr>
                <w:rFonts w:eastAsia="Batang"/>
                <w:kern w:val="0"/>
                <w:lang w:eastAsia="ko-KR"/>
              </w:rPr>
              <w:t>Comments</w:t>
            </w:r>
          </w:p>
        </w:tc>
      </w:tr>
      <w:tr w:rsidR="0037058C" w14:paraId="27318FDD" w14:textId="77777777">
        <w:tc>
          <w:tcPr>
            <w:tcW w:w="1165" w:type="dxa"/>
          </w:tcPr>
          <w:p w14:paraId="16818B12" w14:textId="77777777" w:rsidR="0037058C" w:rsidRDefault="00D71C53">
            <w:pPr>
              <w:rPr>
                <w:rFonts w:eastAsia="Batang"/>
                <w:kern w:val="0"/>
                <w:lang w:eastAsia="ko-KR"/>
              </w:rPr>
            </w:pPr>
            <w:r>
              <w:rPr>
                <w:rFonts w:eastAsia="Batang"/>
                <w:kern w:val="0"/>
                <w:lang w:eastAsia="ko-KR"/>
              </w:rPr>
              <w:t>Apple</w:t>
            </w:r>
          </w:p>
        </w:tc>
        <w:tc>
          <w:tcPr>
            <w:tcW w:w="810" w:type="dxa"/>
          </w:tcPr>
          <w:p w14:paraId="02C0E312" w14:textId="77777777" w:rsidR="0037058C" w:rsidRDefault="0037058C">
            <w:pPr>
              <w:rPr>
                <w:rFonts w:eastAsia="Batang"/>
                <w:kern w:val="0"/>
                <w:lang w:eastAsia="ko-KR"/>
              </w:rPr>
            </w:pPr>
          </w:p>
        </w:tc>
        <w:tc>
          <w:tcPr>
            <w:tcW w:w="7830" w:type="dxa"/>
          </w:tcPr>
          <w:p w14:paraId="3CD3DF7D" w14:textId="77777777" w:rsidR="0037058C" w:rsidRDefault="00D71C53">
            <w:pPr>
              <w:rPr>
                <w:rFonts w:eastAsia="Batang"/>
                <w:kern w:val="0"/>
                <w:lang w:eastAsia="ko-KR"/>
              </w:rPr>
            </w:pPr>
            <w:r>
              <w:rPr>
                <w:rFonts w:eastAsia="Batang"/>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rFonts w:eastAsia="Batang"/>
                <w:kern w:val="0"/>
                <w:lang w:eastAsia="ko-KR"/>
              </w:rPr>
            </w:pPr>
            <w:r>
              <w:rPr>
                <w:rFonts w:eastAsia="Batang"/>
                <w:kern w:val="0"/>
                <w:lang w:eastAsia="ko-KR"/>
              </w:rPr>
              <w:t>Nokia, NSB</w:t>
            </w:r>
          </w:p>
        </w:tc>
        <w:tc>
          <w:tcPr>
            <w:tcW w:w="810" w:type="dxa"/>
          </w:tcPr>
          <w:p w14:paraId="55907BAA" w14:textId="77777777" w:rsidR="0037058C" w:rsidRDefault="00D71C53">
            <w:pPr>
              <w:rPr>
                <w:rFonts w:eastAsia="Batang"/>
                <w:kern w:val="0"/>
                <w:lang w:eastAsia="ko-KR"/>
              </w:rPr>
            </w:pPr>
            <w:r>
              <w:rPr>
                <w:rFonts w:eastAsia="Batang"/>
                <w:kern w:val="0"/>
                <w:lang w:eastAsia="ko-KR"/>
              </w:rPr>
              <w:t>Y</w:t>
            </w:r>
          </w:p>
        </w:tc>
        <w:tc>
          <w:tcPr>
            <w:tcW w:w="7830" w:type="dxa"/>
          </w:tcPr>
          <w:p w14:paraId="22E51A93" w14:textId="77777777" w:rsidR="0037058C" w:rsidRDefault="00D71C53">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rFonts w:eastAsia="Batang"/>
                <w:kern w:val="0"/>
                <w:lang w:eastAsia="ko-KR"/>
              </w:rPr>
            </w:pPr>
            <w:r>
              <w:rPr>
                <w:rFonts w:eastAsia="Batang" w:hint="eastAsia"/>
                <w:kern w:val="0"/>
                <w:lang w:eastAsia="ko-KR"/>
              </w:rPr>
              <w:t>Xiaomi</w:t>
            </w:r>
          </w:p>
        </w:tc>
        <w:tc>
          <w:tcPr>
            <w:tcW w:w="810" w:type="dxa"/>
          </w:tcPr>
          <w:p w14:paraId="5E2D1179" w14:textId="77777777" w:rsidR="0037058C" w:rsidRDefault="0037058C">
            <w:pPr>
              <w:rPr>
                <w:rFonts w:eastAsia="Batang"/>
                <w:kern w:val="0"/>
                <w:lang w:eastAsia="ko-KR"/>
              </w:rPr>
            </w:pPr>
          </w:p>
        </w:tc>
        <w:tc>
          <w:tcPr>
            <w:tcW w:w="7830" w:type="dxa"/>
          </w:tcPr>
          <w:p w14:paraId="020432B1" w14:textId="77777777" w:rsidR="0037058C" w:rsidRDefault="00D71C53">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 xml:space="preserve">to discuss. </w:t>
            </w:r>
          </w:p>
        </w:tc>
      </w:tr>
      <w:tr w:rsidR="0037058C" w14:paraId="604F01A7" w14:textId="77777777">
        <w:tc>
          <w:tcPr>
            <w:tcW w:w="1165" w:type="dxa"/>
          </w:tcPr>
          <w:p w14:paraId="45B9CA9E" w14:textId="77777777" w:rsidR="0037058C" w:rsidRDefault="00D71C53">
            <w:pPr>
              <w:rPr>
                <w:rFonts w:eastAsia="Batang"/>
                <w:kern w:val="0"/>
                <w:lang w:eastAsia="ko-KR"/>
              </w:rPr>
            </w:pPr>
            <w:r>
              <w:rPr>
                <w:rFonts w:eastAsia="Batang"/>
                <w:kern w:val="0"/>
                <w:lang w:eastAsia="ko-KR"/>
              </w:rPr>
              <w:t>Vivo</w:t>
            </w:r>
          </w:p>
        </w:tc>
        <w:tc>
          <w:tcPr>
            <w:tcW w:w="810" w:type="dxa"/>
          </w:tcPr>
          <w:p w14:paraId="039ED95B"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00053641"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 xml:space="preserve">upport generalization as a basic KPI in BM. </w:t>
            </w:r>
          </w:p>
          <w:p w14:paraId="62FF05F2" w14:textId="77777777" w:rsidR="0037058C" w:rsidRDefault="00D71C53">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w:t>
            </w:r>
            <w:r>
              <w:rPr>
                <w:rFonts w:eastAsia="Batang"/>
                <w:color w:val="000000"/>
                <w:kern w:val="0"/>
                <w:szCs w:val="24"/>
                <w:lang w:eastAsia="ko-KR"/>
              </w:rPr>
              <w:t xml:space="preserve">used for different number of Tx beams and Rx beams. Similarly, different drops, scenarios and UE </w:t>
            </w:r>
            <w:r>
              <w:rPr>
                <w:rFonts w:eastAsia="Batang"/>
                <w:kern w:val="0"/>
                <w:lang w:eastAsia="ko-KR"/>
              </w:rPr>
              <w:t xml:space="preserve">trajectory can also be considered in generalization. </w:t>
            </w:r>
          </w:p>
          <w:p w14:paraId="6C9406CE" w14:textId="77777777" w:rsidR="0037058C" w:rsidRDefault="00D71C53">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14:paraId="05D5F823" w14:textId="77777777" w:rsidR="0037058C" w:rsidRDefault="00D71C53">
            <w:pPr>
              <w:rPr>
                <w:rFonts w:eastAsia="Batang"/>
                <w:color w:val="000000"/>
                <w:kern w:val="0"/>
                <w:szCs w:val="24"/>
                <w:lang w:eastAsia="ko-KR"/>
              </w:rPr>
            </w:pPr>
            <w:r>
              <w:rPr>
                <w:rFonts w:eastAsia="Batang"/>
                <w:color w:val="000000"/>
                <w:kern w:val="0"/>
                <w:szCs w:val="24"/>
                <w:lang w:eastAsia="ko-KR"/>
              </w:rPr>
              <w:t>To define and test generaliza</w:t>
            </w:r>
            <w:r>
              <w:rPr>
                <w:rFonts w:eastAsia="Batang"/>
                <w:color w:val="000000"/>
                <w:kern w:val="0"/>
                <w:szCs w:val="24"/>
                <w:lang w:eastAsia="ko-KR"/>
              </w:rPr>
              <w:t>tion performance, it can be easily verified as following:</w:t>
            </w:r>
          </w:p>
          <w:p w14:paraId="7C9D0E62" w14:textId="77777777" w:rsidR="0037058C" w:rsidRDefault="00D71C53">
            <w:pPr>
              <w:pStyle w:val="af3"/>
              <w:numPr>
                <w:ilvl w:val="0"/>
                <w:numId w:val="144"/>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14:paraId="303DC43B" w14:textId="77777777" w:rsidR="0037058C" w:rsidRDefault="00D71C53">
            <w:pPr>
              <w:pStyle w:val="af3"/>
              <w:numPr>
                <w:ilvl w:val="0"/>
                <w:numId w:val="144"/>
              </w:numPr>
              <w:rPr>
                <w:rFonts w:eastAsia="Malgun Gothic"/>
                <w:color w:val="000000"/>
                <w:kern w:val="0"/>
                <w:szCs w:val="24"/>
                <w:lang w:eastAsia="ko-KR"/>
              </w:rPr>
            </w:pPr>
            <w:r>
              <w:rPr>
                <w:rFonts w:eastAsia="Batang"/>
                <w:color w:val="000000"/>
                <w:kern w:val="0"/>
                <w:szCs w:val="24"/>
                <w:lang w:eastAsia="ko-KR"/>
              </w:rPr>
              <w:t>Step2: Using a second set of parameters different f</w:t>
            </w:r>
            <w:r>
              <w:rPr>
                <w:rFonts w:eastAsia="Batang"/>
                <w:color w:val="000000"/>
                <w:kern w:val="0"/>
                <w:szCs w:val="24"/>
                <w:lang w:eastAsia="ko-KR"/>
              </w:rPr>
              <w:t xml:space="preserve">rom those in step 1 (including e.g., Tx beams, Rx beams, drops, scenarios and UE </w:t>
            </w:r>
            <w:r>
              <w:rPr>
                <w:rFonts w:eastAsia="Batang"/>
                <w:kern w:val="0"/>
                <w:lang w:eastAsia="ko-KR"/>
              </w:rPr>
              <w:t>trajectories</w:t>
            </w:r>
            <w:r>
              <w:rPr>
                <w:rFonts w:eastAsia="Batang"/>
                <w:color w:val="000000"/>
                <w:kern w:val="0"/>
                <w:szCs w:val="24"/>
                <w:lang w:eastAsia="ko-KR"/>
              </w:rPr>
              <w:t>) to generate testing set B;</w:t>
            </w:r>
          </w:p>
          <w:p w14:paraId="4C9DE45F" w14:textId="77777777" w:rsidR="0037058C" w:rsidRDefault="00D71C53">
            <w:pPr>
              <w:pStyle w:val="af3"/>
              <w:numPr>
                <w:ilvl w:val="0"/>
                <w:numId w:val="144"/>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rFonts w:eastAsia="Batang"/>
                <w:kern w:val="0"/>
                <w:lang w:eastAsia="ko-KR"/>
              </w:rPr>
            </w:pPr>
            <w:r>
              <w:rPr>
                <w:rFonts w:eastAsia="Batang"/>
                <w:kern w:val="0"/>
                <w:lang w:eastAsia="ko-KR"/>
              </w:rPr>
              <w:t>Intel</w:t>
            </w:r>
          </w:p>
        </w:tc>
        <w:tc>
          <w:tcPr>
            <w:tcW w:w="810" w:type="dxa"/>
          </w:tcPr>
          <w:p w14:paraId="497FA389" w14:textId="77777777" w:rsidR="0037058C" w:rsidRDefault="0037058C">
            <w:pPr>
              <w:rPr>
                <w:rFonts w:eastAsia="Batang"/>
                <w:kern w:val="0"/>
                <w:lang w:eastAsia="ko-KR"/>
              </w:rPr>
            </w:pPr>
          </w:p>
        </w:tc>
        <w:tc>
          <w:tcPr>
            <w:tcW w:w="7830" w:type="dxa"/>
          </w:tcPr>
          <w:p w14:paraId="40B18E6B" w14:textId="77777777" w:rsidR="0037058C" w:rsidRDefault="00D71C53">
            <w:pPr>
              <w:rPr>
                <w:rFonts w:eastAsia="Batang"/>
                <w:kern w:val="0"/>
                <w:lang w:eastAsia="ko-KR"/>
              </w:rPr>
            </w:pPr>
            <w:r>
              <w:rPr>
                <w:rFonts w:eastAsia="Batang"/>
                <w:kern w:val="0"/>
                <w:lang w:eastAsia="ko-KR"/>
              </w:rPr>
              <w:t xml:space="preserve">More discussion is </w:t>
            </w:r>
            <w:r>
              <w:rPr>
                <w:rFonts w:eastAsia="Batang"/>
                <w:kern w:val="0"/>
                <w:lang w:eastAsia="ko-KR"/>
              </w:rPr>
              <w:t>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rFonts w:eastAsia="Batang"/>
                <w:kern w:val="0"/>
                <w:lang w:eastAsia="ko-KR"/>
              </w:rPr>
            </w:pPr>
            <w:r>
              <w:rPr>
                <w:rFonts w:eastAsia="Batang"/>
                <w:kern w:val="0"/>
                <w:lang w:eastAsia="ko-KR"/>
              </w:rPr>
              <w:t>NVIDIA</w:t>
            </w:r>
          </w:p>
        </w:tc>
        <w:tc>
          <w:tcPr>
            <w:tcW w:w="810" w:type="dxa"/>
          </w:tcPr>
          <w:p w14:paraId="30E87B26" w14:textId="77777777" w:rsidR="0037058C" w:rsidRDefault="00D71C53">
            <w:pPr>
              <w:rPr>
                <w:rFonts w:eastAsia="Batang"/>
                <w:kern w:val="0"/>
                <w:lang w:eastAsia="ko-KR"/>
              </w:rPr>
            </w:pPr>
            <w:r>
              <w:rPr>
                <w:rFonts w:eastAsia="Batang"/>
                <w:kern w:val="0"/>
                <w:lang w:eastAsia="ko-KR"/>
              </w:rPr>
              <w:t>Y</w:t>
            </w:r>
          </w:p>
        </w:tc>
        <w:tc>
          <w:tcPr>
            <w:tcW w:w="7830" w:type="dxa"/>
          </w:tcPr>
          <w:p w14:paraId="61C91FBE" w14:textId="77777777" w:rsidR="0037058C" w:rsidRDefault="00D71C53">
            <w:pPr>
              <w:rPr>
                <w:rFonts w:eastAsia="Batang"/>
                <w:kern w:val="0"/>
                <w:lang w:eastAsia="ko-KR"/>
              </w:rPr>
            </w:pPr>
            <w:r>
              <w:rPr>
                <w:rFonts w:eastAsia="Batang"/>
                <w:kern w:val="0"/>
                <w:lang w:eastAsia="ko-KR"/>
              </w:rPr>
              <w:t>Similar to the discussion in 9.2.2.1, a list of configuration parameters and</w:t>
            </w:r>
            <w:r>
              <w:rPr>
                <w:rFonts w:eastAsia="Batang"/>
                <w:kern w:val="0"/>
                <w:lang w:eastAsia="ko-KR"/>
              </w:rPr>
              <w:t xml:space="preserve"> a list of scenarios can be formulated for companies to discuss further.</w:t>
            </w:r>
          </w:p>
        </w:tc>
      </w:tr>
      <w:tr w:rsidR="0037058C" w14:paraId="42038321" w14:textId="77777777">
        <w:tc>
          <w:tcPr>
            <w:tcW w:w="1165" w:type="dxa"/>
          </w:tcPr>
          <w:p w14:paraId="027BEAAE" w14:textId="77777777" w:rsidR="0037058C" w:rsidRDefault="00D71C53">
            <w:pPr>
              <w:rPr>
                <w:rFonts w:eastAsia="Batang"/>
                <w:kern w:val="0"/>
                <w:lang w:eastAsia="ko-KR"/>
              </w:rPr>
            </w:pPr>
            <w:r>
              <w:rPr>
                <w:rFonts w:eastAsia="Batang"/>
                <w:kern w:val="0"/>
                <w:lang w:eastAsia="ko-KR"/>
              </w:rPr>
              <w:t>OPPO</w:t>
            </w:r>
          </w:p>
        </w:tc>
        <w:tc>
          <w:tcPr>
            <w:tcW w:w="810" w:type="dxa"/>
          </w:tcPr>
          <w:p w14:paraId="66E6D02D" w14:textId="77777777" w:rsidR="0037058C" w:rsidRDefault="0037058C">
            <w:pPr>
              <w:rPr>
                <w:rFonts w:eastAsia="Batang"/>
                <w:kern w:val="0"/>
                <w:lang w:eastAsia="ko-KR"/>
              </w:rPr>
            </w:pPr>
          </w:p>
        </w:tc>
        <w:tc>
          <w:tcPr>
            <w:tcW w:w="7830" w:type="dxa"/>
          </w:tcPr>
          <w:p w14:paraId="3FCD4CAE" w14:textId="77777777" w:rsidR="0037058C" w:rsidRDefault="00D71C53">
            <w:pPr>
              <w:rPr>
                <w:rFonts w:eastAsia="Batang"/>
                <w:kern w:val="0"/>
                <w:lang w:eastAsia="ko-KR"/>
              </w:rPr>
            </w:pPr>
            <w:r>
              <w:rPr>
                <w:rFonts w:eastAsia="Batang"/>
                <w:kern w:val="0"/>
                <w:lang w:eastAsia="ko-KR"/>
              </w:rPr>
              <w:t xml:space="preserve">We are open to discuss this issue. It seems difficult to define an KPI in terms of generalization. But the generalization performance can be evaluated e.g., by using data sets </w:t>
            </w:r>
            <w:r>
              <w:rPr>
                <w:rFonts w:eastAsia="Batang"/>
                <w:kern w:val="0"/>
                <w:lang w:eastAsia="ko-KR"/>
              </w:rPr>
              <w:t>of mixed scenarios.</w:t>
            </w:r>
          </w:p>
        </w:tc>
      </w:tr>
      <w:tr w:rsidR="0037058C" w14:paraId="45D8F729" w14:textId="77777777">
        <w:tc>
          <w:tcPr>
            <w:tcW w:w="1165" w:type="dxa"/>
          </w:tcPr>
          <w:p w14:paraId="1BCA739D" w14:textId="77777777" w:rsidR="0037058C" w:rsidRDefault="00D71C53">
            <w:pPr>
              <w:rPr>
                <w:rFonts w:eastAsia="Batang"/>
                <w:kern w:val="0"/>
                <w:lang w:eastAsia="ko-KR"/>
              </w:rPr>
            </w:pPr>
            <w:r>
              <w:rPr>
                <w:rFonts w:eastAsia="Batang"/>
                <w:kern w:val="0"/>
                <w:lang w:eastAsia="ko-KR"/>
              </w:rPr>
              <w:t>AT&amp;T</w:t>
            </w:r>
          </w:p>
        </w:tc>
        <w:tc>
          <w:tcPr>
            <w:tcW w:w="810" w:type="dxa"/>
          </w:tcPr>
          <w:p w14:paraId="40C213B8" w14:textId="77777777" w:rsidR="0037058C" w:rsidRDefault="00D71C53">
            <w:pPr>
              <w:rPr>
                <w:rFonts w:eastAsia="Batang"/>
                <w:kern w:val="0"/>
                <w:lang w:eastAsia="ko-KR"/>
              </w:rPr>
            </w:pPr>
            <w:r>
              <w:rPr>
                <w:rFonts w:eastAsia="Batang"/>
                <w:kern w:val="0"/>
                <w:lang w:eastAsia="ko-KR"/>
              </w:rPr>
              <w:t>Y</w:t>
            </w:r>
          </w:p>
        </w:tc>
        <w:tc>
          <w:tcPr>
            <w:tcW w:w="7830" w:type="dxa"/>
          </w:tcPr>
          <w:p w14:paraId="707B50D5" w14:textId="77777777" w:rsidR="0037058C" w:rsidRDefault="00D71C53">
            <w:pPr>
              <w:rPr>
                <w:rFonts w:eastAsia="Batang"/>
                <w:kern w:val="0"/>
                <w:lang w:eastAsia="ko-KR"/>
              </w:rPr>
            </w:pPr>
            <w:r>
              <w:rPr>
                <w:rFonts w:eastAsia="Batang"/>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rFonts w:eastAsia="Batang"/>
                <w:kern w:val="0"/>
                <w:lang w:eastAsia="ko-KR"/>
              </w:rPr>
            </w:pPr>
            <w:r>
              <w:rPr>
                <w:rFonts w:eastAsia="Batang" w:hint="eastAsia"/>
                <w:kern w:val="0"/>
                <w:lang w:eastAsia="ko-KR"/>
              </w:rPr>
              <w:t>CATT</w:t>
            </w:r>
          </w:p>
        </w:tc>
        <w:tc>
          <w:tcPr>
            <w:tcW w:w="810" w:type="dxa"/>
          </w:tcPr>
          <w:p w14:paraId="11DFAE51" w14:textId="77777777" w:rsidR="0037058C" w:rsidRDefault="00D71C53">
            <w:pPr>
              <w:rPr>
                <w:rFonts w:eastAsia="Batang"/>
                <w:kern w:val="0"/>
                <w:lang w:eastAsia="ko-KR"/>
              </w:rPr>
            </w:pPr>
            <w:r>
              <w:rPr>
                <w:rFonts w:eastAsia="Batang" w:hint="eastAsia"/>
                <w:kern w:val="0"/>
                <w:lang w:eastAsia="ko-KR"/>
              </w:rPr>
              <w:t>Y</w:t>
            </w:r>
          </w:p>
        </w:tc>
        <w:tc>
          <w:tcPr>
            <w:tcW w:w="7830" w:type="dxa"/>
          </w:tcPr>
          <w:p w14:paraId="4D2F118C" w14:textId="77777777" w:rsidR="0037058C" w:rsidRDefault="00D71C53">
            <w:pPr>
              <w:rPr>
                <w:rFonts w:eastAsia="Batang"/>
                <w:kern w:val="0"/>
                <w:lang w:eastAsia="ko-KR"/>
              </w:rPr>
            </w:pPr>
            <w:r>
              <w:rPr>
                <w:rFonts w:eastAsia="Batang" w:hint="eastAsia"/>
                <w:kern w:val="0"/>
                <w:lang w:eastAsia="ko-KR"/>
              </w:rPr>
              <w:t xml:space="preserve">For generalization evaluation, we can simulate the AI model performance where the training data and testing data are from </w:t>
            </w:r>
            <w:r>
              <w:rPr>
                <w:rFonts w:eastAsia="Batang" w:hint="eastAsia"/>
                <w:kern w:val="0"/>
                <w:lang w:eastAsia="ko-KR"/>
              </w:rPr>
              <w:t>different scenarios, different gNB/UE antenna configurations, different UE distributions</w:t>
            </w:r>
            <w:r>
              <w:rPr>
                <w:rFonts w:eastAsia="Batang"/>
                <w:kern w:val="0"/>
                <w:lang w:eastAsia="ko-KR"/>
              </w:rPr>
              <w:t>…</w:t>
            </w:r>
          </w:p>
        </w:tc>
      </w:tr>
      <w:tr w:rsidR="0037058C" w14:paraId="542ABF0F" w14:textId="77777777">
        <w:tc>
          <w:tcPr>
            <w:tcW w:w="1165" w:type="dxa"/>
          </w:tcPr>
          <w:p w14:paraId="04B2DE78" w14:textId="77777777" w:rsidR="0037058C" w:rsidRDefault="00D71C53">
            <w:pPr>
              <w:rPr>
                <w:rFonts w:eastAsia="Batang"/>
                <w:kern w:val="0"/>
                <w:lang w:eastAsia="ko-KR"/>
              </w:rPr>
            </w:pPr>
            <w:r>
              <w:rPr>
                <w:rFonts w:eastAsia="Batang" w:hint="eastAsia"/>
                <w:kern w:val="0"/>
                <w:lang w:eastAsia="ko-KR"/>
              </w:rPr>
              <w:t>LGE</w:t>
            </w:r>
          </w:p>
        </w:tc>
        <w:tc>
          <w:tcPr>
            <w:tcW w:w="810" w:type="dxa"/>
          </w:tcPr>
          <w:p w14:paraId="5D0D60AF" w14:textId="77777777" w:rsidR="0037058C" w:rsidRDefault="0037058C">
            <w:pPr>
              <w:rPr>
                <w:rFonts w:eastAsia="Batang"/>
                <w:kern w:val="0"/>
                <w:lang w:eastAsia="ko-KR"/>
              </w:rPr>
            </w:pPr>
          </w:p>
        </w:tc>
        <w:tc>
          <w:tcPr>
            <w:tcW w:w="7830" w:type="dxa"/>
          </w:tcPr>
          <w:p w14:paraId="6542F12A" w14:textId="77777777" w:rsidR="0037058C" w:rsidRDefault="00D71C53">
            <w:pPr>
              <w:rPr>
                <w:rFonts w:eastAsia="Batang"/>
                <w:kern w:val="0"/>
                <w:lang w:eastAsia="ko-KR"/>
              </w:rPr>
            </w:pPr>
            <w:r>
              <w:rPr>
                <w:rFonts w:eastAsia="Batang"/>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rFonts w:eastAsia="Batang"/>
                <w:kern w:val="0"/>
                <w:lang w:eastAsia="ko-KR"/>
              </w:rPr>
            </w:pPr>
            <w:r>
              <w:rPr>
                <w:rFonts w:eastAsia="Batang"/>
                <w:kern w:val="0"/>
                <w:lang w:eastAsia="ko-KR"/>
              </w:rPr>
              <w:lastRenderedPageBreak/>
              <w:t>Ericsson</w:t>
            </w:r>
          </w:p>
        </w:tc>
        <w:tc>
          <w:tcPr>
            <w:tcW w:w="810" w:type="dxa"/>
          </w:tcPr>
          <w:p w14:paraId="54136696" w14:textId="77777777" w:rsidR="0037058C" w:rsidRDefault="00D71C53">
            <w:pPr>
              <w:rPr>
                <w:rFonts w:eastAsia="Batang"/>
                <w:kern w:val="0"/>
                <w:lang w:eastAsia="ko-KR"/>
              </w:rPr>
            </w:pPr>
            <w:r>
              <w:rPr>
                <w:rFonts w:eastAsia="Batang"/>
                <w:kern w:val="0"/>
                <w:lang w:eastAsia="ko-KR"/>
              </w:rPr>
              <w:t>Y</w:t>
            </w:r>
          </w:p>
        </w:tc>
        <w:tc>
          <w:tcPr>
            <w:tcW w:w="7830" w:type="dxa"/>
          </w:tcPr>
          <w:p w14:paraId="0753712C" w14:textId="77777777" w:rsidR="0037058C" w:rsidRDefault="00D71C53">
            <w:pPr>
              <w:pStyle w:val="af3"/>
              <w:numPr>
                <w:ilvl w:val="0"/>
                <w:numId w:val="145"/>
              </w:numPr>
              <w:rPr>
                <w:rFonts w:eastAsia="Batang"/>
                <w:kern w:val="0"/>
                <w:lang w:eastAsia="ko-KR"/>
              </w:rPr>
            </w:pPr>
            <w:r>
              <w:rPr>
                <w:rFonts w:eastAsia="Batang"/>
                <w:kern w:val="0"/>
                <w:lang w:eastAsia="ko-KR"/>
              </w:rPr>
              <w:t>Yes, this is very important</w:t>
            </w:r>
          </w:p>
          <w:p w14:paraId="27294EF2" w14:textId="77777777" w:rsidR="0037058C" w:rsidRDefault="00D71C53">
            <w:pPr>
              <w:pStyle w:val="af3"/>
              <w:numPr>
                <w:ilvl w:val="0"/>
                <w:numId w:val="145"/>
              </w:numPr>
              <w:rPr>
                <w:rFonts w:eastAsia="Batang"/>
                <w:kern w:val="0"/>
                <w:lang w:eastAsia="ko-KR"/>
              </w:rPr>
            </w:pPr>
            <w:r>
              <w:rPr>
                <w:rFonts w:eastAsia="Batang"/>
                <w:kern w:val="0"/>
                <w:lang w:eastAsia="ko-KR"/>
              </w:rPr>
              <w:t xml:space="preserve">By defining a mix of </w:t>
            </w:r>
            <w:r>
              <w:rPr>
                <w:rFonts w:eastAsia="Batang"/>
                <w:kern w:val="0"/>
                <w:lang w:eastAsia="ko-KR"/>
              </w:rPr>
              <w:t>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rFonts w:eastAsia="Batang"/>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rFonts w:eastAsia="Batang"/>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w:t>
            </w:r>
            <w:r>
              <w:rPr>
                <w:rFonts w:eastAsia="SimSun"/>
                <w:kern w:val="0"/>
                <w:lang w:eastAsia="ko-KR"/>
              </w:rPr>
              <w:t>I/ML model for BM is hard to measure.</w:t>
            </w:r>
          </w:p>
        </w:tc>
      </w:tr>
      <w:tr w:rsidR="0037058C" w14:paraId="19C38FFA" w14:textId="77777777">
        <w:tc>
          <w:tcPr>
            <w:tcW w:w="1165" w:type="dxa"/>
          </w:tcPr>
          <w:p w14:paraId="2F46C761" w14:textId="77777777" w:rsidR="0037058C" w:rsidRDefault="00D71C53">
            <w:pPr>
              <w:rPr>
                <w:rFonts w:eastAsia="Batang"/>
                <w:lang w:eastAsia="ko-KR"/>
              </w:rPr>
            </w:pPr>
            <w:r>
              <w:rPr>
                <w:rFonts w:eastAsia="Batang"/>
                <w:lang w:eastAsia="ko-KR"/>
              </w:rPr>
              <w:t xml:space="preserve">Samsung </w:t>
            </w:r>
          </w:p>
        </w:tc>
        <w:tc>
          <w:tcPr>
            <w:tcW w:w="810" w:type="dxa"/>
          </w:tcPr>
          <w:p w14:paraId="495B92A7" w14:textId="77777777" w:rsidR="0037058C" w:rsidRDefault="0037058C">
            <w:pPr>
              <w:rPr>
                <w:rFonts w:eastAsia="Batang"/>
                <w:lang w:eastAsia="ko-KR"/>
              </w:rPr>
            </w:pPr>
          </w:p>
        </w:tc>
        <w:tc>
          <w:tcPr>
            <w:tcW w:w="7830" w:type="dxa"/>
          </w:tcPr>
          <w:p w14:paraId="5915F645" w14:textId="77777777" w:rsidR="0037058C" w:rsidRDefault="00D71C53">
            <w:pPr>
              <w:rPr>
                <w:rFonts w:eastAsia="Batang"/>
                <w:lang w:eastAsia="ko-KR"/>
              </w:rPr>
            </w:pPr>
            <w:r>
              <w:rPr>
                <w:rFonts w:eastAsia="Batang"/>
                <w:lang w:eastAsia="ko-KR"/>
              </w:rPr>
              <w:t>Need more discussion on how the generalization is required, e.g, if a different gNB beambook is used, seems it is hard to use existing neural network to be applied in the new case, and anyway the new trainin</w:t>
            </w:r>
            <w:r>
              <w:rPr>
                <w:rFonts w:eastAsia="Batang"/>
                <w:lang w:eastAsia="ko-KR"/>
              </w:rPr>
              <w:t xml:space="preserve">g is required. Here are several cases, in which generalization should be needed, based on our understanding: </w:t>
            </w:r>
          </w:p>
          <w:p w14:paraId="3A959A98" w14:textId="77777777" w:rsidR="0037058C" w:rsidRDefault="00D71C53">
            <w:pPr>
              <w:pStyle w:val="af3"/>
              <w:numPr>
                <w:ilvl w:val="0"/>
                <w:numId w:val="4"/>
              </w:numPr>
              <w:rPr>
                <w:rFonts w:eastAsia="Batang"/>
                <w:lang w:eastAsia="ko-KR"/>
              </w:rPr>
            </w:pPr>
            <w:r>
              <w:rPr>
                <w:rFonts w:eastAsia="Batang"/>
                <w:lang w:eastAsia="ko-KR"/>
              </w:rPr>
              <w:t xml:space="preserve">Different scenario, in which channel modeling is changed. </w:t>
            </w:r>
          </w:p>
          <w:p w14:paraId="185897C8" w14:textId="77777777" w:rsidR="0037058C" w:rsidRDefault="00D71C53">
            <w:pPr>
              <w:pStyle w:val="af3"/>
              <w:numPr>
                <w:ilvl w:val="0"/>
                <w:numId w:val="4"/>
              </w:numPr>
              <w:rPr>
                <w:rFonts w:eastAsia="Batang"/>
                <w:lang w:eastAsia="ko-KR"/>
              </w:rPr>
            </w:pPr>
            <w:r>
              <w:rPr>
                <w:rFonts w:eastAsia="Batang"/>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rFonts w:eastAsia="Batang"/>
                <w:lang w:eastAsia="ko-KR"/>
              </w:rPr>
            </w:pPr>
            <w:r>
              <w:rPr>
                <w:rFonts w:eastAsia="Batang" w:hint="eastAsia"/>
                <w:lang w:eastAsia="ko-KR"/>
              </w:rPr>
              <w:t>Fujitsu</w:t>
            </w:r>
          </w:p>
        </w:tc>
        <w:tc>
          <w:tcPr>
            <w:tcW w:w="810" w:type="dxa"/>
          </w:tcPr>
          <w:p w14:paraId="3BF08FAB" w14:textId="77777777" w:rsidR="0037058C" w:rsidRDefault="0037058C">
            <w:pPr>
              <w:rPr>
                <w:rFonts w:eastAsia="Batang"/>
                <w:lang w:eastAsia="ko-KR"/>
              </w:rPr>
            </w:pPr>
          </w:p>
        </w:tc>
        <w:tc>
          <w:tcPr>
            <w:tcW w:w="7830" w:type="dxa"/>
          </w:tcPr>
          <w:p w14:paraId="16C46745" w14:textId="77777777" w:rsidR="0037058C" w:rsidRDefault="00D71C53">
            <w:pPr>
              <w:rPr>
                <w:rFonts w:eastAsia="Batang"/>
                <w:lang w:eastAsia="ko-KR"/>
              </w:rPr>
            </w:pPr>
            <w:r>
              <w:rPr>
                <w:rFonts w:eastAsia="Batang"/>
                <w:lang w:eastAsia="ko-KR"/>
              </w:rPr>
              <w:t xml:space="preserve">We are open. But at least in </w:t>
            </w:r>
            <w:r>
              <w:rPr>
                <w:rFonts w:eastAsia="Batang"/>
                <w:lang w:eastAsia="ko-KR"/>
              </w:rPr>
              <w:t>initial stage, generalization is not necessary as one of the KPIs.</w:t>
            </w:r>
          </w:p>
        </w:tc>
      </w:tr>
      <w:tr w:rsidR="0037058C" w14:paraId="38119FDC" w14:textId="77777777">
        <w:tc>
          <w:tcPr>
            <w:tcW w:w="1165" w:type="dxa"/>
          </w:tcPr>
          <w:p w14:paraId="17224856"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10" w:type="dxa"/>
          </w:tcPr>
          <w:p w14:paraId="193DBCFF" w14:textId="77777777" w:rsidR="0037058C" w:rsidRDefault="00D71C53">
            <w:pPr>
              <w:rPr>
                <w:rFonts w:eastAsia="Batang"/>
                <w:lang w:eastAsia="ko-KR"/>
              </w:rPr>
            </w:pPr>
            <w:r>
              <w:rPr>
                <w:rFonts w:eastAsia="Batang" w:hint="eastAsia"/>
                <w:lang w:eastAsia="ko-KR"/>
              </w:rPr>
              <w:t>Y</w:t>
            </w:r>
          </w:p>
        </w:tc>
        <w:tc>
          <w:tcPr>
            <w:tcW w:w="7830" w:type="dxa"/>
          </w:tcPr>
          <w:p w14:paraId="70884D7D" w14:textId="77777777" w:rsidR="0037058C" w:rsidRDefault="00D71C53">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settings</w:t>
            </w:r>
            <w:r>
              <w:rPr>
                <w:rFonts w:eastAsia="Batang"/>
                <w:lang w:eastAsia="ko-KR"/>
              </w:rPr>
              <w:t xml:space="preserve">) should also be </w:t>
            </w:r>
            <w:r>
              <w:rPr>
                <w:rFonts w:eastAsia="Batang"/>
                <w:lang w:eastAsia="ko-KR"/>
              </w:rPr>
              <w:t>evaluated.</w:t>
            </w:r>
          </w:p>
        </w:tc>
      </w:tr>
      <w:tr w:rsidR="0037058C" w14:paraId="7B238524" w14:textId="77777777">
        <w:tc>
          <w:tcPr>
            <w:tcW w:w="1165" w:type="dxa"/>
          </w:tcPr>
          <w:p w14:paraId="172E80AF" w14:textId="77777777" w:rsidR="0037058C" w:rsidRDefault="00D71C53">
            <w:pPr>
              <w:rPr>
                <w:rFonts w:eastAsia="Batang"/>
                <w:lang w:eastAsia="ko-KR"/>
              </w:rPr>
            </w:pPr>
            <w:r>
              <w:rPr>
                <w:rFonts w:eastAsia="Batang"/>
                <w:lang w:eastAsia="ko-KR"/>
              </w:rPr>
              <w:t>MediaTek</w:t>
            </w:r>
          </w:p>
        </w:tc>
        <w:tc>
          <w:tcPr>
            <w:tcW w:w="810" w:type="dxa"/>
          </w:tcPr>
          <w:p w14:paraId="6E0B712B" w14:textId="77777777" w:rsidR="0037058C" w:rsidRDefault="0037058C">
            <w:pPr>
              <w:rPr>
                <w:rFonts w:eastAsia="Batang"/>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rFonts w:eastAsia="Batang"/>
                <w:lang w:eastAsia="ko-KR"/>
              </w:rPr>
            </w:pPr>
            <w:r>
              <w:rPr>
                <w:rFonts w:eastAsia="Batang"/>
                <w:lang w:eastAsia="ko-KR"/>
              </w:rPr>
              <w:t>HW/HiSi</w:t>
            </w:r>
          </w:p>
        </w:tc>
        <w:tc>
          <w:tcPr>
            <w:tcW w:w="810" w:type="dxa"/>
          </w:tcPr>
          <w:p w14:paraId="4B7D407F" w14:textId="77777777" w:rsidR="0037058C" w:rsidRDefault="0037058C">
            <w:pPr>
              <w:rPr>
                <w:rFonts w:eastAsia="Batang"/>
                <w:lang w:eastAsia="ko-KR"/>
              </w:rPr>
            </w:pPr>
          </w:p>
        </w:tc>
        <w:tc>
          <w:tcPr>
            <w:tcW w:w="7830" w:type="dxa"/>
          </w:tcPr>
          <w:p w14:paraId="1F202619" w14:textId="77777777" w:rsidR="0037058C" w:rsidRDefault="00D71C53">
            <w:pPr>
              <w:tabs>
                <w:tab w:val="left" w:pos="960"/>
              </w:tabs>
              <w:rPr>
                <w:rFonts w:eastAsia="PMingLiU"/>
                <w:kern w:val="0"/>
                <w:lang w:eastAsia="zh-TW"/>
              </w:rPr>
            </w:pPr>
            <w:r>
              <w:rPr>
                <w:rFonts w:eastAsia="Batang"/>
                <w:lang w:eastAsia="ko-KR"/>
              </w:rPr>
              <w:t>Generalization is important and should be studied. But at this stage we think it w</w:t>
            </w:r>
            <w:r>
              <w:rPr>
                <w:rFonts w:eastAsia="Batang"/>
                <w:lang w:eastAsia="ko-KR"/>
              </w:rPr>
              <w:t>ill be difficult to quantify the KPI.</w:t>
            </w:r>
          </w:p>
        </w:tc>
      </w:tr>
      <w:tr w:rsidR="0037058C" w14:paraId="66F6413F" w14:textId="77777777">
        <w:tc>
          <w:tcPr>
            <w:tcW w:w="1165" w:type="dxa"/>
          </w:tcPr>
          <w:p w14:paraId="6BCB8C26" w14:textId="77777777" w:rsidR="0037058C" w:rsidRDefault="00D71C53">
            <w:pPr>
              <w:rPr>
                <w:rFonts w:eastAsia="Batang"/>
                <w:lang w:eastAsia="ko-KR"/>
              </w:rPr>
            </w:pPr>
            <w:r>
              <w:rPr>
                <w:rFonts w:eastAsia="Batang"/>
                <w:lang w:eastAsia="ko-KR"/>
              </w:rPr>
              <w:t>InterDigital</w:t>
            </w:r>
          </w:p>
        </w:tc>
        <w:tc>
          <w:tcPr>
            <w:tcW w:w="810" w:type="dxa"/>
          </w:tcPr>
          <w:p w14:paraId="7ACC70A2" w14:textId="77777777" w:rsidR="0037058C" w:rsidRDefault="0037058C">
            <w:pPr>
              <w:rPr>
                <w:rFonts w:eastAsia="Batang"/>
                <w:lang w:eastAsia="ko-KR"/>
              </w:rPr>
            </w:pPr>
          </w:p>
        </w:tc>
        <w:tc>
          <w:tcPr>
            <w:tcW w:w="7830" w:type="dxa"/>
          </w:tcPr>
          <w:p w14:paraId="1009E72C" w14:textId="77777777" w:rsidR="0037058C" w:rsidRDefault="00D71C53">
            <w:pPr>
              <w:tabs>
                <w:tab w:val="left" w:pos="960"/>
              </w:tabs>
              <w:rPr>
                <w:rFonts w:eastAsia="Batang"/>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rFonts w:eastAsia="Batang"/>
                <w:lang w:eastAsia="ko-KR"/>
              </w:rPr>
            </w:pPr>
            <w:r>
              <w:rPr>
                <w:rFonts w:eastAsia="Batang"/>
                <w:lang w:eastAsia="ko-KR"/>
              </w:rPr>
              <w:t>Lenovo</w:t>
            </w:r>
          </w:p>
        </w:tc>
        <w:tc>
          <w:tcPr>
            <w:tcW w:w="810" w:type="dxa"/>
          </w:tcPr>
          <w:p w14:paraId="6AFFFDC7" w14:textId="77777777" w:rsidR="0037058C" w:rsidRDefault="00D71C53">
            <w:pPr>
              <w:rPr>
                <w:rFonts w:eastAsia="Batang"/>
                <w:lang w:eastAsia="ko-KR"/>
              </w:rPr>
            </w:pPr>
            <w:r>
              <w:rPr>
                <w:rFonts w:eastAsia="Batang"/>
                <w:lang w:eastAsia="ko-KR"/>
              </w:rPr>
              <w:t>Y</w:t>
            </w:r>
          </w:p>
        </w:tc>
        <w:tc>
          <w:tcPr>
            <w:tcW w:w="7830" w:type="dxa"/>
          </w:tcPr>
          <w:p w14:paraId="79B7991A" w14:textId="77777777" w:rsidR="0037058C" w:rsidRDefault="00D71C53">
            <w:pPr>
              <w:rPr>
                <w:rFonts w:eastAsia="Batang"/>
                <w:lang w:eastAsia="ko-KR"/>
              </w:rPr>
            </w:pPr>
            <w:r>
              <w:rPr>
                <w:rFonts w:eastAsia="Batang"/>
                <w:lang w:eastAsia="ko-KR"/>
              </w:rPr>
              <w:t>We should consider generalization as one of the KPIs to find out whether the model adapts to dynamically changing network environment (and corresponding changes in the statistical characteristics of the data). Some of the different network conditions are i</w:t>
            </w:r>
            <w:r>
              <w:rPr>
                <w:rFonts w:eastAsia="Batang"/>
                <w:lang w:eastAsia="ko-KR"/>
              </w:rPr>
              <w:t xml:space="preserve">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w:t>
            </w:r>
            <w:r>
              <w:rPr>
                <w:rFonts w:ascii="Times New Roman" w:hAnsi="Times New Roman" w:cs="Times New Roman"/>
                <w:sz w:val="20"/>
                <w:szCs w:val="20"/>
              </w:rPr>
              <w:t>eds etc.</w:t>
            </w:r>
          </w:p>
          <w:p w14:paraId="5D6A27B9" w14:textId="77777777" w:rsidR="0037058C" w:rsidRDefault="00D71C53">
            <w:pPr>
              <w:pStyle w:val="af3"/>
              <w:widowControl/>
              <w:numPr>
                <w:ilvl w:val="1"/>
                <w:numId w:val="146"/>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w:t>
            </w:r>
            <w:r>
              <w:rPr>
                <w:rFonts w:eastAsia="Batang"/>
                <w:lang w:eastAsia="ko-KR"/>
              </w:rPr>
              <w:t>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rFonts w:eastAsia="Batang"/>
                <w:lang w:eastAsia="ko-KR"/>
              </w:rPr>
            </w:pPr>
            <w:r>
              <w:rPr>
                <w:rFonts w:eastAsia="Batang"/>
                <w:lang w:eastAsia="ko-KR"/>
              </w:rPr>
              <w:t>Qualcomm</w:t>
            </w:r>
          </w:p>
        </w:tc>
        <w:tc>
          <w:tcPr>
            <w:tcW w:w="810" w:type="dxa"/>
          </w:tcPr>
          <w:p w14:paraId="28D55866" w14:textId="77777777" w:rsidR="0037058C" w:rsidRDefault="0037058C">
            <w:pPr>
              <w:rPr>
                <w:rFonts w:eastAsia="Batang"/>
                <w:lang w:eastAsia="ko-KR"/>
              </w:rPr>
            </w:pPr>
          </w:p>
        </w:tc>
        <w:tc>
          <w:tcPr>
            <w:tcW w:w="7830" w:type="dxa"/>
          </w:tcPr>
          <w:p w14:paraId="1BAD0EE8" w14:textId="77777777" w:rsidR="0037058C" w:rsidRDefault="00D71C53">
            <w:pPr>
              <w:rPr>
                <w:rFonts w:eastAsia="Batang"/>
                <w:lang w:eastAsia="ko-KR"/>
              </w:rPr>
            </w:pPr>
            <w:r>
              <w:rPr>
                <w:rFonts w:eastAsia="Batang"/>
                <w:lang w:eastAsia="ko-KR"/>
              </w:rPr>
              <w:t>a) Yes. There are two different ways to address generalization. One approach is to develop a single (potentially more complex) AI/ML model that works acro</w:t>
            </w:r>
            <w:r>
              <w:rPr>
                <w:rFonts w:eastAsia="Batang"/>
                <w:lang w:eastAsia="ko-KR"/>
              </w:rPr>
              <w:t xml:space="preserve">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14:paraId="5921A98E" w14:textId="77777777" w:rsidR="0037058C" w:rsidRDefault="00D71C53">
            <w:pPr>
              <w:rPr>
                <w:rFonts w:eastAsia="Batang"/>
                <w:lang w:eastAsia="ko-KR"/>
              </w:rPr>
            </w:pPr>
            <w:r>
              <w:rPr>
                <w:rFonts w:eastAsia="Batang"/>
                <w:lang w:eastAsia="ko-KR"/>
              </w:rPr>
              <w:t xml:space="preserve">b) Assuring that the training data is rich and diverse enough is an important aspect, which needs to be </w:t>
            </w:r>
            <w:r>
              <w:rPr>
                <w:rFonts w:eastAsia="Batang"/>
                <w:lang w:eastAsia="ko-KR"/>
              </w:rPr>
              <w:t>ensured for proper generalization performance. There are multiple ways/levels to look into generalization performance. First example is to train on a first set of Ues and test on a second set of Ues without changing simulation parameters across Ues. Anothe</w:t>
            </w:r>
            <w:r>
              <w:rPr>
                <w:rFonts w:eastAsia="Batang"/>
                <w:lang w:eastAsia="ko-KR"/>
              </w:rPr>
              <w:t xml:space="preserve">r option is to change parameters of a deployment across training and test dataset (within a cell) and evaluate the </w:t>
            </w:r>
            <w:r>
              <w:rPr>
                <w:rFonts w:eastAsia="Batang"/>
                <w:lang w:eastAsia="ko-KR"/>
              </w:rPr>
              <w:lastRenderedPageBreak/>
              <w:t>performance (such as different trajectories and speeds for UE movement for train and test dataset). A third example is to train in a first ce</w:t>
            </w:r>
            <w:r>
              <w:rPr>
                <w:rFonts w:eastAsia="Batang"/>
                <w:lang w:eastAsia="ko-KR"/>
              </w:rPr>
              <w:t>ll and test on a second cell. As mentioned before, the premise for good generalization is good training data coverage. If we train based on a first set of simulation assumptions and test based on a totally different set of assumptions and the model does no</w:t>
            </w:r>
            <w:r>
              <w:rPr>
                <w:rFonts w:eastAsia="Batang"/>
                <w:lang w:eastAsia="ko-KR"/>
              </w:rPr>
              <w:t>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rFonts w:eastAsia="Batang"/>
                <w:lang w:eastAsia="ko-KR"/>
              </w:rPr>
            </w:pPr>
            <w:r>
              <w:rPr>
                <w:rFonts w:eastAsia="Batang"/>
                <w:smallCaps/>
                <w:lang w:eastAsia="ko-KR"/>
              </w:rPr>
              <w:lastRenderedPageBreak/>
              <w:t>Futurewei</w:t>
            </w:r>
          </w:p>
        </w:tc>
        <w:tc>
          <w:tcPr>
            <w:tcW w:w="810" w:type="dxa"/>
          </w:tcPr>
          <w:p w14:paraId="0112CB9F" w14:textId="77777777" w:rsidR="0037058C" w:rsidRDefault="00D71C53">
            <w:pPr>
              <w:rPr>
                <w:rFonts w:eastAsia="Batang"/>
                <w:lang w:eastAsia="ko-KR"/>
              </w:rPr>
            </w:pPr>
            <w:r>
              <w:rPr>
                <w:rFonts w:eastAsia="Batang"/>
                <w:lang w:eastAsia="ko-KR"/>
              </w:rPr>
              <w:t>Y</w:t>
            </w:r>
          </w:p>
        </w:tc>
        <w:tc>
          <w:tcPr>
            <w:tcW w:w="7830" w:type="dxa"/>
          </w:tcPr>
          <w:p w14:paraId="491A360D" w14:textId="77777777" w:rsidR="0037058C" w:rsidRDefault="00D71C53">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w:t>
            </w:r>
            <w:r>
              <w:rPr>
                <w:rFonts w:eastAsia="Batang"/>
                <w:u w:val="single"/>
                <w:lang w:eastAsia="ko-KR"/>
              </w:rPr>
              <w:t>d solution option</w:t>
            </w:r>
            <w:r>
              <w:rPr>
                <w:rFonts w:eastAsia="Batang"/>
                <w:lang w:eastAsia="ko-KR"/>
              </w:rPr>
              <w:t xml:space="preserve">. </w:t>
            </w:r>
          </w:p>
          <w:p w14:paraId="0D987FC5" w14:textId="77777777" w:rsidR="0037058C" w:rsidRDefault="00D71C53">
            <w:pPr>
              <w:rPr>
                <w:rFonts w:eastAsia="Batang"/>
                <w:lang w:eastAsia="ko-KR"/>
              </w:rPr>
            </w:pPr>
            <w:r>
              <w:rPr>
                <w:rFonts w:eastAsia="Batang"/>
                <w:lang w:eastAsia="ko-KR"/>
              </w:rPr>
              <w:t xml:space="preserve">Using spatial domain beam prediction as an example. </w:t>
            </w:r>
          </w:p>
          <w:p w14:paraId="2E6A6EDA" w14:textId="77777777" w:rsidR="0037058C" w:rsidRDefault="00D71C53">
            <w:pPr>
              <w:pStyle w:val="af3"/>
              <w:numPr>
                <w:ilvl w:val="0"/>
                <w:numId w:val="147"/>
              </w:numPr>
              <w:ind w:left="255" w:hanging="255"/>
              <w:rPr>
                <w:rFonts w:eastAsia="Batang"/>
                <w:lang w:eastAsia="ko-KR"/>
              </w:rPr>
            </w:pPr>
            <w:r>
              <w:rPr>
                <w:rFonts w:eastAsia="Batang"/>
                <w:lang w:eastAsia="ko-KR"/>
              </w:rPr>
              <w:t xml:space="preserve">Option 1: </w:t>
            </w:r>
          </w:p>
          <w:p w14:paraId="442B6335" w14:textId="77777777" w:rsidR="0037058C" w:rsidRDefault="00D71C53">
            <w:pPr>
              <w:pStyle w:val="af3"/>
              <w:numPr>
                <w:ilvl w:val="1"/>
                <w:numId w:val="147"/>
              </w:numPr>
              <w:ind w:left="525" w:hanging="270"/>
              <w:rPr>
                <w:rFonts w:eastAsia="Batang"/>
                <w:lang w:eastAsia="ko-KR"/>
              </w:rPr>
            </w:pPr>
            <w:r>
              <w:rPr>
                <w:rFonts w:eastAsia="Batang"/>
                <w:lang w:eastAsia="ko-KR"/>
              </w:rPr>
              <w:t>Generate the dataset for a defined scenario using agreed-upon parameters (from many realizations)</w:t>
            </w:r>
          </w:p>
          <w:p w14:paraId="4F89C311" w14:textId="77777777" w:rsidR="0037058C" w:rsidRDefault="00D71C53">
            <w:pPr>
              <w:pStyle w:val="af3"/>
              <w:numPr>
                <w:ilvl w:val="1"/>
                <w:numId w:val="147"/>
              </w:numPr>
              <w:ind w:left="525" w:hanging="270"/>
              <w:rPr>
                <w:rFonts w:eastAsia="Batang"/>
                <w:lang w:eastAsia="ko-KR"/>
              </w:rPr>
            </w:pPr>
            <w:r>
              <w:rPr>
                <w:rFonts w:eastAsia="Batang"/>
                <w:lang w:eastAsia="ko-KR"/>
              </w:rPr>
              <w:t xml:space="preserve">Set-aside a subset of the overall data. </w:t>
            </w:r>
          </w:p>
          <w:p w14:paraId="730D42B5" w14:textId="77777777" w:rsidR="0037058C" w:rsidRDefault="00D71C53">
            <w:pPr>
              <w:pStyle w:val="af3"/>
              <w:numPr>
                <w:ilvl w:val="1"/>
                <w:numId w:val="147"/>
              </w:numPr>
              <w:ind w:left="525" w:hanging="270"/>
              <w:rPr>
                <w:rFonts w:eastAsia="Batang"/>
                <w:lang w:eastAsia="ko-KR"/>
              </w:rPr>
            </w:pPr>
            <w:r>
              <w:rPr>
                <w:rFonts w:eastAsia="Batang"/>
                <w:lang w:eastAsia="ko-KR"/>
              </w:rPr>
              <w:t>Train the AI/ML model using the r</w:t>
            </w:r>
            <w:r>
              <w:rPr>
                <w:rFonts w:eastAsia="Batang"/>
                <w:lang w:eastAsia="ko-KR"/>
              </w:rPr>
              <w:t xml:space="preserve">emaining data samples (note: training may include model validation to tune the hyper-parameters). </w:t>
            </w:r>
          </w:p>
          <w:p w14:paraId="5EC50A4B" w14:textId="77777777" w:rsidR="0037058C" w:rsidRDefault="00D71C53">
            <w:pPr>
              <w:pStyle w:val="af3"/>
              <w:numPr>
                <w:ilvl w:val="1"/>
                <w:numId w:val="147"/>
              </w:numPr>
              <w:ind w:left="525" w:hanging="270"/>
              <w:rPr>
                <w:rFonts w:eastAsia="Batang"/>
                <w:lang w:eastAsia="ko-KR"/>
              </w:rPr>
            </w:pPr>
            <w:r>
              <w:rPr>
                <w:rFonts w:eastAsia="Batang"/>
                <w:lang w:eastAsia="ko-KR"/>
              </w:rPr>
              <w:t xml:space="preserve">Once the model is trained, use the saved-aside data (unseen during training) as input to the AI/ML model and report the model performance on the unseen data </w:t>
            </w:r>
            <w:r>
              <w:rPr>
                <w:rFonts w:eastAsia="Batang"/>
                <w:lang w:eastAsia="ko-KR"/>
              </w:rPr>
              <w:t>(from the same scenario)</w:t>
            </w:r>
          </w:p>
          <w:p w14:paraId="4828D8DB" w14:textId="77777777" w:rsidR="0037058C" w:rsidRDefault="00D71C53">
            <w:pPr>
              <w:pStyle w:val="af3"/>
              <w:numPr>
                <w:ilvl w:val="0"/>
                <w:numId w:val="147"/>
              </w:numPr>
              <w:ind w:left="255" w:hanging="270"/>
              <w:rPr>
                <w:rFonts w:eastAsia="Batang"/>
                <w:lang w:eastAsia="ko-KR"/>
              </w:rPr>
            </w:pPr>
            <w:r>
              <w:rPr>
                <w:rFonts w:eastAsia="Batang"/>
                <w:lang w:eastAsia="ko-KR"/>
              </w:rPr>
              <w:t>Option 2 (preferred):</w:t>
            </w:r>
          </w:p>
          <w:p w14:paraId="62141BD4" w14:textId="77777777" w:rsidR="0037058C" w:rsidRDefault="00D71C53">
            <w:pPr>
              <w:pStyle w:val="af3"/>
              <w:numPr>
                <w:ilvl w:val="1"/>
                <w:numId w:val="147"/>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14:paraId="387C7ECA" w14:textId="77777777" w:rsidR="0037058C" w:rsidRDefault="00D71C53">
            <w:pPr>
              <w:pStyle w:val="af3"/>
              <w:numPr>
                <w:ilvl w:val="1"/>
                <w:numId w:val="147"/>
              </w:numPr>
              <w:ind w:left="525" w:hanging="270"/>
              <w:rPr>
                <w:rFonts w:eastAsia="Batang"/>
                <w:lang w:eastAsia="ko-KR"/>
              </w:rPr>
            </w:pPr>
            <w:r>
              <w:rPr>
                <w:rFonts w:eastAsia="Batang"/>
                <w:lang w:eastAsia="ko-KR"/>
              </w:rPr>
              <w:t>Train the AI/ML model using the training dataset (may include model validation to tune the hyperparamete</w:t>
            </w:r>
            <w:r>
              <w:rPr>
                <w:rFonts w:eastAsia="Batang"/>
                <w:lang w:eastAsia="ko-KR"/>
              </w:rPr>
              <w:t>rs).</w:t>
            </w:r>
          </w:p>
          <w:p w14:paraId="1B18DF01" w14:textId="77777777" w:rsidR="0037058C" w:rsidRDefault="00D71C53">
            <w:pPr>
              <w:pStyle w:val="af3"/>
              <w:numPr>
                <w:ilvl w:val="1"/>
                <w:numId w:val="147"/>
              </w:numPr>
              <w:ind w:left="525" w:hanging="270"/>
              <w:rPr>
                <w:rFonts w:eastAsia="Batang"/>
                <w:lang w:eastAsia="ko-KR"/>
              </w:rPr>
            </w:pPr>
            <w:r>
              <w:rPr>
                <w:rFonts w:eastAsia="Batang"/>
                <w:lang w:eastAsia="ko-KR"/>
              </w:rPr>
              <w:t>Generate a new dataset from a separate set of realizations</w:t>
            </w:r>
          </w:p>
          <w:p w14:paraId="242FF81D" w14:textId="77777777" w:rsidR="0037058C" w:rsidRDefault="00D71C53">
            <w:pPr>
              <w:pStyle w:val="af3"/>
              <w:numPr>
                <w:ilvl w:val="1"/>
                <w:numId w:val="147"/>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14:paraId="5F4E46B3" w14:textId="77777777" w:rsidR="0037058C" w:rsidRDefault="0037058C">
            <w:pPr>
              <w:rPr>
                <w:rFonts w:eastAsia="Batang"/>
                <w:lang w:eastAsia="ko-KR"/>
              </w:rPr>
            </w:pPr>
          </w:p>
          <w:p w14:paraId="58FB3CE2" w14:textId="77777777" w:rsidR="0037058C" w:rsidRDefault="00D71C53">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w:t>
            </w:r>
            <w:r>
              <w:rPr>
                <w:rFonts w:eastAsia="Batang"/>
                <w:u w:val="single"/>
                <w:lang w:eastAsia="ko-KR"/>
              </w:rPr>
              <w:t>ion</w:t>
            </w:r>
            <w:r>
              <w:rPr>
                <w:rFonts w:eastAsia="Batang"/>
                <w:lang w:eastAsia="ko-KR"/>
              </w:rPr>
              <w:t>, the high-level idea is to understand how well the AI/ML model (e.g., trained using data from scenario 1) performs when using data generated from a different scenario, e.g., scenario2 as input. There are various data availability situations / assumptio</w:t>
            </w:r>
            <w:r>
              <w:rPr>
                <w:rFonts w:eastAsia="Batang"/>
                <w:lang w:eastAsia="ko-KR"/>
              </w:rPr>
              <w:t>ns in the new scenario (i.e., scenario 2) to consider (e.g., sufficient data is available, only a small number of data is available, or no data is available). For this generalized solution deployment scenario, depending on how similar/dis-similar between t</w:t>
            </w:r>
            <w:r>
              <w:rPr>
                <w:rFonts w:eastAsia="Batang"/>
                <w:lang w:eastAsia="ko-KR"/>
              </w:rPr>
              <w:t>he training data (data from scenario 1 from which the AI/ML model is trained) and the new data (data from scenario 2), in general, we should not expect the trained model (using data from scenario 1) to perform well in scenario 2 if the two scenarios (i.e.,</w:t>
            </w:r>
            <w:r>
              <w:rPr>
                <w:rFonts w:eastAsia="Batang"/>
                <w:lang w:eastAsia="ko-KR"/>
              </w:rPr>
              <w:t xml:space="preserve"> scenario 1 and scenario 2) are very dis-similar and NO data is available from that scenario. </w:t>
            </w:r>
          </w:p>
          <w:p w14:paraId="395B8D9B" w14:textId="77777777" w:rsidR="0037058C" w:rsidRDefault="00D71C53">
            <w:pPr>
              <w:rPr>
                <w:rFonts w:eastAsia="Batang"/>
                <w:lang w:eastAsia="ko-KR"/>
              </w:rPr>
            </w:pPr>
            <w:r>
              <w:rPr>
                <w:rFonts w:eastAsia="Batang"/>
                <w:lang w:eastAsia="ko-KR"/>
              </w:rPr>
              <w:t>In summary, this generalized deployment option is more complicated and should be discussed among companies to agree on its priority in the study first. If compan</w:t>
            </w:r>
            <w:r>
              <w:rPr>
                <w:rFonts w:eastAsia="Batang"/>
                <w:lang w:eastAsia="ko-KR"/>
              </w:rPr>
              <w:t xml:space="preserve">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 xml:space="preserve">TT </w:t>
            </w:r>
            <w:r>
              <w:rPr>
                <w:rFonts w:eastAsia="ＭＳ 明朝"/>
                <w:lang w:eastAsia="ja-JP"/>
              </w:rPr>
              <w:lastRenderedPageBreak/>
              <w:t>DOCOMO</w:t>
            </w:r>
          </w:p>
        </w:tc>
        <w:tc>
          <w:tcPr>
            <w:tcW w:w="810" w:type="dxa"/>
          </w:tcPr>
          <w:p w14:paraId="29228177" w14:textId="77777777" w:rsidR="0037058C" w:rsidRDefault="00D71C53">
            <w:pPr>
              <w:rPr>
                <w:rFonts w:eastAsia="Batang"/>
                <w:lang w:eastAsia="ko-KR"/>
              </w:rPr>
            </w:pPr>
            <w:r>
              <w:rPr>
                <w:rFonts w:eastAsia="ＭＳ 明朝" w:hint="eastAsia"/>
                <w:lang w:eastAsia="ja-JP"/>
              </w:rPr>
              <w:lastRenderedPageBreak/>
              <w:t>Y</w:t>
            </w:r>
          </w:p>
        </w:tc>
        <w:tc>
          <w:tcPr>
            <w:tcW w:w="7830" w:type="dxa"/>
          </w:tcPr>
          <w:p w14:paraId="2BCD840E" w14:textId="77777777" w:rsidR="0037058C" w:rsidRDefault="00D71C53">
            <w:pPr>
              <w:pStyle w:val="af3"/>
              <w:numPr>
                <w:ilvl w:val="0"/>
                <w:numId w:val="148"/>
              </w:numPr>
              <w:rPr>
                <w:rFonts w:eastAsia="ＭＳ 明朝"/>
                <w:lang w:eastAsia="ja-JP"/>
              </w:rPr>
            </w:pPr>
            <w:r>
              <w:rPr>
                <w:rFonts w:eastAsia="ＭＳ 明朝"/>
                <w:lang w:eastAsia="ja-JP"/>
              </w:rPr>
              <w:t xml:space="preserve">We prefer considering generalization related KPI. </w:t>
            </w:r>
          </w:p>
          <w:p w14:paraId="064FCE0D" w14:textId="77777777" w:rsidR="0037058C" w:rsidRDefault="00D71C53">
            <w:pPr>
              <w:pStyle w:val="af3"/>
              <w:numPr>
                <w:ilvl w:val="0"/>
                <w:numId w:val="148"/>
              </w:numPr>
              <w:rPr>
                <w:rFonts w:eastAsia="Batang"/>
                <w:lang w:eastAsia="ko-KR"/>
              </w:rPr>
            </w:pPr>
            <w:r>
              <w:rPr>
                <w:rFonts w:eastAsia="ＭＳ 明朝"/>
                <w:lang w:eastAsia="ja-JP"/>
              </w:rPr>
              <w:lastRenderedPageBreak/>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lastRenderedPageBreak/>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af3"/>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w:t>
              </w:r>
              <w:r>
                <w:rPr>
                  <w:rFonts w:eastAsia="SimSun" w:hint="eastAsia"/>
                  <w:lang w:eastAsia="ko-KR"/>
                </w:rPr>
                <w:t>ation.</w:t>
              </w:r>
            </w:ins>
          </w:p>
          <w:p w14:paraId="2062057B" w14:textId="77777777" w:rsidR="0037058C" w:rsidRDefault="00D71C53">
            <w:pPr>
              <w:pStyle w:val="af3"/>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rFonts w:eastAsia="Batang"/>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f3"/>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ＭＳ 明朝" w:hint="eastAsia"/>
          <w:lang w:eastAsia="ja-JP"/>
        </w:rPr>
        <w:t>N</w:t>
      </w:r>
      <w:r>
        <w:rPr>
          <w:rFonts w:eastAsia="ＭＳ 明朝"/>
          <w:lang w:eastAsia="ja-JP"/>
        </w:rPr>
        <w:t>TT DOCOMO</w:t>
      </w:r>
    </w:p>
    <w:p w14:paraId="355E9517" w14:textId="77777777" w:rsidR="0037058C" w:rsidRDefault="00D71C53">
      <w:pPr>
        <w:pStyle w:val="af3"/>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3"/>
        <w:numPr>
          <w:ilvl w:val="0"/>
          <w:numId w:val="151"/>
        </w:numPr>
        <w:rPr>
          <w:b/>
          <w:bCs/>
        </w:rPr>
      </w:pPr>
      <w:r>
        <w:rPr>
          <w:b/>
          <w:bCs/>
        </w:rPr>
        <w:t xml:space="preserve">Further study AI/ML model generalization in BM, considering the performance for beam prediction under a single </w:t>
      </w:r>
      <w:r>
        <w:rPr>
          <w:b/>
          <w:bCs/>
          <w:kern w:val="0"/>
        </w:rPr>
        <w:t>scenario, with training dataset generated with mixed scenarios or set of parameters with different values as a starting point. The mixed scenario</w:t>
      </w:r>
      <w:r>
        <w:rPr>
          <w:b/>
          <w:bCs/>
          <w:kern w:val="0"/>
        </w:rPr>
        <w:t xml:space="preserve">s or set of parameters can be considered at least: </w:t>
      </w:r>
    </w:p>
    <w:p w14:paraId="6B350F78" w14:textId="77777777" w:rsidR="0037058C" w:rsidRDefault="00D71C53">
      <w:pPr>
        <w:pStyle w:val="af3"/>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f3"/>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w:t>
      </w:r>
      <w:r>
        <w:rPr>
          <w:b/>
          <w:bCs/>
          <w:color w:val="000000"/>
          <w:kern w:val="0"/>
          <w:szCs w:val="24"/>
        </w:rPr>
        <w:t xml:space="preserve"> etc.</w:t>
      </w:r>
    </w:p>
    <w:p w14:paraId="16AFADC6" w14:textId="77777777" w:rsidR="0037058C" w:rsidRDefault="00D71C53">
      <w:pPr>
        <w:pStyle w:val="af3"/>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3"/>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3"/>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3"/>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3"/>
        <w:numPr>
          <w:ilvl w:val="1"/>
          <w:numId w:val="151"/>
        </w:numPr>
        <w:rPr>
          <w:b/>
          <w:bCs/>
        </w:rPr>
      </w:pPr>
      <w:r>
        <w:rPr>
          <w:b/>
          <w:bCs/>
          <w:kern w:val="0"/>
        </w:rPr>
        <w:t xml:space="preserve">Different number of </w:t>
      </w:r>
      <w:r>
        <w:rPr>
          <w:b/>
          <w:bCs/>
          <w:kern w:val="0"/>
        </w:rPr>
        <w:t>cell/sectors</w:t>
      </w:r>
    </w:p>
    <w:p w14:paraId="3BF9C2EF" w14:textId="77777777" w:rsidR="0037058C" w:rsidRDefault="00D71C53">
      <w:pPr>
        <w:pStyle w:val="af3"/>
        <w:numPr>
          <w:ilvl w:val="1"/>
          <w:numId w:val="151"/>
        </w:numPr>
        <w:rPr>
          <w:b/>
          <w:bCs/>
        </w:rPr>
      </w:pPr>
      <w:r>
        <w:rPr>
          <w:b/>
          <w:bCs/>
          <w:kern w:val="0"/>
        </w:rPr>
        <w:t xml:space="preserve">Other options are not precluded. </w:t>
      </w:r>
    </w:p>
    <w:p w14:paraId="77B81FCA" w14:textId="77777777" w:rsidR="0037058C" w:rsidRDefault="00D71C53">
      <w:pPr>
        <w:pStyle w:val="af3"/>
        <w:numPr>
          <w:ilvl w:val="0"/>
          <w:numId w:val="151"/>
        </w:numPr>
        <w:rPr>
          <w:b/>
          <w:bCs/>
        </w:rPr>
      </w:pPr>
      <w:r>
        <w:rPr>
          <w:b/>
          <w:bCs/>
          <w:kern w:val="0"/>
        </w:rPr>
        <w:t xml:space="preserve">NOTE: the selection among different AI/ML models in different scenarios are not precluded. </w:t>
      </w:r>
    </w:p>
    <w:tbl>
      <w:tblPr>
        <w:tblStyle w:val="af0"/>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56FF587" w14:textId="77777777" w:rsidR="0037058C" w:rsidRDefault="00D71C53">
            <w:pPr>
              <w:rPr>
                <w:rFonts w:eastAsia="Batang"/>
                <w:b/>
                <w:bCs/>
                <w:lang w:eastAsia="ko-KR"/>
              </w:rPr>
            </w:pPr>
            <w:r>
              <w:rPr>
                <w:rFonts w:eastAsia="Batang"/>
                <w:b/>
                <w:bCs/>
                <w:lang w:eastAsia="ko-KR"/>
              </w:rPr>
              <w:t>Nokia, DCM, OPPO</w:t>
            </w:r>
            <w:r>
              <w:rPr>
                <w:rFonts w:eastAsia="Batang" w:hint="eastAsia"/>
                <w:b/>
                <w:bCs/>
                <w:lang w:eastAsia="ko-KR"/>
              </w:rPr>
              <w:t>, CATT</w:t>
            </w:r>
            <w:r>
              <w:rPr>
                <w:rFonts w:eastAsia="Batang"/>
                <w:b/>
                <w:bCs/>
                <w:lang w:eastAsia="ko-KR"/>
              </w:rPr>
              <w:t>, CAICT</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Spreadtrum, CMCC, MediaTek, NVIDIA</w:t>
            </w:r>
            <w:r>
              <w:rPr>
                <w:rFonts w:eastAsia="Batang"/>
                <w:b/>
                <w:bCs/>
                <w:lang w:eastAsia="ko-KR"/>
              </w:rPr>
              <w:t>, Lenovo (with changes), Qualcomm, InterDigital</w:t>
            </w:r>
          </w:p>
        </w:tc>
      </w:tr>
      <w:tr w:rsidR="0037058C" w14:paraId="36D98445" w14:textId="77777777">
        <w:tc>
          <w:tcPr>
            <w:tcW w:w="2065" w:type="dxa"/>
          </w:tcPr>
          <w:p w14:paraId="0E1D3E58" w14:textId="77777777" w:rsidR="0037058C" w:rsidRDefault="00D71C53">
            <w:pPr>
              <w:rPr>
                <w:rFonts w:eastAsia="Batang"/>
                <w:lang w:eastAsia="ko-KR"/>
              </w:rPr>
            </w:pPr>
            <w:r>
              <w:rPr>
                <w:rFonts w:eastAsia="Batang"/>
                <w:color w:val="FF0000"/>
                <w:lang w:eastAsia="ko-KR"/>
              </w:rPr>
              <w:t>Objecting companies</w:t>
            </w:r>
          </w:p>
        </w:tc>
        <w:tc>
          <w:tcPr>
            <w:tcW w:w="7671" w:type="dxa"/>
          </w:tcPr>
          <w:p w14:paraId="12ED5B70" w14:textId="77777777" w:rsidR="0037058C" w:rsidRDefault="00D71C53">
            <w:pPr>
              <w:rPr>
                <w:rFonts w:eastAsia="Batang"/>
                <w:b/>
                <w:bCs/>
                <w:lang w:eastAsia="ko-KR"/>
              </w:rPr>
            </w:pPr>
            <w:ins w:id="165" w:author="Shan, Yujia/单 宇佳" w:date="2022-05-13T17:39:00Z">
              <w:r>
                <w:rPr>
                  <w:rFonts w:eastAsia="Batang" w:hint="eastAsia"/>
                  <w:b/>
                  <w:bCs/>
                  <w:lang w:eastAsia="ko-KR"/>
                </w:rPr>
                <w:t>F</w:t>
              </w:r>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3"/>
        <w:numPr>
          <w:ilvl w:val="0"/>
          <w:numId w:val="152"/>
        </w:numPr>
      </w:pPr>
      <w:r>
        <w:t xml:space="preserve">Please provide your views.  </w:t>
      </w:r>
    </w:p>
    <w:p w14:paraId="775F6C09" w14:textId="77777777" w:rsidR="0037058C" w:rsidRDefault="0037058C">
      <w:pPr>
        <w:pStyle w:val="af3"/>
      </w:pPr>
    </w:p>
    <w:tbl>
      <w:tblPr>
        <w:tblStyle w:val="af0"/>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180B149" w14:textId="77777777" w:rsidR="0037058C" w:rsidRDefault="00D71C53">
            <w:pPr>
              <w:rPr>
                <w:rFonts w:eastAsia="Batang"/>
                <w:kern w:val="0"/>
                <w:lang w:eastAsia="ko-KR"/>
              </w:rPr>
            </w:pPr>
            <w:r>
              <w:rPr>
                <w:rFonts w:eastAsia="Batang"/>
                <w:kern w:val="0"/>
                <w:lang w:eastAsia="ko-KR"/>
              </w:rPr>
              <w:t>Comments</w:t>
            </w:r>
          </w:p>
        </w:tc>
      </w:tr>
      <w:tr w:rsidR="0037058C" w14:paraId="78B3EF3C" w14:textId="77777777">
        <w:tc>
          <w:tcPr>
            <w:tcW w:w="1165" w:type="dxa"/>
          </w:tcPr>
          <w:p w14:paraId="0D0AF839" w14:textId="77777777" w:rsidR="0037058C" w:rsidRDefault="00D71C53">
            <w:pPr>
              <w:rPr>
                <w:rFonts w:eastAsia="Batang"/>
                <w:kern w:val="0"/>
                <w:lang w:eastAsia="ko-KR"/>
              </w:rPr>
            </w:pPr>
            <w:r>
              <w:rPr>
                <w:rFonts w:eastAsia="Batang"/>
                <w:kern w:val="0"/>
                <w:lang w:eastAsia="ko-KR"/>
              </w:rPr>
              <w:t>Nokia</w:t>
            </w:r>
          </w:p>
        </w:tc>
        <w:tc>
          <w:tcPr>
            <w:tcW w:w="8640" w:type="dxa"/>
          </w:tcPr>
          <w:p w14:paraId="78E15CD9" w14:textId="77777777" w:rsidR="0037058C" w:rsidRDefault="00D71C53">
            <w:pPr>
              <w:rPr>
                <w:rFonts w:eastAsia="Batang"/>
                <w:kern w:val="0"/>
                <w:lang w:eastAsia="ko-KR"/>
              </w:rPr>
            </w:pPr>
            <w:r>
              <w:rPr>
                <w:rFonts w:eastAsia="Batang"/>
                <w:lang w:eastAsia="ko-KR"/>
              </w:rPr>
              <w:t xml:space="preserve">Among the set of parameters that we would like to prioritize for the </w:t>
            </w:r>
            <w:r>
              <w:rPr>
                <w:rFonts w:eastAsia="Batang"/>
                <w:lang w:eastAsia="ko-KR"/>
              </w:rPr>
              <w:t>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ＭＳ 明朝"/>
                <w:kern w:val="0"/>
                <w:lang w:eastAsia="ja-JP"/>
              </w:rPr>
            </w:pPr>
            <w:r>
              <w:rPr>
                <w:rFonts w:eastAsia="ＭＳ 明朝" w:hint="eastAsia"/>
                <w:kern w:val="0"/>
                <w:lang w:eastAsia="ja-JP"/>
              </w:rPr>
              <w:lastRenderedPageBreak/>
              <w:t>N</w:t>
            </w:r>
            <w:r>
              <w:rPr>
                <w:rFonts w:eastAsia="ＭＳ 明朝"/>
                <w:kern w:val="0"/>
                <w:lang w:eastAsia="ja-JP"/>
              </w:rPr>
              <w:t>TT DOCOMO</w:t>
            </w:r>
          </w:p>
        </w:tc>
        <w:tc>
          <w:tcPr>
            <w:tcW w:w="8640" w:type="dxa"/>
          </w:tcPr>
          <w:p w14:paraId="20306483" w14:textId="77777777" w:rsidR="0037058C" w:rsidRDefault="00D71C53">
            <w:pPr>
              <w:rPr>
                <w:rFonts w:eastAsia="Batang"/>
                <w:kern w:val="0"/>
                <w:lang w:eastAsia="ko-KR"/>
              </w:rPr>
            </w:pPr>
            <w:r>
              <w:rPr>
                <w:rFonts w:eastAsia="Batang" w:hint="eastAsia"/>
                <w:kern w:val="0"/>
                <w:lang w:eastAsia="ko-KR"/>
              </w:rPr>
              <w:t>S</w:t>
            </w:r>
            <w:r>
              <w:rPr>
                <w:rFonts w:eastAsia="Batang"/>
                <w:kern w:val="0"/>
                <w:lang w:eastAsia="ko-KR"/>
              </w:rPr>
              <w:t xml:space="preserve">ince the performance of generalization will be highly related to the features of training and testing dataset, the selection on the above </w:t>
            </w:r>
            <w:r>
              <w:rPr>
                <w:rFonts w:eastAsia="Batang"/>
                <w:kern w:val="0"/>
                <w:lang w:eastAsia="ko-KR"/>
              </w:rPr>
              <w:t>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ＭＳ 明朝"/>
                <w:kern w:val="0"/>
                <w:lang w:eastAsia="ja-JP"/>
              </w:rPr>
            </w:pPr>
            <w:ins w:id="168" w:author="Shan, Yujia/单 宇佳" w:date="2022-05-13T17:39:00Z">
              <w:r>
                <w:rPr>
                  <w:rFonts w:eastAsia="Batang" w:hint="eastAsia"/>
                  <w:kern w:val="0"/>
                  <w:lang w:eastAsia="ko-KR"/>
                </w:rPr>
                <w:t>F</w:t>
              </w:r>
              <w:r>
                <w:rPr>
                  <w:rFonts w:eastAsia="Batang"/>
                  <w:kern w:val="0"/>
                  <w:lang w:eastAsia="ko-KR"/>
                </w:rPr>
                <w:t>ujitsu</w:t>
              </w:r>
            </w:ins>
          </w:p>
        </w:tc>
        <w:tc>
          <w:tcPr>
            <w:tcW w:w="8640" w:type="dxa"/>
          </w:tcPr>
          <w:p w14:paraId="1E69983B" w14:textId="77777777" w:rsidR="0037058C" w:rsidRDefault="00D71C53">
            <w:pPr>
              <w:rPr>
                <w:ins w:id="169" w:author="Shan, Yujia/单 宇佳" w:date="2022-05-13T17:39:00Z"/>
                <w:rFonts w:eastAsia="Batang"/>
                <w:kern w:val="0"/>
                <w:lang w:eastAsia="ko-KR"/>
              </w:rPr>
            </w:pPr>
            <w:ins w:id="170" w:author="Shan, Yujia/单 宇佳" w:date="2022-05-13T17:39:00Z">
              <w:r>
                <w:rPr>
                  <w:rFonts w:eastAsia="Batang"/>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rFonts w:eastAsia="Batang"/>
                <w:kern w:val="0"/>
                <w:lang w:eastAsia="ko-KR"/>
              </w:rPr>
            </w:pPr>
            <w:r>
              <w:rPr>
                <w:rFonts w:eastAsia="Batang" w:hint="eastAsia"/>
                <w:kern w:val="0"/>
                <w:lang w:eastAsia="ko-KR"/>
              </w:rPr>
              <w:t>LGE2</w:t>
            </w:r>
          </w:p>
        </w:tc>
        <w:tc>
          <w:tcPr>
            <w:tcW w:w="8640" w:type="dxa"/>
          </w:tcPr>
          <w:p w14:paraId="0E712538" w14:textId="77777777" w:rsidR="0037058C" w:rsidRDefault="00D71C53">
            <w:pPr>
              <w:rPr>
                <w:rFonts w:eastAsia="Batang"/>
                <w:lang w:eastAsia="ko-KR"/>
              </w:rPr>
            </w:pPr>
            <w:r>
              <w:rPr>
                <w:rFonts w:eastAsia="Batang"/>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rFonts w:eastAsia="Batang"/>
                <w:kern w:val="0"/>
                <w:lang w:eastAsia="ko-KR"/>
              </w:rPr>
            </w:pPr>
            <w:r>
              <w:rPr>
                <w:rFonts w:eastAsia="Batang"/>
                <w:kern w:val="0"/>
                <w:lang w:eastAsia="ko-KR"/>
              </w:rPr>
              <w:t>OPPO</w:t>
            </w:r>
          </w:p>
        </w:tc>
        <w:tc>
          <w:tcPr>
            <w:tcW w:w="8640" w:type="dxa"/>
          </w:tcPr>
          <w:p w14:paraId="4CF00AAC" w14:textId="77777777" w:rsidR="0037058C" w:rsidRDefault="00D71C53">
            <w:pPr>
              <w:rPr>
                <w:rFonts w:eastAsia="Batang"/>
                <w:kern w:val="0"/>
                <w:lang w:eastAsia="ko-KR"/>
              </w:rPr>
            </w:pPr>
            <w:r>
              <w:rPr>
                <w:rFonts w:eastAsia="Batang"/>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rFonts w:eastAsia="Batang"/>
                <w:kern w:val="0"/>
                <w:lang w:eastAsia="ko-KR"/>
              </w:rPr>
            </w:pPr>
            <w:r>
              <w:rPr>
                <w:rFonts w:eastAsia="Batang"/>
                <w:kern w:val="0"/>
                <w:lang w:eastAsia="ko-KR"/>
              </w:rPr>
              <w:t>CATT</w:t>
            </w:r>
          </w:p>
        </w:tc>
        <w:tc>
          <w:tcPr>
            <w:tcW w:w="8640" w:type="dxa"/>
          </w:tcPr>
          <w:p w14:paraId="3A7B5C88" w14:textId="77777777" w:rsidR="0037058C" w:rsidRDefault="00D71C53">
            <w:pPr>
              <w:rPr>
                <w:rFonts w:eastAsia="Batang"/>
                <w:kern w:val="0"/>
                <w:lang w:eastAsia="ko-KR"/>
              </w:rPr>
            </w:pPr>
            <w:r>
              <w:rPr>
                <w:rFonts w:eastAsia="Batang" w:hint="eastAsia"/>
                <w:kern w:val="0"/>
                <w:lang w:eastAsia="ko-KR"/>
              </w:rPr>
              <w:t xml:space="preserve">We think this is a good list. But the group may need to down-select to limit the work load. </w:t>
            </w:r>
          </w:p>
          <w:p w14:paraId="2999ADD7" w14:textId="77777777" w:rsidR="0037058C" w:rsidRDefault="00D71C53">
            <w:pPr>
              <w:rPr>
                <w:rFonts w:eastAsia="Batang"/>
                <w:lang w:eastAsia="ko-KR"/>
              </w:rPr>
            </w:pPr>
            <w:r>
              <w:rPr>
                <w:rFonts w:eastAsia="Batang" w:hint="eastAsia"/>
                <w:kern w:val="0"/>
                <w:lang w:eastAsia="ko-KR"/>
              </w:rPr>
              <w:t>Among all alternatives, we think (1)</w:t>
            </w:r>
            <w:r>
              <w:rPr>
                <w:rFonts w:eastAsia="Batang"/>
                <w:kern w:val="0"/>
                <w:lang w:eastAsia="ko-KR"/>
              </w:rPr>
              <w:t xml:space="preserve"> </w:t>
            </w:r>
            <w:r>
              <w:rPr>
                <w:rFonts w:asciiTheme="minorEastAsia" w:eastAsia="Batang" w:hAnsiTheme="minorEastAsia" w:hint="eastAsia"/>
                <w:kern w:val="0"/>
                <w:lang w:eastAsia="ko-KR"/>
              </w:rPr>
              <w:t>D</w:t>
            </w:r>
            <w:r>
              <w:rPr>
                <w:rFonts w:eastAsia="Batang"/>
                <w:kern w:val="0"/>
                <w:lang w:eastAsia="ko-KR"/>
              </w:rPr>
              <w:t xml:space="preserve">ifferent scenarios/models, </w:t>
            </w:r>
            <w:r>
              <w:rPr>
                <w:rFonts w:eastAsia="Batang" w:hint="eastAsia"/>
                <w:kern w:val="0"/>
                <w:lang w:eastAsia="ko-KR"/>
              </w:rPr>
              <w:t xml:space="preserve">(2) </w:t>
            </w:r>
            <w:r>
              <w:rPr>
                <w:rFonts w:eastAsia="Batang"/>
                <w:kern w:val="0"/>
                <w:lang w:eastAsia="ko-KR"/>
              </w:rPr>
              <w:t>Different number</w:t>
            </w:r>
            <w:r>
              <w:rPr>
                <w:rFonts w:eastAsia="Batang"/>
                <w:kern w:val="0"/>
                <w:lang w:eastAsia="ko-KR"/>
              </w:rPr>
              <w:t xml:space="preserve"> of Tx beams and/or Rx beams, </w:t>
            </w:r>
            <w:r>
              <w:rPr>
                <w:rFonts w:eastAsia="Batang" w:hint="eastAsia"/>
                <w:kern w:val="0"/>
                <w:lang w:eastAsia="ko-KR"/>
              </w:rPr>
              <w:t>(3) D</w:t>
            </w:r>
            <w:r>
              <w:rPr>
                <w:rFonts w:eastAsia="Batang"/>
                <w:kern w:val="0"/>
                <w:lang w:eastAsia="ko-KR"/>
              </w:rPr>
              <w:t xml:space="preserve">ifferent UE speeds </w:t>
            </w:r>
            <w:r>
              <w:rPr>
                <w:rFonts w:eastAsia="Batang" w:hint="eastAsia"/>
                <w:kern w:val="0"/>
                <w:lang w:eastAsia="ko-KR"/>
              </w:rPr>
              <w:t>should have higher priorities.</w:t>
            </w:r>
          </w:p>
        </w:tc>
      </w:tr>
      <w:tr w:rsidR="0037058C" w14:paraId="1FBA3A9B" w14:textId="77777777">
        <w:tc>
          <w:tcPr>
            <w:tcW w:w="1165" w:type="dxa"/>
          </w:tcPr>
          <w:p w14:paraId="5B27C6B7" w14:textId="77777777" w:rsidR="0037058C" w:rsidRDefault="00D71C53">
            <w:pPr>
              <w:rPr>
                <w:rFonts w:eastAsia="Batang"/>
                <w:kern w:val="0"/>
                <w:lang w:eastAsia="ko-KR"/>
              </w:rPr>
            </w:pPr>
            <w:r>
              <w:rPr>
                <w:rFonts w:eastAsia="Batang" w:hint="eastAsia"/>
                <w:kern w:val="0"/>
                <w:lang w:eastAsia="ko-KR"/>
              </w:rPr>
              <w:t>Xiaomi</w:t>
            </w:r>
          </w:p>
        </w:tc>
        <w:tc>
          <w:tcPr>
            <w:tcW w:w="8640" w:type="dxa"/>
          </w:tcPr>
          <w:p w14:paraId="1FFF49AD"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38135" w:themeColor="accent6" w:themeShade="BF"/>
                <w:kern w:val="0"/>
                <w:u w:val="single"/>
                <w:lang w:eastAsia="ko-KR"/>
              </w:rPr>
              <w:t xml:space="preserve">one </w:t>
            </w:r>
            <w:r>
              <w:rPr>
                <w:rFonts w:eastAsia="Batang"/>
                <w:b/>
                <w:bCs/>
                <w:color w:val="538135" w:themeColor="accent6" w:themeShade="BF"/>
                <w:kern w:val="0"/>
                <w:u w:val="single"/>
                <w:lang w:eastAsia="ko-KR"/>
              </w:rPr>
              <w:t>of the following</w:t>
            </w:r>
            <w:r>
              <w:rPr>
                <w:rFonts w:eastAsia="Batang"/>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rFonts w:eastAsia="Batang"/>
                  <w:kern w:val="0"/>
                  <w:lang w:eastAsia="ko-KR"/>
                </w:rPr>
                <w:t>O</w:t>
              </w:r>
              <w:r>
                <w:rPr>
                  <w:rFonts w:eastAsia="Batang" w:hint="eastAsia"/>
                  <w:kern w:val="0"/>
                  <w:lang w:eastAsia="ko-KR"/>
                </w:rPr>
                <w:t xml:space="preserve">pen </w:t>
              </w:r>
              <w:r>
                <w:rPr>
                  <w:rFonts w:eastAsia="Batang"/>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eastAsia="Batang"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eastAsia="Batang" w:hint="eastAsia"/>
                  <w:kern w:val="0"/>
                  <w:lang w:eastAsia="ko-KR"/>
                </w:rPr>
                <w:t xml:space="preserve">Different UE </w:t>
              </w:r>
              <w:r>
                <w:rPr>
                  <w:rFonts w:eastAsia="Batang" w:hint="eastAsia"/>
                  <w:kern w:val="0"/>
                  <w:lang w:eastAsia="ko-KR"/>
                </w:rPr>
                <w:t>speeds</w:t>
              </w:r>
              <w:r>
                <w:rPr>
                  <w:rFonts w:eastAsia="SimSun" w:hint="eastAsia"/>
                  <w:kern w:val="0"/>
                  <w:lang w:eastAsia="ko-KR"/>
                </w:rPr>
                <w:t xml:space="preserve">, </w:t>
              </w:r>
              <w:r>
                <w:rPr>
                  <w:rFonts w:eastAsia="Batang" w:hint="eastAsia"/>
                  <w:kern w:val="0"/>
                  <w:lang w:eastAsia="ko-KR"/>
                </w:rPr>
                <w:t>Different UE rotation patterns</w:t>
              </w:r>
              <w:r>
                <w:rPr>
                  <w:rFonts w:eastAsia="SimSun" w:hint="eastAsia"/>
                  <w:kern w:val="0"/>
                  <w:lang w:eastAsia="ko-KR"/>
                </w:rPr>
                <w:t xml:space="preserve">, </w:t>
              </w:r>
              <w:r>
                <w:rPr>
                  <w:rFonts w:eastAsia="Batang" w:hint="eastAsia"/>
                  <w:kern w:val="0"/>
                  <w:lang w:eastAsia="ko-KR"/>
                </w:rPr>
                <w:t>Different gNB/UE antenna configurations</w:t>
              </w:r>
              <w:r>
                <w:rPr>
                  <w:rFonts w:eastAsia="SimSun" w:hint="eastAsia"/>
                  <w:kern w:val="0"/>
                  <w:lang w:eastAsia="ko-KR"/>
                </w:rPr>
                <w:t xml:space="preserve">, </w:t>
              </w:r>
              <w:r>
                <w:rPr>
                  <w:rFonts w:eastAsia="Batang" w:hint="eastAsia"/>
                  <w:kern w:val="0"/>
                  <w:lang w:eastAsia="ko-KR"/>
                </w:rPr>
                <w:t>Different UE distributions</w:t>
              </w:r>
              <w:r>
                <w:rPr>
                  <w:rFonts w:eastAsia="SimSun" w:hint="eastAsia"/>
                  <w:kern w:val="0"/>
                  <w:lang w:eastAsia="ko-KR"/>
                </w:rPr>
                <w:t xml:space="preserve">, </w:t>
              </w:r>
              <w:r>
                <w:rPr>
                  <w:rFonts w:eastAsia="Batang"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rFonts w:eastAsia="Batang"/>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eastAsia="Batang" w:hint="eastAsia"/>
                  <w:kern w:val="0"/>
                  <w:lang w:eastAsia="ko-KR"/>
                </w:rPr>
                <w:t>Different scenarios/models, e,g, U</w:t>
              </w:r>
              <w:r>
                <w:rPr>
                  <w:rFonts w:eastAsia="Batang"/>
                  <w:kern w:val="0"/>
                  <w:lang w:eastAsia="ko-KR"/>
                </w:rPr>
                <w:t>m</w:t>
              </w:r>
              <w:r>
                <w:rPr>
                  <w:rFonts w:eastAsia="Batang" w:hint="eastAsia"/>
                  <w:kern w:val="0"/>
                  <w:lang w:eastAsia="ko-KR"/>
                </w:rPr>
                <w:t>i, U</w:t>
              </w:r>
              <w:r>
                <w:rPr>
                  <w:rFonts w:eastAsia="Batang"/>
                  <w:kern w:val="0"/>
                  <w:lang w:eastAsia="ko-KR"/>
                </w:rPr>
                <w:t>m</w:t>
              </w:r>
              <w:r>
                <w:rPr>
                  <w:rFonts w:eastAsia="Batang" w:hint="eastAsia"/>
                  <w:kern w:val="0"/>
                  <w:lang w:eastAsia="ko-KR"/>
                </w:rPr>
                <w:t>a, indoor hotspot, etc.</w:t>
              </w:r>
              <w:r>
                <w:rPr>
                  <w:rFonts w:eastAsia="SimSun" w:hint="eastAsia"/>
                  <w:kern w:val="0"/>
                  <w:lang w:eastAsia="ko-KR"/>
                </w:rPr>
                <w:t xml:space="preserve">, </w:t>
              </w:r>
              <w:r>
                <w:rPr>
                  <w:rFonts w:eastAsia="Batang" w:hint="eastAsia"/>
                  <w:kern w:val="0"/>
                  <w:lang w:eastAsia="ko-KR"/>
                </w:rPr>
                <w:t>Different number of Tx beams and/or Rx beams</w:t>
              </w:r>
              <w:r>
                <w:rPr>
                  <w:rFonts w:eastAsia="SimSun" w:hint="eastAsia"/>
                  <w:kern w:val="0"/>
                  <w:lang w:eastAsia="ko-KR"/>
                </w:rPr>
                <w:t xml:space="preserve">, and </w:t>
              </w:r>
              <w:r>
                <w:rPr>
                  <w:rFonts w:eastAsia="Batang"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rFonts w:eastAsia="Batang"/>
                <w:color w:val="5B9BD5" w:themeColor="accent1"/>
                <w:kern w:val="0"/>
                <w:lang w:eastAsia="ko-KR"/>
              </w:rPr>
            </w:pPr>
            <w:ins w:id="184" w:author="Feifei Sun" w:date="2022-05-13T22:00:00Z">
              <w:r>
                <w:rPr>
                  <w:rFonts w:eastAsia="Batang"/>
                  <w:color w:val="5B9BD5" w:themeColor="accent1"/>
                  <w:kern w:val="0"/>
                  <w:lang w:eastAsia="ko-KR"/>
                </w:rPr>
                <w:t>FL</w:t>
              </w:r>
            </w:ins>
          </w:p>
        </w:tc>
        <w:tc>
          <w:tcPr>
            <w:tcW w:w="8640" w:type="dxa"/>
          </w:tcPr>
          <w:p w14:paraId="0DD3AD39" w14:textId="77777777" w:rsidR="0037058C" w:rsidRDefault="00D71C53">
            <w:pPr>
              <w:rPr>
                <w:ins w:id="185" w:author="Feifei Sun" w:date="2022-05-13T22:00:00Z"/>
                <w:rFonts w:eastAsia="Batang"/>
                <w:color w:val="5B9BD5" w:themeColor="accent1"/>
                <w:kern w:val="0"/>
                <w:lang w:eastAsia="ko-KR"/>
              </w:rPr>
            </w:pPr>
            <w:ins w:id="186" w:author="Feifei Sun" w:date="2022-05-13T22:00:00Z">
              <w:r>
                <w:rPr>
                  <w:rFonts w:eastAsia="Batang"/>
                  <w:color w:val="5B9BD5" w:themeColor="accent1"/>
                  <w:kern w:val="0"/>
                  <w:lang w:eastAsia="ko-KR"/>
                </w:rPr>
                <w:t>The intention of this proposal is to provi</w:t>
              </w:r>
              <w:r>
                <w:rPr>
                  <w:rFonts w:eastAsia="Batang"/>
                  <w:color w:val="5B9BD5" w:themeColor="accent1"/>
                  <w:kern w:val="0"/>
                  <w:lang w:eastAsia="ko-KR"/>
                </w:rPr>
                <w:t xml:space="preserve">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rFonts w:eastAsia="Batang"/>
                <w:kern w:val="0"/>
                <w:lang w:eastAsia="ko-KR"/>
              </w:rPr>
            </w:pPr>
            <w:r>
              <w:rPr>
                <w:rFonts w:eastAsia="Batang"/>
                <w:kern w:val="0"/>
                <w:lang w:eastAsia="ko-KR"/>
              </w:rPr>
              <w:t>Ericsson</w:t>
            </w:r>
          </w:p>
        </w:tc>
        <w:tc>
          <w:tcPr>
            <w:tcW w:w="8640" w:type="dxa"/>
          </w:tcPr>
          <w:p w14:paraId="76FB65C7" w14:textId="77777777" w:rsidR="0037058C" w:rsidRDefault="00D71C53">
            <w:pPr>
              <w:rPr>
                <w:rFonts w:eastAsia="Batang"/>
                <w:kern w:val="0"/>
                <w:lang w:eastAsia="ko-KR"/>
              </w:rPr>
            </w:pPr>
            <w:r>
              <w:rPr>
                <w:rFonts w:eastAsia="Batang"/>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rFonts w:eastAsia="Batang"/>
                <w:kern w:val="0"/>
                <w:lang w:eastAsia="ko-KR"/>
              </w:rPr>
            </w:pPr>
            <w:r>
              <w:rPr>
                <w:rFonts w:eastAsia="Batang"/>
                <w:kern w:val="0"/>
                <w:lang w:eastAsia="ko-KR"/>
              </w:rPr>
              <w:t>Samsung</w:t>
            </w:r>
          </w:p>
        </w:tc>
        <w:tc>
          <w:tcPr>
            <w:tcW w:w="8640" w:type="dxa"/>
          </w:tcPr>
          <w:p w14:paraId="2700638B" w14:textId="77777777" w:rsidR="0037058C" w:rsidRDefault="00D71C53">
            <w:pPr>
              <w:rPr>
                <w:rFonts w:eastAsia="Batang"/>
                <w:kern w:val="0"/>
                <w:lang w:eastAsia="ko-KR"/>
              </w:rPr>
            </w:pPr>
            <w:r>
              <w:rPr>
                <w:rFonts w:eastAsia="Batang"/>
                <w:lang w:eastAsia="ko-KR"/>
              </w:rPr>
              <w:t>Support the proposal 2-5a as the starting point, and further dow</w:t>
            </w:r>
            <w:r>
              <w:rPr>
                <w:rFonts w:eastAsia="Batang"/>
                <w:lang w:eastAsia="ko-KR"/>
              </w:rPr>
              <w:t>n-selection can be discussed since it is obviously not possible to evaluate generalization for all parameters. Therefore, we suggest to update the proposal as:</w:t>
            </w:r>
          </w:p>
          <w:p w14:paraId="54F78F9B" w14:textId="77777777" w:rsidR="0037058C" w:rsidRDefault="00D71C53">
            <w:pPr>
              <w:pStyle w:val="af3"/>
              <w:widowControl/>
              <w:numPr>
                <w:ilvl w:val="0"/>
                <w:numId w:val="151"/>
              </w:numPr>
              <w:jc w:val="left"/>
              <w:rPr>
                <w:rFonts w:ascii="Calibri" w:eastAsia="Batang" w:hAnsi="Calibri"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 down-selec</w:t>
            </w:r>
            <w:r>
              <w:rPr>
                <w:rFonts w:eastAsia="Batang"/>
                <w:b/>
                <w:bCs/>
                <w:color w:val="FF0000"/>
                <w:u w:val="single"/>
                <w:lang w:eastAsia="ko-KR"/>
              </w:rPr>
              <w:t>tion</w:t>
            </w:r>
            <w:r>
              <w:rPr>
                <w:rFonts w:eastAsia="Batang"/>
                <w:b/>
                <w:bCs/>
                <w:lang w:eastAsia="ko-KR"/>
              </w:rPr>
              <w:t xml:space="preserve">: </w:t>
            </w:r>
          </w:p>
          <w:p w14:paraId="384D0B6B" w14:textId="77777777" w:rsidR="0037058C" w:rsidRDefault="0037058C">
            <w:pPr>
              <w:spacing w:after="150"/>
              <w:ind w:right="150"/>
              <w:contextualSpacing/>
              <w:rPr>
                <w:rFonts w:eastAsia="Batang"/>
                <w:sz w:val="22"/>
                <w:szCs w:val="22"/>
                <w:lang w:eastAsia="ko-KR"/>
              </w:rPr>
            </w:pPr>
          </w:p>
          <w:p w14:paraId="7EBBE71A" w14:textId="77777777" w:rsidR="0037058C" w:rsidRDefault="00D71C53">
            <w:pPr>
              <w:ind w:right="150"/>
              <w:contextualSpacing/>
              <w:rPr>
                <w:rFonts w:eastAsia="Batang"/>
                <w:lang w:eastAsia="ko-KR"/>
              </w:rPr>
            </w:pPr>
            <w:r>
              <w:rPr>
                <w:rFonts w:eastAsia="Batang"/>
                <w:lang w:eastAsia="ko-KR"/>
              </w:rPr>
              <w:t>For the short list, we think for beam prediction use case, if the training is at gNB side, the training may base on a certain scenario, gNB configuration. However, the UE in the cell may have different antennas configuration, different speed, and c</w:t>
            </w:r>
            <w:r>
              <w:rPr>
                <w:rFonts w:eastAsia="Batang"/>
                <w:lang w:eastAsia="ko-KR"/>
              </w:rPr>
              <w:t xml:space="preserve">hannel conditions, e.g., different delay spread, angle speed, etc. </w:t>
            </w:r>
          </w:p>
          <w:p w14:paraId="099DCB7B" w14:textId="77777777" w:rsidR="0037058C" w:rsidRDefault="00D71C53">
            <w:pPr>
              <w:ind w:right="150"/>
              <w:contextualSpacing/>
              <w:rPr>
                <w:rFonts w:eastAsia="Batang"/>
                <w:lang w:eastAsia="ko-KR"/>
              </w:rPr>
            </w:pPr>
            <w:r>
              <w:rPr>
                <w:rFonts w:eastAsia="Batang"/>
                <w:lang w:eastAsia="ko-KR"/>
              </w:rPr>
              <w:t xml:space="preserve">If the training is at UE side, different scenarios/model may need to be considered, while the UE antenna configuration is fixed. We are not sure whether UE vendors can have multiple AI/ML </w:t>
            </w:r>
            <w:r>
              <w:rPr>
                <w:rFonts w:eastAsia="Batang"/>
                <w:lang w:eastAsia="ko-KR"/>
              </w:rPr>
              <w:t xml:space="preserve">models for different gNB antenna configurations or not.  Therefore, we are open to discuss on that parts for training at UE side. </w:t>
            </w:r>
          </w:p>
          <w:p w14:paraId="0593EB0E" w14:textId="77777777" w:rsidR="0037058C" w:rsidRDefault="0037058C">
            <w:pPr>
              <w:ind w:right="150"/>
              <w:contextualSpacing/>
              <w:rPr>
                <w:rFonts w:eastAsia="Batang"/>
                <w:lang w:eastAsia="ko-KR"/>
              </w:rPr>
            </w:pPr>
          </w:p>
          <w:p w14:paraId="16AD2280" w14:textId="77777777" w:rsidR="0037058C" w:rsidRDefault="00D71C53">
            <w:pPr>
              <w:ind w:right="150"/>
              <w:contextualSpacing/>
              <w:rPr>
                <w:rFonts w:eastAsia="Batang"/>
                <w:lang w:eastAsia="ko-KR"/>
              </w:rPr>
            </w:pPr>
            <w:r>
              <w:rPr>
                <w:rFonts w:eastAsia="Batang"/>
                <w:lang w:eastAsia="ko-KR"/>
              </w:rPr>
              <w:t>In all, we think different UE speeds, delay spread, and even UE trajectory can be considered. Others parameters/values for g</w:t>
            </w:r>
            <w:r>
              <w:rPr>
                <w:rFonts w:eastAsia="Batang"/>
                <w:lang w:eastAsia="ko-KR"/>
              </w:rPr>
              <w:t xml:space="preserve">eneralization evaluation can be discussed per sub-use case or training/inference assumption. </w:t>
            </w:r>
          </w:p>
          <w:p w14:paraId="0B1134A3" w14:textId="77777777" w:rsidR="0037058C" w:rsidRDefault="0037058C">
            <w:pPr>
              <w:rPr>
                <w:rFonts w:eastAsia="Batang"/>
                <w:kern w:val="0"/>
                <w:lang w:eastAsia="ko-KR"/>
              </w:rPr>
            </w:pPr>
          </w:p>
        </w:tc>
      </w:tr>
      <w:tr w:rsidR="0037058C" w14:paraId="7B3569A2" w14:textId="77777777">
        <w:tc>
          <w:tcPr>
            <w:tcW w:w="1165" w:type="dxa"/>
          </w:tcPr>
          <w:p w14:paraId="2A35ACE1" w14:textId="77777777" w:rsidR="0037058C" w:rsidRDefault="00D71C53">
            <w:pPr>
              <w:rPr>
                <w:rFonts w:eastAsia="Batang"/>
                <w:kern w:val="0"/>
                <w:lang w:eastAsia="ko-KR"/>
              </w:rPr>
            </w:pPr>
            <w:r>
              <w:rPr>
                <w:rFonts w:eastAsia="Batang"/>
                <w:kern w:val="0"/>
                <w:lang w:eastAsia="ko-KR"/>
              </w:rPr>
              <w:t>HW/HiSi</w:t>
            </w:r>
          </w:p>
        </w:tc>
        <w:tc>
          <w:tcPr>
            <w:tcW w:w="8640" w:type="dxa"/>
          </w:tcPr>
          <w:p w14:paraId="6836039C" w14:textId="77777777" w:rsidR="0037058C" w:rsidRDefault="00D71C53">
            <w:pPr>
              <w:rPr>
                <w:rFonts w:eastAsia="Batang"/>
                <w:lang w:eastAsia="ko-KR"/>
              </w:rPr>
            </w:pPr>
            <w:r>
              <w:rPr>
                <w:rFonts w:eastAsia="Batang" w:hint="eastAsia"/>
                <w:kern w:val="0"/>
                <w:lang w:eastAsia="ko-KR"/>
              </w:rPr>
              <w:t>D</w:t>
            </w:r>
            <w:r>
              <w:rPr>
                <w:rFonts w:eastAsia="Batang"/>
                <w:kern w:val="0"/>
                <w:lang w:eastAsia="ko-KR"/>
              </w:rPr>
              <w:t xml:space="preserve">ifferent sub use cases may have different demands on generalization. The listed aspects should be </w:t>
            </w:r>
            <w:r>
              <w:rPr>
                <w:rFonts w:eastAsia="Batang"/>
                <w:kern w:val="0"/>
                <w:lang w:eastAsia="ko-KR"/>
              </w:rPr>
              <w:lastRenderedPageBreak/>
              <w:t xml:space="preserve">carefully selected based on initial evaluations. We think </w:t>
            </w:r>
            <w:r>
              <w:rPr>
                <w:rFonts w:eastAsia="Batang"/>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rFonts w:eastAsia="Batang"/>
                <w:kern w:val="0"/>
                <w:lang w:eastAsia="ko-KR"/>
              </w:rPr>
            </w:pPr>
            <w:r>
              <w:rPr>
                <w:rFonts w:eastAsia="Batang" w:hint="eastAsia"/>
                <w:kern w:val="0"/>
                <w:lang w:eastAsia="ko-KR"/>
              </w:rPr>
              <w:lastRenderedPageBreak/>
              <w:t>C</w:t>
            </w:r>
            <w:r>
              <w:rPr>
                <w:rFonts w:eastAsia="Batang"/>
                <w:kern w:val="0"/>
                <w:lang w:eastAsia="ko-KR"/>
              </w:rPr>
              <w:t>MCC</w:t>
            </w:r>
          </w:p>
        </w:tc>
        <w:tc>
          <w:tcPr>
            <w:tcW w:w="8640" w:type="dxa"/>
          </w:tcPr>
          <w:p w14:paraId="042D7487" w14:textId="77777777" w:rsidR="0037058C" w:rsidRDefault="00D71C53">
            <w:pPr>
              <w:rPr>
                <w:rFonts w:eastAsia="Batang"/>
                <w:kern w:val="0"/>
                <w:lang w:eastAsia="ko-KR"/>
              </w:rPr>
            </w:pPr>
            <w:r>
              <w:rPr>
                <w:rFonts w:eastAsia="Batang"/>
                <w:kern w:val="0"/>
                <w:lang w:eastAsia="ko-KR"/>
              </w:rPr>
              <w:t xml:space="preserve">The priority of the listed </w:t>
            </w:r>
            <w:r>
              <w:rPr>
                <w:rFonts w:eastAsia="Batang"/>
                <w:bCs/>
                <w:kern w:val="0"/>
                <w:lang w:eastAsia="ko-KR"/>
              </w:rPr>
              <w:t xml:space="preserve">mixed </w:t>
            </w:r>
            <w:r>
              <w:rPr>
                <w:rFonts w:eastAsia="Batang"/>
                <w:bCs/>
                <w:kern w:val="0"/>
                <w:lang w:eastAsia="ko-KR"/>
              </w:rPr>
              <w:t>scenarios and parameter settings should be considered. Xiaomi’s update is fine to us.</w:t>
            </w:r>
          </w:p>
        </w:tc>
      </w:tr>
      <w:tr w:rsidR="0037058C" w14:paraId="17E3CDDB" w14:textId="77777777">
        <w:tc>
          <w:tcPr>
            <w:tcW w:w="1165" w:type="dxa"/>
          </w:tcPr>
          <w:p w14:paraId="3AD67477" w14:textId="77777777" w:rsidR="0037058C" w:rsidRDefault="00D71C53">
            <w:pPr>
              <w:rPr>
                <w:rFonts w:eastAsia="Batang"/>
                <w:kern w:val="0"/>
                <w:lang w:eastAsia="ko-KR"/>
              </w:rPr>
            </w:pPr>
            <w:r>
              <w:rPr>
                <w:rFonts w:eastAsia="Batang"/>
                <w:smallCaps/>
                <w:kern w:val="0"/>
                <w:lang w:eastAsia="ko-KR"/>
              </w:rPr>
              <w:t>Futurewei</w:t>
            </w:r>
          </w:p>
        </w:tc>
        <w:tc>
          <w:tcPr>
            <w:tcW w:w="8640" w:type="dxa"/>
          </w:tcPr>
          <w:p w14:paraId="503EC728" w14:textId="77777777" w:rsidR="0037058C" w:rsidRDefault="00D71C53">
            <w:pPr>
              <w:rPr>
                <w:rFonts w:eastAsia="Batang"/>
                <w:kern w:val="0"/>
                <w:lang w:eastAsia="ko-KR"/>
              </w:rPr>
            </w:pPr>
            <w:r>
              <w:rPr>
                <w:rFonts w:eastAsia="Batang"/>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14:paraId="0FAECB65" w14:textId="77777777" w:rsidR="0037058C" w:rsidRDefault="00D71C53">
            <w:pPr>
              <w:rPr>
                <w:rFonts w:eastAsia="Batang"/>
                <w:kern w:val="0"/>
                <w:lang w:eastAsia="ko-KR"/>
              </w:rPr>
            </w:pPr>
            <w:r>
              <w:rPr>
                <w:rFonts w:eastAsia="Batang"/>
                <w:kern w:val="0"/>
                <w:lang w:eastAsia="ko-KR"/>
              </w:rPr>
              <w:t>We the above means the following:</w:t>
            </w:r>
          </w:p>
          <w:p w14:paraId="3FBD9AB6" w14:textId="77777777" w:rsidR="0037058C" w:rsidRDefault="00D71C53">
            <w:pPr>
              <w:pStyle w:val="af3"/>
              <w:numPr>
                <w:ilvl w:val="7"/>
                <w:numId w:val="153"/>
              </w:numPr>
              <w:ind w:left="345" w:hanging="270"/>
              <w:rPr>
                <w:rFonts w:eastAsia="Batang"/>
                <w:kern w:val="0"/>
                <w:lang w:eastAsia="ko-KR"/>
              </w:rPr>
            </w:pPr>
            <w:r>
              <w:rPr>
                <w:rFonts w:eastAsia="Batang"/>
                <w:kern w:val="0"/>
                <w:lang w:eastAsia="ko-KR"/>
              </w:rPr>
              <w:t>Supporting a single scenario (with data generated from that scenario), and</w:t>
            </w:r>
          </w:p>
          <w:p w14:paraId="67E51AB9" w14:textId="77777777" w:rsidR="0037058C" w:rsidRDefault="00D71C53">
            <w:pPr>
              <w:pStyle w:val="af3"/>
              <w:numPr>
                <w:ilvl w:val="7"/>
                <w:numId w:val="153"/>
              </w:numPr>
              <w:ind w:left="345" w:hanging="270"/>
              <w:rPr>
                <w:rFonts w:eastAsia="Batang"/>
                <w:kern w:val="0"/>
                <w:lang w:eastAsia="ko-KR"/>
              </w:rPr>
            </w:pPr>
            <w:r>
              <w:rPr>
                <w:rFonts w:eastAsia="Batang"/>
                <w:kern w:val="0"/>
                <w:lang w:eastAsia="ko-KR"/>
              </w:rPr>
              <w:t>Supp</w:t>
            </w:r>
            <w:r>
              <w:rPr>
                <w:rFonts w:eastAsia="Batang"/>
                <w:kern w:val="0"/>
                <w:lang w:eastAsia="ko-KR"/>
              </w:rPr>
              <w:t xml:space="preserve">orting mixed scenarios (with data generated from the identified scenarios with different parameter settings) </w:t>
            </w:r>
          </w:p>
          <w:p w14:paraId="5B3F068B" w14:textId="77777777" w:rsidR="0037058C" w:rsidRDefault="0037058C">
            <w:pPr>
              <w:rPr>
                <w:rFonts w:eastAsia="Batang"/>
                <w:kern w:val="0"/>
                <w:lang w:eastAsia="ko-KR"/>
              </w:rPr>
            </w:pPr>
          </w:p>
          <w:p w14:paraId="1BEAEC72" w14:textId="77777777" w:rsidR="0037058C" w:rsidRDefault="00D71C53">
            <w:pPr>
              <w:rPr>
                <w:rFonts w:eastAsia="Batang"/>
                <w:kern w:val="0"/>
                <w:lang w:eastAsia="ko-KR"/>
              </w:rPr>
            </w:pPr>
            <w:r>
              <w:rPr>
                <w:rFonts w:eastAsia="Batang"/>
                <w:kern w:val="0"/>
                <w:lang w:eastAsia="ko-KR"/>
              </w:rPr>
              <w:t>We suggest separate the single scenario and mixed scenarios in the proposal as follows.</w:t>
            </w:r>
          </w:p>
          <w:p w14:paraId="1E7DA51D" w14:textId="77777777" w:rsidR="0037058C" w:rsidRDefault="00D71C53">
            <w:pPr>
              <w:rPr>
                <w:rFonts w:eastAsia="Batang"/>
                <w:b/>
                <w:bCs/>
                <w:lang w:eastAsia="ko-KR"/>
              </w:rPr>
            </w:pPr>
            <w:r>
              <w:rPr>
                <w:rFonts w:eastAsia="Batang"/>
                <w:b/>
                <w:bCs/>
                <w:lang w:eastAsia="ko-KR"/>
              </w:rPr>
              <w:t>Proposal 2-5a) Further study AI/ML model generalization i</w:t>
            </w:r>
            <w:r>
              <w:rPr>
                <w:rFonts w:eastAsia="Batang"/>
                <w:b/>
                <w:bCs/>
                <w:lang w:eastAsia="ko-KR"/>
              </w:rPr>
              <w:t>n BM, and consider model generalization for the following solution deployment options.</w:t>
            </w:r>
          </w:p>
          <w:p w14:paraId="5533F8E4" w14:textId="77777777" w:rsidR="0037058C" w:rsidRDefault="00D71C53">
            <w:pPr>
              <w:pStyle w:val="af3"/>
              <w:numPr>
                <w:ilvl w:val="0"/>
                <w:numId w:val="154"/>
              </w:numPr>
              <w:rPr>
                <w:rFonts w:eastAsia="Batang"/>
                <w:kern w:val="0"/>
                <w:lang w:eastAsia="ko-KR"/>
              </w:rPr>
            </w:pPr>
            <w:r>
              <w:rPr>
                <w:rFonts w:eastAsia="Batang"/>
                <w:b/>
                <w:bCs/>
                <w:lang w:eastAsia="ko-KR"/>
              </w:rPr>
              <w:t>Scenario-based solution deployment option: in this option, a dataset is generated from the identified scenario.</w:t>
            </w:r>
          </w:p>
          <w:p w14:paraId="45E014E0" w14:textId="77777777" w:rsidR="0037058C" w:rsidRDefault="00D71C53">
            <w:pPr>
              <w:pStyle w:val="af3"/>
              <w:numPr>
                <w:ilvl w:val="0"/>
                <w:numId w:val="154"/>
              </w:numPr>
              <w:rPr>
                <w:rFonts w:eastAsia="Batang"/>
                <w:kern w:val="0"/>
                <w:lang w:eastAsia="ko-KR"/>
              </w:rPr>
            </w:pPr>
            <w:r>
              <w:rPr>
                <w:rFonts w:eastAsia="Batang"/>
                <w:b/>
                <w:bCs/>
                <w:lang w:eastAsia="ko-KR"/>
              </w:rPr>
              <w:t>Generalized solution deployment option: in this option, a</w:t>
            </w:r>
            <w:r>
              <w:rPr>
                <w:rFonts w:eastAsia="Batang"/>
                <w:b/>
                <w:bCs/>
                <w:lang w:eastAsia="ko-KR"/>
              </w:rPr>
              <w:t xml:space="preserve"> dataset with mixed scenarios/parameters may be generated for AI/ML model training. </w:t>
            </w:r>
          </w:p>
          <w:p w14:paraId="408DAB3E" w14:textId="77777777" w:rsidR="0037058C" w:rsidRDefault="00D71C53">
            <w:pPr>
              <w:pStyle w:val="af3"/>
              <w:ind w:left="360"/>
              <w:rPr>
                <w:rFonts w:eastAsia="Batang"/>
                <w:kern w:val="0"/>
                <w:lang w:eastAsia="ko-KR"/>
              </w:rPr>
            </w:pPr>
            <w:r>
              <w:rPr>
                <w:rFonts w:eastAsia="Batang"/>
                <w:b/>
                <w:bCs/>
                <w:lang w:eastAsia="ko-KR"/>
              </w:rPr>
              <w:t xml:space="preserve">FFS on what scenarios/parameters are used in generating the dataset. </w:t>
            </w:r>
          </w:p>
          <w:p w14:paraId="15EF4982" w14:textId="77777777" w:rsidR="0037058C" w:rsidRDefault="00D71C53">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rFonts w:eastAsia="Batang"/>
                <w:smallCaps/>
                <w:kern w:val="0"/>
                <w:lang w:eastAsia="ko-KR"/>
              </w:rPr>
            </w:pPr>
            <w:r>
              <w:rPr>
                <w:rFonts w:eastAsia="Batang"/>
                <w:kern w:val="0"/>
                <w:lang w:eastAsia="ko-KR"/>
              </w:rPr>
              <w:t>Lenovo</w:t>
            </w:r>
          </w:p>
        </w:tc>
        <w:tc>
          <w:tcPr>
            <w:tcW w:w="8640" w:type="dxa"/>
          </w:tcPr>
          <w:p w14:paraId="2092E50C" w14:textId="77777777" w:rsidR="0037058C" w:rsidRDefault="00D71C53">
            <w:pPr>
              <w:rPr>
                <w:rFonts w:eastAsia="Batang"/>
                <w:kern w:val="0"/>
                <w:lang w:eastAsia="ko-KR"/>
              </w:rPr>
            </w:pPr>
            <w:r>
              <w:rPr>
                <w:rFonts w:eastAsia="Batang"/>
                <w:kern w:val="0"/>
                <w:lang w:eastAsia="ko-KR"/>
              </w:rPr>
              <w:t>Ge</w:t>
            </w:r>
            <w:r>
              <w:rPr>
                <w:rFonts w:eastAsia="Batang"/>
                <w:kern w:val="0"/>
                <w:lang w:eastAsia="ko-KR"/>
              </w:rPr>
              <w:t xml:space="preserv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w:t>
            </w:r>
            <w:r>
              <w:rPr>
                <w:rFonts w:eastAsia="Batang"/>
                <w:kern w:val="0"/>
                <w:lang w:eastAsia="ko-KR"/>
              </w:rPr>
              <w:t>ggest the following modification to the first paragraph of the proposal:</w:t>
            </w:r>
          </w:p>
          <w:p w14:paraId="3E69B4E2" w14:textId="77777777" w:rsidR="0037058C" w:rsidRDefault="00D71C53">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w:t>
            </w:r>
            <w:r>
              <w:rPr>
                <w:rFonts w:eastAsia="Batang"/>
                <w:b/>
                <w:bCs/>
                <w:color w:val="0070C0"/>
                <w:kern w:val="0"/>
                <w:lang w:eastAsia="ko-KR"/>
              </w:rPr>
              <w: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14:paraId="784D0C6D" w14:textId="77777777" w:rsidR="0037058C" w:rsidRDefault="0037058C">
            <w:pPr>
              <w:rPr>
                <w:rFonts w:eastAsia="Batang"/>
                <w:kern w:val="0"/>
                <w:lang w:eastAsia="ko-KR"/>
              </w:rPr>
            </w:pPr>
          </w:p>
          <w:p w14:paraId="3EE2B8FE" w14:textId="77777777" w:rsidR="0037058C" w:rsidRDefault="00D71C53">
            <w:pPr>
              <w:rPr>
                <w:rFonts w:eastAsia="Batang"/>
                <w:kern w:val="0"/>
                <w:lang w:eastAsia="ko-KR"/>
              </w:rPr>
            </w:pPr>
            <w:r>
              <w:rPr>
                <w:rFonts w:eastAsia="Batang"/>
                <w:kern w:val="0"/>
                <w:lang w:eastAsia="ko-KR"/>
              </w:rPr>
              <w:t>Generalization of an AI/ML model is a measure of its ability to adapt to new, previously unseen data. There are different ways/techniques in the field of AI/ML to achieve this ability. While “tra</w:t>
            </w:r>
            <w:r>
              <w:rPr>
                <w:rFonts w:eastAsia="Batang"/>
                <w:kern w:val="0"/>
                <w:lang w:eastAsia="ko-KR"/>
              </w:rPr>
              <w:t xml:space="preserve">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rFonts w:eastAsia="Batang"/>
                <w:kern w:val="0"/>
                <w:lang w:eastAsia="ko-KR"/>
              </w:rPr>
            </w:pPr>
            <w:r>
              <w:rPr>
                <w:rFonts w:eastAsia="Batang"/>
                <w:kern w:val="0"/>
                <w:lang w:eastAsia="ko-KR"/>
              </w:rPr>
              <w:t>Qualcomm</w:t>
            </w:r>
          </w:p>
        </w:tc>
        <w:tc>
          <w:tcPr>
            <w:tcW w:w="8640" w:type="dxa"/>
          </w:tcPr>
          <w:p w14:paraId="7E5E59F5" w14:textId="77777777" w:rsidR="0037058C" w:rsidRDefault="00D71C53">
            <w:pPr>
              <w:rPr>
                <w:rFonts w:eastAsia="Batang"/>
                <w:lang w:eastAsia="ko-KR"/>
              </w:rPr>
            </w:pPr>
            <w:r>
              <w:rPr>
                <w:rFonts w:eastAsia="Batang"/>
                <w:lang w:eastAsia="ko-KR"/>
              </w:rPr>
              <w:t>For SLS simulations also consider training o</w:t>
            </w:r>
            <w:r>
              <w:rPr>
                <w:rFonts w:eastAsia="Batang"/>
                <w:lang w:eastAsia="ko-KR"/>
              </w:rPr>
              <w:t>n a given set of UEs and testing on another set of UEs as an option.</w:t>
            </w:r>
            <w:r>
              <w:rPr>
                <w:rFonts w:eastAsia="Batang"/>
                <w:color w:val="4472C4" w:themeColor="accent5"/>
                <w:lang w:eastAsia="ko-KR"/>
              </w:rPr>
              <w:t xml:space="preserve"> </w:t>
            </w:r>
          </w:p>
        </w:tc>
      </w:tr>
      <w:tr w:rsidR="0037058C" w14:paraId="53DC9EFE" w14:textId="77777777">
        <w:tc>
          <w:tcPr>
            <w:tcW w:w="1165" w:type="dxa"/>
          </w:tcPr>
          <w:p w14:paraId="231D0A2E" w14:textId="77777777" w:rsidR="0037058C" w:rsidRDefault="00D71C53">
            <w:pPr>
              <w:rPr>
                <w:rFonts w:eastAsia="Batang"/>
                <w:kern w:val="0"/>
                <w:lang w:eastAsia="ko-KR"/>
              </w:rPr>
            </w:pPr>
            <w:r>
              <w:rPr>
                <w:rFonts w:eastAsia="Batang"/>
                <w:kern w:val="0"/>
                <w:lang w:eastAsia="ko-KR"/>
              </w:rPr>
              <w:t xml:space="preserve">Intel </w:t>
            </w:r>
          </w:p>
        </w:tc>
        <w:tc>
          <w:tcPr>
            <w:tcW w:w="8640" w:type="dxa"/>
          </w:tcPr>
          <w:p w14:paraId="2C1C4700" w14:textId="77777777" w:rsidR="0037058C" w:rsidRDefault="00D71C53">
            <w:pPr>
              <w:rPr>
                <w:rFonts w:eastAsia="Batang"/>
                <w:lang w:eastAsia="ko-KR"/>
              </w:rPr>
            </w:pPr>
            <w:r>
              <w:rPr>
                <w:rFonts w:eastAsia="Batang"/>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lastRenderedPageBreak/>
        <w:t>Most of companies agree that generalization is important for AI/ML. However, it seems some further study is nee</w:t>
      </w:r>
      <w:r>
        <w:t xml:space="preserv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3"/>
        <w:numPr>
          <w:ilvl w:val="0"/>
          <w:numId w:val="155"/>
        </w:numPr>
      </w:pPr>
      <w:r>
        <w:rPr>
          <w:b/>
          <w:bCs/>
        </w:rPr>
        <w:t>Further study AI/ML model generalization in beam management considering the following options:</w:t>
      </w:r>
    </w:p>
    <w:p w14:paraId="4254D369" w14:textId="77777777" w:rsidR="0037058C" w:rsidRDefault="00D71C53">
      <w:pPr>
        <w:pStyle w:val="af3"/>
        <w:numPr>
          <w:ilvl w:val="1"/>
          <w:numId w:val="151"/>
        </w:numPr>
        <w:rPr>
          <w:b/>
          <w:bCs/>
        </w:rPr>
      </w:pPr>
      <w:r>
        <w:rPr>
          <w:b/>
          <w:bCs/>
        </w:rPr>
        <w:t xml:space="preserve">Option 1: The AI/ML model training is based on multiple </w:t>
      </w:r>
      <w:r>
        <w:rPr>
          <w:b/>
          <w:bCs/>
        </w:rPr>
        <w:t>scenarios/configurations, and the testing/inference is performed for a single scenario/ configuration.</w:t>
      </w:r>
    </w:p>
    <w:p w14:paraId="4B3F2C93" w14:textId="77777777" w:rsidR="0037058C" w:rsidRDefault="00D71C53">
      <w:pPr>
        <w:pStyle w:val="af3"/>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3"/>
        <w:numPr>
          <w:ilvl w:val="1"/>
          <w:numId w:val="151"/>
        </w:numPr>
        <w:rPr>
          <w:b/>
          <w:bCs/>
        </w:rPr>
      </w:pPr>
      <w:r>
        <w:rPr>
          <w:b/>
          <w:bCs/>
        </w:rPr>
        <w:t>Companies report the scenarios/configurations, considering the assumption of</w:t>
      </w:r>
      <w:r>
        <w:rPr>
          <w:b/>
          <w:bCs/>
        </w:rPr>
        <w:t xml:space="preserve"> AI/ML training location</w:t>
      </w:r>
    </w:p>
    <w:tbl>
      <w:tblPr>
        <w:tblStyle w:val="af0"/>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779B01D"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 xml:space="preserve">CM,OPPO, CAICT, </w:t>
            </w:r>
            <w:r>
              <w:rPr>
                <w:rFonts w:eastAsia="Batang"/>
                <w:b/>
                <w:bCs/>
                <w:lang w:eastAsia="ko-KR"/>
              </w:rPr>
              <w:t>CMCC (with modifications)</w:t>
            </w:r>
            <w:r>
              <w:rPr>
                <w:rFonts w:eastAsia="Batang" w:hint="eastAsia"/>
                <w:b/>
                <w:bCs/>
                <w:lang w:eastAsia="ko-KR"/>
              </w:rPr>
              <w:t>, CATT</w:t>
            </w:r>
            <w:r>
              <w:rPr>
                <w:rFonts w:eastAsia="Batang"/>
                <w:b/>
                <w:bCs/>
                <w:lang w:eastAsia="ko-KR"/>
              </w:rPr>
              <w:t>, Fujitsu,</w:t>
            </w:r>
            <w:r>
              <w:rPr>
                <w:rFonts w:eastAsia="Batang" w:hint="eastAsia"/>
                <w:b/>
                <w:bCs/>
                <w:lang w:eastAsia="ko-KR"/>
              </w:rPr>
              <w:t xml:space="preserve"> Samsung</w:t>
            </w:r>
            <w:r>
              <w:rPr>
                <w:rFonts w:eastAsia="Batang"/>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rFonts w:eastAsia="Batang"/>
                <w:lang w:eastAsia="ko-KR"/>
              </w:rPr>
            </w:pPr>
            <w:r>
              <w:rPr>
                <w:rFonts w:eastAsia="Batang"/>
                <w:color w:val="FF0000"/>
                <w:lang w:eastAsia="ko-KR"/>
              </w:rPr>
              <w:t>Objecting companies</w:t>
            </w:r>
          </w:p>
        </w:tc>
        <w:tc>
          <w:tcPr>
            <w:tcW w:w="7671" w:type="dxa"/>
          </w:tcPr>
          <w:p w14:paraId="1AB85B08" w14:textId="77777777" w:rsidR="0037058C" w:rsidRDefault="00D71C53">
            <w:pPr>
              <w:rPr>
                <w:rFonts w:eastAsia="Batang"/>
                <w:b/>
                <w:bCs/>
                <w:lang w:eastAsia="ko-KR"/>
              </w:rPr>
            </w:pPr>
            <w:r>
              <w:rPr>
                <w:rFonts w:eastAsia="Batang"/>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3"/>
        <w:numPr>
          <w:ilvl w:val="0"/>
          <w:numId w:val="156"/>
        </w:numPr>
      </w:pPr>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2088BC49" w14:textId="77777777" w:rsidR="0037058C" w:rsidRDefault="00D71C53">
            <w:pPr>
              <w:rPr>
                <w:rFonts w:eastAsia="Batang"/>
                <w:kern w:val="0"/>
                <w:lang w:eastAsia="ko-KR"/>
              </w:rPr>
            </w:pPr>
            <w:r>
              <w:rPr>
                <w:rFonts w:eastAsia="Batang"/>
                <w:kern w:val="0"/>
                <w:lang w:eastAsia="ko-KR"/>
              </w:rPr>
              <w:t>Comments</w:t>
            </w:r>
          </w:p>
        </w:tc>
      </w:tr>
      <w:tr w:rsidR="0037058C" w14:paraId="2B35D6BF" w14:textId="77777777">
        <w:tc>
          <w:tcPr>
            <w:tcW w:w="1165" w:type="dxa"/>
          </w:tcPr>
          <w:p w14:paraId="3B86C8BE"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640" w:type="dxa"/>
          </w:tcPr>
          <w:p w14:paraId="3CCFFA57" w14:textId="77777777" w:rsidR="0037058C" w:rsidRDefault="00D71C53">
            <w:pPr>
              <w:rPr>
                <w:rFonts w:eastAsia="Batang"/>
                <w:b/>
                <w:bCs/>
                <w:lang w:eastAsia="ko-KR"/>
              </w:rPr>
            </w:pPr>
            <w:r>
              <w:rPr>
                <w:rFonts w:eastAsia="Batang"/>
                <w:b/>
                <w:bCs/>
                <w:lang w:eastAsia="ko-KR"/>
              </w:rPr>
              <w:t xml:space="preserve">Proposal 2-5b: </w:t>
            </w:r>
          </w:p>
          <w:p w14:paraId="11C3A2DE" w14:textId="77777777" w:rsidR="0037058C" w:rsidRDefault="00D71C53">
            <w:pPr>
              <w:pStyle w:val="af3"/>
              <w:numPr>
                <w:ilvl w:val="0"/>
                <w:numId w:val="155"/>
              </w:numPr>
              <w:rPr>
                <w:rFonts w:eastAsia="Batang"/>
                <w:lang w:eastAsia="ko-KR"/>
              </w:rPr>
            </w:pPr>
            <w:r>
              <w:rPr>
                <w:rFonts w:eastAsia="Batang"/>
                <w:b/>
                <w:bCs/>
                <w:lang w:eastAsia="ko-KR"/>
              </w:rPr>
              <w:t>Further study AI/ML model generalization in beam management considering the following options:</w:t>
            </w:r>
          </w:p>
          <w:p w14:paraId="194BC829" w14:textId="77777777" w:rsidR="0037058C" w:rsidRDefault="00D71C53">
            <w:pPr>
              <w:pStyle w:val="af3"/>
              <w:numPr>
                <w:ilvl w:val="1"/>
                <w:numId w:val="151"/>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14:paraId="0B4A9880" w14:textId="77777777" w:rsidR="0037058C" w:rsidRDefault="00D71C53">
            <w:pPr>
              <w:pStyle w:val="af3"/>
              <w:numPr>
                <w:ilvl w:val="1"/>
                <w:numId w:val="151"/>
              </w:numPr>
              <w:rPr>
                <w:rFonts w:eastAsia="Batang"/>
                <w:b/>
                <w:bCs/>
                <w:lang w:eastAsia="ko-KR"/>
              </w:rPr>
            </w:pPr>
            <w:r>
              <w:rPr>
                <w:rFonts w:eastAsia="Batang"/>
                <w:b/>
                <w:bCs/>
                <w:lang w:eastAsia="ko-KR"/>
              </w:rPr>
              <w:t xml:space="preserve">Option 2: The AI/ML model training is based on a single scenario #A/ configuration #A, </w:t>
            </w:r>
            <w:r>
              <w:rPr>
                <w:rFonts w:eastAsia="Batang"/>
                <w:b/>
                <w:bCs/>
                <w:lang w:eastAsia="ko-KR"/>
              </w:rPr>
              <w:t xml:space="preserve">and the testing/inference is performed for a different single scenario #B/configuration #B. </w:t>
            </w:r>
          </w:p>
          <w:p w14:paraId="47C9248A" w14:textId="77777777" w:rsidR="0037058C" w:rsidRDefault="00D71C53">
            <w:pPr>
              <w:pStyle w:val="af3"/>
              <w:numPr>
                <w:ilvl w:val="1"/>
                <w:numId w:val="151"/>
              </w:numPr>
              <w:rPr>
                <w:rFonts w:eastAsia="Batang"/>
                <w:b/>
                <w:bCs/>
                <w:lang w:eastAsia="ko-KR"/>
              </w:rPr>
            </w:pPr>
            <w:r>
              <w:rPr>
                <w:rFonts w:eastAsia="Batang"/>
                <w:b/>
                <w:bCs/>
                <w:lang w:eastAsia="ko-KR"/>
              </w:rPr>
              <w:t>Companies report the scenarios/configurations, considering the assumption of AI/ML training location</w:t>
            </w:r>
          </w:p>
          <w:p w14:paraId="0A8BAB43" w14:textId="77777777" w:rsidR="0037058C" w:rsidRDefault="00D71C53">
            <w:pPr>
              <w:rPr>
                <w:rFonts w:eastAsia="Batang"/>
                <w:b/>
                <w:bCs/>
                <w:color w:val="5B9BD5" w:themeColor="accent1"/>
                <w:lang w:eastAsia="ko-KR"/>
              </w:rPr>
            </w:pPr>
            <w:r>
              <w:rPr>
                <w:rFonts w:eastAsia="Batang"/>
                <w:b/>
                <w:bCs/>
                <w:color w:val="5B9BD5" w:themeColor="accent1"/>
                <w:lang w:eastAsia="ko-KR"/>
              </w:rPr>
              <w:t>FL: the intention of original wording is using mixed scenarios</w:t>
            </w:r>
            <w:r>
              <w:rPr>
                <w:rFonts w:eastAsia="Batang"/>
                <w:b/>
                <w:bCs/>
                <w:color w:val="5B9BD5" w:themeColor="accent1"/>
                <w:lang w:eastAsia="ko-KR"/>
              </w:rPr>
              <w:t xml:space="preserve">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ＭＳ 明朝"/>
                <w:kern w:val="0"/>
                <w:lang w:eastAsia="ja-JP"/>
              </w:rPr>
            </w:pPr>
            <w:r>
              <w:rPr>
                <w:rFonts w:eastAsia="Batang" w:hint="eastAsia"/>
                <w:kern w:val="0"/>
                <w:lang w:eastAsia="ko-KR"/>
              </w:rPr>
              <w:t>F</w:t>
            </w:r>
            <w:r>
              <w:rPr>
                <w:rFonts w:eastAsia="Batang"/>
                <w:kern w:val="0"/>
                <w:lang w:eastAsia="ko-KR"/>
              </w:rPr>
              <w:t>ujitsu</w:t>
            </w:r>
          </w:p>
        </w:tc>
        <w:tc>
          <w:tcPr>
            <w:tcW w:w="8640" w:type="dxa"/>
          </w:tcPr>
          <w:p w14:paraId="77CCB8D3" w14:textId="77777777" w:rsidR="0037058C" w:rsidRDefault="00D71C53">
            <w:pPr>
              <w:rPr>
                <w:rFonts w:eastAsia="Batang"/>
                <w:kern w:val="0"/>
                <w:lang w:eastAsia="ko-KR"/>
              </w:rPr>
            </w:pPr>
            <w:r>
              <w:rPr>
                <w:rFonts w:eastAsia="Batang"/>
                <w:kern w:val="0"/>
                <w:lang w:eastAsia="ko-KR"/>
              </w:rPr>
              <w:t>We support both option 1 and 2. Companies need report which option is used for their evaluation abou</w:t>
            </w:r>
            <w:r>
              <w:rPr>
                <w:rFonts w:eastAsia="Batang"/>
                <w:kern w:val="0"/>
                <w:lang w:eastAsia="ko-KR"/>
              </w:rPr>
              <w:t>t AI/ML model generalization.</w:t>
            </w:r>
          </w:p>
        </w:tc>
      </w:tr>
      <w:tr w:rsidR="0037058C" w14:paraId="68CA0608" w14:textId="77777777">
        <w:tc>
          <w:tcPr>
            <w:tcW w:w="1165" w:type="dxa"/>
          </w:tcPr>
          <w:p w14:paraId="14E18784" w14:textId="77777777" w:rsidR="0037058C" w:rsidRDefault="00D71C53">
            <w:pPr>
              <w:rPr>
                <w:rFonts w:eastAsia="Batang"/>
                <w:kern w:val="0"/>
                <w:lang w:eastAsia="ko-KR"/>
              </w:rPr>
            </w:pPr>
            <w:r>
              <w:rPr>
                <w:rFonts w:eastAsia="Batang" w:hint="eastAsia"/>
                <w:kern w:val="0"/>
                <w:lang w:eastAsia="ko-KR"/>
              </w:rPr>
              <w:t>LGE</w:t>
            </w:r>
          </w:p>
        </w:tc>
        <w:tc>
          <w:tcPr>
            <w:tcW w:w="8640" w:type="dxa"/>
          </w:tcPr>
          <w:p w14:paraId="2B1892F2" w14:textId="77777777" w:rsidR="0037058C" w:rsidRDefault="00D71C53">
            <w:pPr>
              <w:rPr>
                <w:rFonts w:eastAsia="Batang"/>
                <w:kern w:val="0"/>
                <w:lang w:eastAsia="ko-KR"/>
              </w:rPr>
            </w:pPr>
            <w:r>
              <w:rPr>
                <w:rFonts w:eastAsia="Batang" w:hint="eastAsia"/>
                <w:kern w:val="0"/>
                <w:lang w:eastAsia="ko-KR"/>
              </w:rPr>
              <w:t>OK</w:t>
            </w:r>
            <w:r>
              <w:rPr>
                <w:rFonts w:eastAsia="Batang"/>
                <w:kern w:val="0"/>
                <w:lang w:eastAsia="ko-KR"/>
              </w:rPr>
              <w:t xml:space="preserve"> for study.</w:t>
            </w:r>
          </w:p>
        </w:tc>
      </w:tr>
      <w:tr w:rsidR="0037058C" w14:paraId="4D42D65E" w14:textId="77777777">
        <w:tc>
          <w:tcPr>
            <w:tcW w:w="1165" w:type="dxa"/>
          </w:tcPr>
          <w:p w14:paraId="295662FC" w14:textId="77777777" w:rsidR="0037058C" w:rsidRDefault="00D71C53">
            <w:pPr>
              <w:rPr>
                <w:rFonts w:eastAsia="Batang"/>
                <w:kern w:val="0"/>
                <w:lang w:eastAsia="ko-KR"/>
              </w:rPr>
            </w:pPr>
            <w:r>
              <w:rPr>
                <w:rFonts w:eastAsia="Batang" w:hint="eastAsia"/>
                <w:kern w:val="0"/>
                <w:lang w:eastAsia="ko-KR"/>
              </w:rPr>
              <w:t>Samsung</w:t>
            </w:r>
          </w:p>
        </w:tc>
        <w:tc>
          <w:tcPr>
            <w:tcW w:w="8640" w:type="dxa"/>
          </w:tcPr>
          <w:p w14:paraId="72201D9C" w14:textId="77777777" w:rsidR="0037058C" w:rsidRDefault="00D71C53">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eastAsia="Batang" w:hint="eastAsia"/>
                <w:kern w:val="0"/>
                <w:lang w:eastAsia="ko-KR"/>
              </w:rPr>
              <w:t xml:space="preserve">To clarify of </w:t>
            </w:r>
            <w:r>
              <w:rPr>
                <w:rFonts w:eastAsia="Batang"/>
                <w:kern w:val="0"/>
                <w:lang w:eastAsia="ko-KR"/>
              </w:rPr>
              <w:t>the ter</w:t>
            </w:r>
            <w:r>
              <w:rPr>
                <w:rFonts w:eastAsia="Batang"/>
                <w:kern w:val="0"/>
                <w:lang w:eastAsia="ko-KR"/>
              </w:rPr>
              <w:t xml:space="preserve">minology of multiple </w:t>
            </w:r>
            <w:r>
              <w:rPr>
                <w:rFonts w:eastAsia="Batang" w:hint="eastAsia"/>
                <w:kern w:val="0"/>
                <w:lang w:eastAsia="ko-KR"/>
              </w:rPr>
              <w:t>scenario</w:t>
            </w:r>
            <w:r>
              <w:rPr>
                <w:rFonts w:eastAsia="Batang"/>
                <w:kern w:val="0"/>
                <w:lang w:eastAsia="ko-KR"/>
              </w:rPr>
              <w:t>s in this proposal,</w:t>
            </w:r>
            <w:r>
              <w:rPr>
                <w:rFonts w:eastAsia="Batang" w:hint="eastAsia"/>
                <w:kern w:val="0"/>
                <w:lang w:eastAsia="ko-KR"/>
              </w:rPr>
              <w:t xml:space="preserve"> </w:t>
            </w:r>
            <w:r>
              <w:rPr>
                <w:rFonts w:eastAsia="Batang"/>
                <w:kern w:val="0"/>
                <w:lang w:eastAsia="ko-KR"/>
              </w:rPr>
              <w:t>we think following note is needed.</w:t>
            </w:r>
          </w:p>
          <w:p w14:paraId="551CCF20" w14:textId="77777777" w:rsidR="0037058C" w:rsidRDefault="00D71C53">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 etc.) in a si</w:t>
            </w:r>
            <w:r>
              <w:rPr>
                <w:rFonts w:eastAsia="Batang"/>
                <w:b/>
                <w:color w:val="FF0000"/>
                <w:kern w:val="0"/>
                <w:lang w:eastAsia="ko-KR"/>
              </w:rPr>
              <w:t>ngle scenario.</w:t>
            </w:r>
          </w:p>
        </w:tc>
      </w:tr>
      <w:tr w:rsidR="0037058C" w14:paraId="6601BE52" w14:textId="77777777">
        <w:tc>
          <w:tcPr>
            <w:tcW w:w="1165" w:type="dxa"/>
          </w:tcPr>
          <w:p w14:paraId="1826A287" w14:textId="77777777" w:rsidR="0037058C" w:rsidRDefault="00D71C53">
            <w:pPr>
              <w:rPr>
                <w:rFonts w:eastAsia="Batang"/>
                <w:kern w:val="0"/>
                <w:lang w:eastAsia="ko-KR"/>
              </w:rPr>
            </w:pPr>
            <w:r>
              <w:rPr>
                <w:rFonts w:eastAsia="Batang"/>
                <w:kern w:val="0"/>
                <w:lang w:eastAsia="ko-KR"/>
              </w:rPr>
              <w:t>Ericsson</w:t>
            </w:r>
          </w:p>
        </w:tc>
        <w:tc>
          <w:tcPr>
            <w:tcW w:w="8640" w:type="dxa"/>
          </w:tcPr>
          <w:p w14:paraId="1D35C85F" w14:textId="77777777" w:rsidR="0037058C" w:rsidRDefault="00D71C53">
            <w:pPr>
              <w:rPr>
                <w:rFonts w:eastAsia="Batang"/>
                <w:kern w:val="0"/>
                <w:lang w:eastAsia="ko-KR"/>
              </w:rPr>
            </w:pPr>
            <w:r>
              <w:rPr>
                <w:rFonts w:eastAsia="Batang"/>
                <w:kern w:val="0"/>
                <w:lang w:eastAsia="ko-KR"/>
              </w:rPr>
              <w:t>We suggest the following rewording and alternatives for option 1:</w:t>
            </w:r>
          </w:p>
          <w:p w14:paraId="3354A83F" w14:textId="77777777" w:rsidR="0037058C" w:rsidRDefault="00D71C53">
            <w:pPr>
              <w:pStyle w:val="af3"/>
              <w:numPr>
                <w:ilvl w:val="0"/>
                <w:numId w:val="151"/>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3"/>
              <w:numPr>
                <w:ilvl w:val="0"/>
                <w:numId w:val="157"/>
              </w:numPr>
              <w:rPr>
                <w:rFonts w:eastAsia="Batang"/>
                <w:b/>
                <w:bCs/>
                <w:lang w:eastAsia="ko-KR"/>
              </w:rPr>
            </w:pPr>
            <w:r>
              <w:rPr>
                <w:rFonts w:eastAsia="Batang"/>
                <w:b/>
                <w:bCs/>
                <w:lang w:eastAsia="ko-KR"/>
              </w:rPr>
              <w:t>Set B is a subset of A</w:t>
            </w:r>
          </w:p>
          <w:p w14:paraId="67E86DCA" w14:textId="77777777" w:rsidR="0037058C" w:rsidRDefault="00D71C53">
            <w:pPr>
              <w:pStyle w:val="af3"/>
              <w:numPr>
                <w:ilvl w:val="0"/>
                <w:numId w:val="157"/>
              </w:numPr>
              <w:rPr>
                <w:rFonts w:eastAsia="Batang"/>
                <w:b/>
                <w:bCs/>
                <w:lang w:eastAsia="ko-KR"/>
              </w:rPr>
            </w:pPr>
            <w:r>
              <w:rPr>
                <w:rFonts w:eastAsia="Batang"/>
                <w:b/>
                <w:bCs/>
                <w:lang w:eastAsia="ko-KR"/>
              </w:rPr>
              <w:t>Set B is not a subset of A</w:t>
            </w:r>
          </w:p>
          <w:p w14:paraId="5AC8D78A" w14:textId="77777777" w:rsidR="0037058C" w:rsidRDefault="00D71C53">
            <w:pPr>
              <w:rPr>
                <w:rFonts w:eastAsia="Batang"/>
                <w:kern w:val="0"/>
                <w:lang w:eastAsia="ko-KR"/>
              </w:rPr>
            </w:pPr>
            <w:r>
              <w:rPr>
                <w:rFonts w:eastAsia="Batang"/>
                <w:kern w:val="0"/>
                <w:lang w:eastAsia="ko-KR"/>
              </w:rPr>
              <w:lastRenderedPageBreak/>
              <w:t>Supportive of the multiple-scena</w:t>
            </w:r>
            <w:r>
              <w:rPr>
                <w:rFonts w:eastAsia="Batang"/>
                <w:kern w:val="0"/>
                <w:lang w:eastAsia="ko-KR"/>
              </w:rPr>
              <w:t>rio definition by Samsung.</w:t>
            </w:r>
          </w:p>
        </w:tc>
      </w:tr>
      <w:tr w:rsidR="0037058C" w14:paraId="4E914C9F" w14:textId="77777777">
        <w:tc>
          <w:tcPr>
            <w:tcW w:w="1165" w:type="dxa"/>
          </w:tcPr>
          <w:p w14:paraId="6BEF2CEC" w14:textId="77777777" w:rsidR="0037058C" w:rsidRDefault="00D71C53">
            <w:pPr>
              <w:rPr>
                <w:rFonts w:eastAsia="Batang"/>
                <w:kern w:val="0"/>
                <w:lang w:eastAsia="ko-KR"/>
              </w:rPr>
            </w:pPr>
            <w:r>
              <w:rPr>
                <w:rFonts w:eastAsia="Batang"/>
                <w:kern w:val="0"/>
                <w:lang w:eastAsia="ko-KR"/>
              </w:rPr>
              <w:lastRenderedPageBreak/>
              <w:t>HW/HiSi</w:t>
            </w:r>
          </w:p>
        </w:tc>
        <w:tc>
          <w:tcPr>
            <w:tcW w:w="8640" w:type="dxa"/>
          </w:tcPr>
          <w:p w14:paraId="519B5178" w14:textId="77777777" w:rsidR="0037058C" w:rsidRDefault="00D71C53">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rFonts w:eastAsia="Batang"/>
                <w:kern w:val="0"/>
                <w:lang w:eastAsia="ko-KR"/>
              </w:rPr>
            </w:pPr>
            <w:r>
              <w:rPr>
                <w:rFonts w:eastAsia="Batang"/>
                <w:kern w:val="0"/>
                <w:lang w:eastAsia="ko-KR"/>
              </w:rPr>
              <w:t>Nokia</w:t>
            </w:r>
          </w:p>
        </w:tc>
        <w:tc>
          <w:tcPr>
            <w:tcW w:w="8640" w:type="dxa"/>
          </w:tcPr>
          <w:p w14:paraId="1526EA29" w14:textId="77777777" w:rsidR="0037058C" w:rsidRDefault="00D71C53">
            <w:pPr>
              <w:pStyle w:val="a6"/>
              <w:rPr>
                <w:rFonts w:eastAsia="Batang"/>
                <w:lang w:eastAsia="ko-KR"/>
              </w:rPr>
            </w:pPr>
            <w:r>
              <w:rPr>
                <w:rFonts w:eastAsia="Batang"/>
                <w:lang w:eastAsia="ko-KR"/>
              </w:rPr>
              <w:t>Support option 1 as baseline.</w:t>
            </w:r>
          </w:p>
          <w:p w14:paraId="10F1DB59" w14:textId="77777777" w:rsidR="0037058C" w:rsidRDefault="00D71C53">
            <w:pPr>
              <w:pStyle w:val="a6"/>
              <w:rPr>
                <w:rFonts w:eastAsia="Batang"/>
                <w:lang w:eastAsia="ko-KR"/>
              </w:rPr>
            </w:pPr>
            <w:r>
              <w:rPr>
                <w:rFonts w:eastAsia="Batang"/>
                <w:lang w:eastAsia="ko-KR"/>
              </w:rPr>
              <w:t>The performance of Op</w:t>
            </w:r>
            <w:r>
              <w:rPr>
                <w:rFonts w:eastAsia="Batang"/>
                <w:lang w:eastAsia="ko-KR"/>
              </w:rPr>
              <w:t>tion 2 will be dominated by the data distributions in A and B. . If the data distribution from A and B are way different, we do not expect simply train the model in A and test the model in B can promise any good performance. The option 2 needs more elabora</w:t>
            </w:r>
            <w:r>
              <w:rPr>
                <w:rFonts w:eastAsia="Batang"/>
                <w:lang w:eastAsia="ko-KR"/>
              </w:rPr>
              <w:t xml:space="preserve">tion about how it will work. </w:t>
            </w:r>
          </w:p>
        </w:tc>
      </w:tr>
      <w:tr w:rsidR="0037058C" w14:paraId="7E2EBF0D" w14:textId="77777777">
        <w:tc>
          <w:tcPr>
            <w:tcW w:w="1165" w:type="dxa"/>
          </w:tcPr>
          <w:p w14:paraId="1365850C" w14:textId="77777777" w:rsidR="0037058C" w:rsidRDefault="00D71C53">
            <w:pPr>
              <w:rPr>
                <w:rFonts w:eastAsia="Batang"/>
                <w:kern w:val="0"/>
                <w:lang w:eastAsia="ko-KR"/>
              </w:rPr>
            </w:pPr>
            <w:r>
              <w:rPr>
                <w:rFonts w:eastAsia="Malgun Gothic"/>
                <w:iCs/>
                <w:smallCaps/>
                <w:lang w:eastAsia="ko-KR"/>
              </w:rPr>
              <w:t>Futurewei</w:t>
            </w:r>
          </w:p>
        </w:tc>
        <w:tc>
          <w:tcPr>
            <w:tcW w:w="8640" w:type="dxa"/>
          </w:tcPr>
          <w:p w14:paraId="38ADCA18" w14:textId="77777777" w:rsidR="0037058C" w:rsidRDefault="00D71C53">
            <w:pPr>
              <w:pStyle w:val="a6"/>
              <w:rPr>
                <w:rFonts w:eastAsia="Batang"/>
                <w:lang w:eastAsia="ko-KR"/>
              </w:rPr>
            </w:pPr>
            <w:r>
              <w:rPr>
                <w:rFonts w:eastAsia="Batang"/>
                <w:lang w:eastAsia="ko-KR"/>
              </w:rPr>
              <w:t>Scenario-based solution deployment option should be considered as BL. In such case, the AI/ML model is trained using data from one scenario and the testing is performed using different dataset from the same scenario</w:t>
            </w:r>
            <w:r>
              <w:rPr>
                <w:rFonts w:eastAsia="Batang"/>
                <w:lang w:eastAsia="ko-KR"/>
              </w:rPr>
              <w:t xml:space="preserve">.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ＭＳ 明朝"/>
                <w:kern w:val="0"/>
                <w:lang w:eastAsia="ja-JP"/>
              </w:rPr>
              <w:t>Lenovo</w:t>
            </w:r>
          </w:p>
        </w:tc>
        <w:tc>
          <w:tcPr>
            <w:tcW w:w="8640" w:type="dxa"/>
          </w:tcPr>
          <w:p w14:paraId="3C474D9B" w14:textId="77777777" w:rsidR="0037058C" w:rsidRDefault="00D71C53">
            <w:pPr>
              <w:rPr>
                <w:rFonts w:eastAsia="Batang"/>
                <w:kern w:val="0"/>
                <w:lang w:eastAsia="ko-KR"/>
              </w:rPr>
            </w:pPr>
            <w:r>
              <w:rPr>
                <w:rFonts w:eastAsia="Batang"/>
                <w:kern w:val="0"/>
                <w:lang w:eastAsia="ko-KR"/>
              </w:rPr>
              <w:t>We think some clarification is needed on “</w:t>
            </w:r>
            <w:r>
              <w:rPr>
                <w:rFonts w:eastAsia="Batang"/>
                <w:kern w:val="0"/>
                <w:lang w:eastAsia="ko-KR"/>
              </w:rPr>
              <w:t xml:space="preserve">Generalization” for AI/ML models. </w:t>
            </w:r>
          </w:p>
          <w:p w14:paraId="16791013" w14:textId="77777777" w:rsidR="0037058C" w:rsidRDefault="00D71C53">
            <w:pPr>
              <w:rPr>
                <w:rFonts w:eastAsia="Batang"/>
                <w:kern w:val="0"/>
                <w:lang w:eastAsia="ko-KR"/>
              </w:rPr>
            </w:pPr>
            <w:r>
              <w:rPr>
                <w:rFonts w:eastAsia="Batang"/>
                <w:kern w:val="0"/>
                <w:lang w:eastAsia="ko-KR"/>
              </w:rPr>
              <w:t>1. When we are given AI/ML model, we test for its generalization ability, by testing the performance of AI/ML model under different possible scenarios/configurations and/or under possible changes in the statistical proper</w:t>
            </w:r>
            <w:r>
              <w:rPr>
                <w:rFonts w:eastAsia="Batang"/>
                <w:kern w:val="0"/>
                <w:lang w:eastAsia="ko-KR"/>
              </w:rPr>
              <w:t xml:space="preserve">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14:paraId="3D6A576F" w14:textId="77777777" w:rsidR="0037058C" w:rsidRDefault="00D71C53">
            <w:pPr>
              <w:rPr>
                <w:rFonts w:eastAsia="Batang"/>
                <w:kern w:val="0"/>
                <w:lang w:eastAsia="ko-KR"/>
              </w:rPr>
            </w:pPr>
            <w:r>
              <w:rPr>
                <w:rFonts w:eastAsia="Batang"/>
                <w:kern w:val="0"/>
                <w:lang w:eastAsia="ko-KR"/>
              </w:rPr>
              <w:t xml:space="preserve">2.We only test the AI/ML model given to us considering different scenarios/configurations. </w:t>
            </w:r>
            <w:r>
              <w:rPr>
                <w:rFonts w:eastAsia="Batang"/>
                <w:kern w:val="0"/>
                <w:u w:val="single"/>
                <w:lang w:eastAsia="ko-KR"/>
              </w:rPr>
              <w:t xml:space="preserve">We do not </w:t>
            </w:r>
            <w:r>
              <w:rPr>
                <w:rFonts w:eastAsia="Batang"/>
                <w:kern w:val="0"/>
                <w:u w:val="single"/>
                <w:lang w:eastAsia="ko-KR"/>
              </w:rPr>
              <w:t>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with mixed datasets” i</w:t>
            </w:r>
            <w:r>
              <w:rPr>
                <w:rFonts w:eastAsia="Batang"/>
                <w:kern w:val="0"/>
                <w:lang w:eastAsia="ko-KR"/>
              </w:rPr>
              <w:t xml:space="preserve">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14:paraId="33A90F72" w14:textId="77777777" w:rsidR="0037058C" w:rsidRDefault="00D71C53">
            <w:pPr>
              <w:rPr>
                <w:rFonts w:eastAsia="Batang"/>
                <w:kern w:val="0"/>
                <w:lang w:eastAsia="ko-KR"/>
              </w:rPr>
            </w:pPr>
            <w:r>
              <w:rPr>
                <w:rFonts w:eastAsia="Batang"/>
                <w:kern w:val="0"/>
                <w:lang w:eastAsia="ko-KR"/>
              </w:rPr>
              <w:t xml:space="preserve">3.As per the above </w:t>
            </w:r>
            <w:r>
              <w:rPr>
                <w:rFonts w:eastAsia="Batang"/>
                <w:kern w:val="0"/>
                <w:lang w:eastAsia="ko-KR"/>
              </w:rPr>
              <w:t>discussion, consider having the proposal as follows:</w:t>
            </w:r>
          </w:p>
          <w:p w14:paraId="77C2653F" w14:textId="77777777" w:rsidR="0037058C" w:rsidRDefault="00D71C53">
            <w:pPr>
              <w:pStyle w:val="af3"/>
              <w:numPr>
                <w:ilvl w:val="0"/>
                <w:numId w:val="155"/>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14:paraId="77B3241C" w14:textId="77777777" w:rsidR="0037058C" w:rsidRDefault="00D71C53">
            <w:pPr>
              <w:pStyle w:val="af3"/>
              <w:numPr>
                <w:ilvl w:val="1"/>
                <w:numId w:val="151"/>
              </w:numPr>
              <w:rPr>
                <w:rFonts w:eastAsia="Batang"/>
                <w:b/>
                <w:bCs/>
                <w:strike/>
                <w:lang w:eastAsia="ko-KR"/>
              </w:rPr>
            </w:pPr>
            <w:r>
              <w:rPr>
                <w:rFonts w:eastAsia="Batang"/>
                <w:b/>
                <w:bCs/>
                <w:strike/>
                <w:lang w:eastAsia="ko-KR"/>
              </w:rPr>
              <w:t>Option 1: The AI/ML model training is based on multiple scenarios/configurations, and the testing/inference is perfor</w:t>
            </w:r>
            <w:r>
              <w:rPr>
                <w:rFonts w:eastAsia="Batang"/>
                <w:b/>
                <w:bCs/>
                <w:strike/>
                <w:lang w:eastAsia="ko-KR"/>
              </w:rPr>
              <w:t>med for a single scenario/ configuration.</w:t>
            </w:r>
          </w:p>
          <w:p w14:paraId="2E7D3AB0" w14:textId="77777777" w:rsidR="0037058C" w:rsidRDefault="00D71C53">
            <w:pPr>
              <w:pStyle w:val="af3"/>
              <w:numPr>
                <w:ilvl w:val="1"/>
                <w:numId w:val="151"/>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3"/>
              <w:numPr>
                <w:ilvl w:val="1"/>
                <w:numId w:val="151"/>
              </w:numPr>
              <w:rPr>
                <w:rFonts w:eastAsia="Batang"/>
                <w:kern w:val="0"/>
                <w:lang w:eastAsia="ko-KR"/>
              </w:rPr>
            </w:pPr>
            <w:r>
              <w:rPr>
                <w:rFonts w:eastAsia="Batang"/>
                <w:b/>
                <w:bCs/>
                <w:strike/>
                <w:lang w:eastAsia="ko-KR"/>
              </w:rPr>
              <w:t>Companies report the scenarios/con</w:t>
            </w:r>
            <w:r>
              <w:rPr>
                <w:rFonts w:eastAsia="Batang"/>
                <w:b/>
                <w:bCs/>
                <w:strike/>
                <w:lang w:eastAsia="ko-KR"/>
              </w:rPr>
              <w:t>figurations, considering the assumption of AI/ML training location</w:t>
            </w:r>
          </w:p>
          <w:p w14:paraId="01E0072E" w14:textId="77777777" w:rsidR="0037058C" w:rsidRDefault="00D71C53">
            <w:pPr>
              <w:pStyle w:val="a6"/>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w:t>
            </w:r>
            <w:r>
              <w:rPr>
                <w:rFonts w:eastAsia="Batang"/>
                <w:kern w:val="0"/>
                <w:lang w:eastAsia="ko-KR"/>
              </w:rPr>
              <w:t xml:space="preserve">aspect of generalization is common across all use cases for AI/ML. </w:t>
            </w:r>
          </w:p>
        </w:tc>
      </w:tr>
      <w:tr w:rsidR="0037058C" w14:paraId="3F55BB8F" w14:textId="77777777">
        <w:tc>
          <w:tcPr>
            <w:tcW w:w="1165" w:type="dxa"/>
          </w:tcPr>
          <w:p w14:paraId="713475B6" w14:textId="77777777" w:rsidR="0037058C" w:rsidRDefault="00D71C53">
            <w:pPr>
              <w:rPr>
                <w:rFonts w:eastAsia="Batang"/>
                <w:kern w:val="0"/>
                <w:lang w:eastAsia="ko-KR"/>
              </w:rPr>
            </w:pPr>
            <w:r>
              <w:rPr>
                <w:rFonts w:eastAsia="Batang"/>
                <w:kern w:val="0"/>
                <w:lang w:eastAsia="ko-KR"/>
              </w:rPr>
              <w:t>Qualcomm</w:t>
            </w:r>
          </w:p>
        </w:tc>
        <w:tc>
          <w:tcPr>
            <w:tcW w:w="8640" w:type="dxa"/>
          </w:tcPr>
          <w:p w14:paraId="0494C4D7" w14:textId="77777777" w:rsidR="0037058C" w:rsidRDefault="00D71C53">
            <w:pPr>
              <w:pStyle w:val="a6"/>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w:t>
            </w:r>
            <w:r>
              <w:rPr>
                <w:rFonts w:eastAsia="Batang"/>
                <w:lang w:eastAsia="ko-KR"/>
              </w:rPr>
              <w:t>fferent set of assumptions and the model does not perform well, it is hard to argue against the generalization capability, as the training and test data have totally different distributions. That’s why Option 2 without any elaborations may be hard to inter</w:t>
            </w:r>
            <w:r>
              <w:rPr>
                <w:rFonts w:eastAsia="Batang"/>
                <w:lang w:eastAsia="ko-KR"/>
              </w:rPr>
              <w:t>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rFonts w:eastAsia="Batang"/>
                <w:lang w:eastAsia="ko-KR"/>
              </w:rPr>
            </w:pPr>
          </w:p>
          <w:p w14:paraId="5122CE6B" w14:textId="77777777" w:rsidR="0037058C" w:rsidRDefault="00D71C53">
            <w:pPr>
              <w:pStyle w:val="a6"/>
              <w:rPr>
                <w:rFonts w:eastAsia="Batang"/>
                <w:lang w:eastAsia="ko-KR"/>
              </w:rPr>
            </w:pPr>
            <w:r>
              <w:rPr>
                <w:rFonts w:eastAsia="Batang"/>
                <w:lang w:eastAsia="ko-KR"/>
              </w:rPr>
              <w:t>Also training o</w:t>
            </w:r>
            <w:r>
              <w:rPr>
                <w:rFonts w:eastAsia="Batang"/>
                <w:lang w:eastAsia="ko-KR"/>
              </w:rPr>
              <w:t>ver a subset of UEs in SLS and testing over another subset can be an option.</w:t>
            </w:r>
          </w:p>
        </w:tc>
      </w:tr>
      <w:tr w:rsidR="0037058C" w14:paraId="4E7DEEDC" w14:textId="77777777">
        <w:tc>
          <w:tcPr>
            <w:tcW w:w="1165" w:type="dxa"/>
          </w:tcPr>
          <w:p w14:paraId="57092AE0" w14:textId="77777777" w:rsidR="0037058C" w:rsidRDefault="00D71C53">
            <w:pPr>
              <w:rPr>
                <w:rFonts w:eastAsia="Batang"/>
                <w:kern w:val="0"/>
                <w:lang w:eastAsia="ko-KR"/>
              </w:rPr>
            </w:pPr>
            <w:r>
              <w:rPr>
                <w:rFonts w:eastAsia="Batang" w:hint="eastAsia"/>
                <w:kern w:val="0"/>
                <w:lang w:eastAsia="ko-KR"/>
              </w:rPr>
              <w:lastRenderedPageBreak/>
              <w:t>Xiaomi</w:t>
            </w:r>
          </w:p>
        </w:tc>
        <w:tc>
          <w:tcPr>
            <w:tcW w:w="8640" w:type="dxa"/>
          </w:tcPr>
          <w:p w14:paraId="15BEA99F" w14:textId="77777777" w:rsidR="0037058C" w:rsidRDefault="00D71C53">
            <w:pPr>
              <w:pStyle w:val="a6"/>
              <w:rPr>
                <w:rFonts w:eastAsia="Batang"/>
                <w:lang w:eastAsia="ko-KR"/>
              </w:rPr>
            </w:pPr>
            <w:r>
              <w:rPr>
                <w:rFonts w:eastAsia="Batang"/>
                <w:lang w:eastAsia="ko-KR"/>
              </w:rPr>
              <w:t>O</w:t>
            </w:r>
            <w:r>
              <w:rPr>
                <w:rFonts w:eastAsia="Batang" w:hint="eastAsia"/>
                <w:lang w:eastAsia="ko-KR"/>
              </w:rPr>
              <w:t xml:space="preserve">pen </w:t>
            </w:r>
            <w:r>
              <w:rPr>
                <w:rFonts w:eastAsia="Batang"/>
                <w:lang w:eastAsia="ko-KR"/>
              </w:rPr>
              <w:t>to study.</w:t>
            </w:r>
          </w:p>
        </w:tc>
      </w:tr>
      <w:tr w:rsidR="0037058C" w14:paraId="44E877E3" w14:textId="77777777">
        <w:tc>
          <w:tcPr>
            <w:tcW w:w="1165" w:type="dxa"/>
          </w:tcPr>
          <w:p w14:paraId="50414D4E" w14:textId="77777777" w:rsidR="0037058C" w:rsidRDefault="00D71C53">
            <w:pPr>
              <w:rPr>
                <w:rFonts w:eastAsia="Batang"/>
                <w:kern w:val="0"/>
                <w:lang w:eastAsia="ko-KR"/>
              </w:rPr>
            </w:pPr>
            <w:r>
              <w:rPr>
                <w:rFonts w:eastAsia="Batang"/>
                <w:kern w:val="0"/>
                <w:lang w:eastAsia="ko-KR"/>
              </w:rPr>
              <w:t>InterDigital</w:t>
            </w:r>
          </w:p>
        </w:tc>
        <w:tc>
          <w:tcPr>
            <w:tcW w:w="8640" w:type="dxa"/>
          </w:tcPr>
          <w:p w14:paraId="743F8BF0" w14:textId="77777777" w:rsidR="0037058C" w:rsidRDefault="00D71C53">
            <w:pPr>
              <w:pStyle w:val="a6"/>
              <w:rPr>
                <w:rFonts w:eastAsia="Batang"/>
                <w:lang w:eastAsia="ko-KR"/>
              </w:rPr>
            </w:pPr>
            <w:r>
              <w:rPr>
                <w:rFonts w:eastAsia="Batang"/>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FL shared similar views with Lenovo and other companies. We can first discuss how to verify the performance of generation and leave the training to companies report. Therefore, the following proposal can be co</w:t>
      </w:r>
      <w:r>
        <w:t xml:space="preserve">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3"/>
        <w:numPr>
          <w:ilvl w:val="1"/>
          <w:numId w:val="155"/>
        </w:numPr>
      </w:pPr>
      <w:r>
        <w:rPr>
          <w:b/>
          <w:bCs/>
          <w:kern w:val="0"/>
        </w:rPr>
        <w:t>FFS on different scenarios/config</w:t>
      </w:r>
      <w:r>
        <w:rPr>
          <w:b/>
          <w:bCs/>
          <w:kern w:val="0"/>
        </w:rPr>
        <w:t xml:space="preserve">urations </w:t>
      </w:r>
    </w:p>
    <w:p w14:paraId="2D26A5B8" w14:textId="77777777" w:rsidR="0037058C" w:rsidRDefault="00D71C53">
      <w:pPr>
        <w:pStyle w:val="af3"/>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eastAsia="Batang" w:hint="eastAsia"/>
                <w:b/>
                <w:bCs/>
                <w:lang w:eastAsia="ko-KR"/>
              </w:rPr>
              <w:t>C</w:t>
            </w:r>
            <w:r>
              <w:rPr>
                <w:rFonts w:eastAsia="Batang"/>
                <w:b/>
                <w:bCs/>
                <w:lang w:eastAsia="ko-KR"/>
              </w:rPr>
              <w:t>AICT, OPPO, Samsung, HW/H</w:t>
            </w:r>
            <w:r>
              <w:rPr>
                <w:rFonts w:eastAsia="Batang"/>
                <w:b/>
                <w:bCs/>
                <w:lang w:eastAsia="ko-KR"/>
              </w:rPr>
              <w:t>iSi, CMCC, Xiaomi</w:t>
            </w:r>
            <w:r>
              <w:rPr>
                <w:rFonts w:eastAsia="Batang" w:hint="eastAsia"/>
                <w:b/>
                <w:bCs/>
                <w:lang w:eastAsia="ko-KR"/>
              </w:rPr>
              <w:t>, CATT</w:t>
            </w:r>
            <w:r>
              <w:rPr>
                <w:rFonts w:eastAsia="Batang"/>
                <w:b/>
                <w:bCs/>
                <w:lang w:eastAsia="ko-KR"/>
              </w:rPr>
              <w:t xml:space="preserve">, Fujitsu, Nokia, MediaTek, Lenovo (minor editing), NVIDIA, </w:t>
            </w:r>
            <w:r>
              <w:rPr>
                <w:rFonts w:eastAsia="ＭＳ 明朝"/>
                <w:b/>
                <w:bCs/>
                <w:smallCaps/>
                <w:kern w:val="0"/>
                <w:lang w:eastAsia="ja-JP"/>
              </w:rPr>
              <w:t>Futurewei (</w:t>
            </w:r>
            <w:r>
              <w:rPr>
                <w:rFonts w:eastAsia="ＭＳ 明朝"/>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rFonts w:eastAsia="Batang"/>
                <w:lang w:eastAsia="ko-KR"/>
              </w:rPr>
            </w:pPr>
            <w:r>
              <w:rPr>
                <w:rFonts w:eastAsia="Batang"/>
                <w:color w:val="FF0000"/>
                <w:lang w:eastAsia="ko-KR"/>
              </w:rPr>
              <w:t>Objecting companies</w:t>
            </w:r>
          </w:p>
        </w:tc>
        <w:tc>
          <w:tcPr>
            <w:tcW w:w="7671" w:type="dxa"/>
          </w:tcPr>
          <w:p w14:paraId="221E2EC4" w14:textId="77777777" w:rsidR="0037058C" w:rsidRDefault="0037058C">
            <w:pPr>
              <w:rPr>
                <w:rFonts w:eastAsia="Batang"/>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68C05D0C" w14:textId="77777777" w:rsidR="0037058C" w:rsidRDefault="00D71C53">
            <w:pPr>
              <w:rPr>
                <w:rFonts w:eastAsia="Batang"/>
                <w:kern w:val="0"/>
                <w:lang w:eastAsia="ko-KR"/>
              </w:rPr>
            </w:pPr>
            <w:r>
              <w:rPr>
                <w:rFonts w:eastAsia="Batang"/>
                <w:kern w:val="0"/>
                <w:lang w:eastAsia="ko-KR"/>
              </w:rPr>
              <w:t>Comments</w:t>
            </w:r>
          </w:p>
        </w:tc>
      </w:tr>
      <w:tr w:rsidR="0037058C" w14:paraId="7615E1BB" w14:textId="77777777">
        <w:tc>
          <w:tcPr>
            <w:tcW w:w="1165" w:type="dxa"/>
          </w:tcPr>
          <w:p w14:paraId="482C0A9B" w14:textId="77777777" w:rsidR="0037058C" w:rsidRDefault="00D71C53">
            <w:pPr>
              <w:rPr>
                <w:rFonts w:eastAsia="Batang"/>
                <w:kern w:val="0"/>
                <w:lang w:eastAsia="ko-KR"/>
              </w:rPr>
            </w:pPr>
            <w:r>
              <w:rPr>
                <w:rFonts w:eastAsia="Batang"/>
                <w:color w:val="4472C4" w:themeColor="accent5"/>
                <w:kern w:val="0"/>
                <w:lang w:eastAsia="ko-KR"/>
              </w:rPr>
              <w:t>FL5</w:t>
            </w:r>
          </w:p>
        </w:tc>
        <w:tc>
          <w:tcPr>
            <w:tcW w:w="8640" w:type="dxa"/>
          </w:tcPr>
          <w:p w14:paraId="5C9FB5FF" w14:textId="77777777" w:rsidR="0037058C" w:rsidRDefault="00D71C53">
            <w:pPr>
              <w:rPr>
                <w:rFonts w:eastAsia="Batang"/>
                <w:b/>
                <w:bCs/>
                <w:color w:val="5B9BD5" w:themeColor="accent1"/>
                <w:lang w:eastAsia="ko-KR"/>
              </w:rPr>
            </w:pPr>
            <w:r>
              <w:rPr>
                <w:rFonts w:eastAsia="Batang"/>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rFonts w:eastAsia="Batang"/>
                <w:kern w:val="0"/>
                <w:lang w:eastAsia="ko-KR"/>
              </w:rPr>
            </w:pPr>
            <w:r>
              <w:rPr>
                <w:rFonts w:eastAsia="Batang"/>
                <w:kern w:val="0"/>
                <w:lang w:eastAsia="ko-KR"/>
              </w:rPr>
              <w:t>Lenovo</w:t>
            </w:r>
          </w:p>
        </w:tc>
        <w:tc>
          <w:tcPr>
            <w:tcW w:w="8640" w:type="dxa"/>
          </w:tcPr>
          <w:p w14:paraId="4E52DA03" w14:textId="77777777" w:rsidR="0037058C" w:rsidRDefault="00D71C53">
            <w:pPr>
              <w:rPr>
                <w:rFonts w:eastAsia="Batang"/>
                <w:lang w:eastAsia="ko-KR"/>
              </w:rPr>
            </w:pPr>
            <w:r>
              <w:rPr>
                <w:rFonts w:eastAsia="Batang"/>
                <w:lang w:eastAsia="ko-KR"/>
              </w:rPr>
              <w:t xml:space="preserve">We appreciate and support the modified proposal. </w:t>
            </w:r>
          </w:p>
          <w:p w14:paraId="5B827EDA" w14:textId="77777777" w:rsidR="0037058C" w:rsidRDefault="00D71C53">
            <w:pPr>
              <w:rPr>
                <w:rFonts w:eastAsia="Batang"/>
                <w:lang w:eastAsia="ko-KR"/>
              </w:rPr>
            </w:pPr>
            <w:r>
              <w:rPr>
                <w:rFonts w:eastAsia="Batang"/>
                <w:lang w:eastAsia="ko-KR"/>
              </w:rPr>
              <w:t xml:space="preserve">When we have </w:t>
            </w:r>
            <w:r>
              <w:rPr>
                <w:rFonts w:eastAsia="Batang"/>
                <w:b/>
                <w:bCs/>
                <w:lang w:eastAsia="ko-KR"/>
              </w:rPr>
              <w:t>F</w:t>
            </w:r>
            <w:r>
              <w:rPr>
                <w:rFonts w:eastAsia="Batang"/>
                <w:b/>
                <w:bCs/>
                <w:kern w:val="0"/>
                <w:lang w:eastAsia="ko-KR"/>
              </w:rPr>
              <w:t xml:space="preserve">FS on different scenarios/configurations </w:t>
            </w:r>
            <w:r>
              <w:rPr>
                <w:rFonts w:eastAsia="Batang"/>
                <w:kern w:val="0"/>
                <w:lang w:eastAsia="ko-KR"/>
              </w:rPr>
              <w:t xml:space="preserve">in the proposal, there may not be any need for the next sub-bullet. </w:t>
            </w:r>
          </w:p>
          <w:p w14:paraId="38496243" w14:textId="77777777" w:rsidR="0037058C" w:rsidRDefault="00D71C53">
            <w:pPr>
              <w:rPr>
                <w:rFonts w:eastAsia="Batang"/>
                <w:b/>
                <w:bCs/>
                <w:strike/>
                <w:lang w:eastAsia="ko-KR"/>
              </w:rPr>
            </w:pPr>
            <w:r>
              <w:rPr>
                <w:rFonts w:eastAsia="Batang"/>
                <w:lang w:eastAsia="ko-KR"/>
              </w:rPr>
              <w:t xml:space="preserve">In the sub-bullet, </w:t>
            </w:r>
            <w:r>
              <w:rPr>
                <w:rFonts w:eastAsia="Batang"/>
                <w:b/>
                <w:bCs/>
                <w:lang w:eastAsia="ko-KR"/>
              </w:rPr>
              <w:t>Compa</w:t>
            </w:r>
            <w:r>
              <w:rPr>
                <w:rFonts w:eastAsia="Batang"/>
                <w:b/>
                <w:bCs/>
                <w:lang w:eastAsia="ko-KR"/>
              </w:rPr>
              <w:t>nies report the scenarios/configurations</w:t>
            </w:r>
            <w:r>
              <w:rPr>
                <w:rFonts w:eastAsia="Batang"/>
                <w:b/>
                <w:bCs/>
                <w:highlight w:val="yellow"/>
                <w:lang w:eastAsia="ko-KR"/>
              </w:rPr>
              <w:t>, considering the assumption of AI/ML training location</w:t>
            </w:r>
            <w:r>
              <w:rPr>
                <w:rFonts w:eastAsia="Batang"/>
                <w:lang w:eastAsia="ko-KR"/>
              </w:rPr>
              <w:t xml:space="preserve"> the highlighted portion is unclear. What is the meaning of “AI/ML training location”? Can we simplify the sentence to </w:t>
            </w:r>
            <w:r>
              <w:rPr>
                <w:rFonts w:eastAsia="Batang"/>
                <w:b/>
                <w:bCs/>
                <w:lang w:eastAsia="ko-KR"/>
              </w:rPr>
              <w:t>Companies report the scenarios/configurati</w:t>
            </w:r>
            <w:r>
              <w:rPr>
                <w:rFonts w:eastAsia="Batang"/>
                <w:b/>
                <w:bCs/>
                <w:lang w:eastAsia="ko-KR"/>
              </w:rPr>
              <w:t>ons</w:t>
            </w:r>
            <w:r>
              <w:rPr>
                <w:rFonts w:eastAsia="Batang"/>
                <w:b/>
                <w:bCs/>
                <w:strike/>
                <w:lang w:eastAsia="ko-KR"/>
              </w:rPr>
              <w:t>, considering the assumption of AI/ML training location</w:t>
            </w:r>
          </w:p>
          <w:p w14:paraId="724B81D9" w14:textId="77777777" w:rsidR="0037058C" w:rsidRDefault="00D71C53">
            <w:pPr>
              <w:rPr>
                <w:rFonts w:eastAsia="Batang"/>
                <w:b/>
                <w:bCs/>
                <w:color w:val="5B9BD5" w:themeColor="accent1"/>
                <w:lang w:eastAsia="ko-KR"/>
              </w:rPr>
            </w:pPr>
            <w:r>
              <w:rPr>
                <w:rFonts w:eastAsia="Batang"/>
                <w:color w:val="4472C4" w:themeColor="accent5"/>
                <w:lang w:eastAsia="ko-KR"/>
              </w:rPr>
              <w:t>FL6: The original intention is to suggest companies to consider the node that will use this AI/ML model for inference. If the inference is @gNB side, the deployment/scenarios/gNB antenna configurat</w:t>
            </w:r>
            <w:r>
              <w:rPr>
                <w:rFonts w:eastAsia="Batang"/>
                <w:color w:val="4472C4" w:themeColor="accent5"/>
                <w:lang w:eastAsia="ko-KR"/>
              </w:rPr>
              <w:t xml:space="preserve">ion may not change, therefore, it doesn’t make sense to test the performance of other scenarios or gNB antenna configurations. Different UE speeds, trajectory may need to considered. While, if the inference is @UE side, since it will move from one cell to </w:t>
            </w:r>
            <w:r>
              <w:rPr>
                <w:rFonts w:eastAsia="Batang"/>
                <w:color w:val="4472C4" w:themeColor="accent5"/>
                <w:lang w:eastAsia="ko-KR"/>
              </w:rPr>
              <w:t xml:space="preserve">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rFonts w:eastAsia="Batang"/>
                <w:smallCaps/>
                <w:kern w:val="0"/>
                <w:lang w:eastAsia="ko-KR"/>
              </w:rPr>
            </w:pPr>
            <w:r>
              <w:rPr>
                <w:rFonts w:eastAsia="Batang"/>
                <w:smallCaps/>
                <w:kern w:val="0"/>
                <w:lang w:eastAsia="ko-KR"/>
              </w:rPr>
              <w:t>Futurewei</w:t>
            </w:r>
          </w:p>
        </w:tc>
        <w:tc>
          <w:tcPr>
            <w:tcW w:w="8640" w:type="dxa"/>
          </w:tcPr>
          <w:p w14:paraId="55C2DC4E" w14:textId="77777777" w:rsidR="0037058C" w:rsidRDefault="00D71C53">
            <w:pPr>
              <w:rPr>
                <w:rFonts w:eastAsia="Batang"/>
                <w:lang w:eastAsia="ko-KR"/>
              </w:rPr>
            </w:pPr>
            <w:r>
              <w:rPr>
                <w:rFonts w:eastAsia="Batang"/>
                <w:lang w:eastAsia="ko-KR"/>
              </w:rPr>
              <w:t xml:space="preserve">In general, we support evaluating model generalization performance and proposal 2.5-c gives companies </w:t>
            </w:r>
            <w:r>
              <w:rPr>
                <w:rFonts w:eastAsia="Batang"/>
                <w:lang w:eastAsia="ko-KR"/>
              </w:rPr>
              <w:t xml:space="preserve">flexibility in considering different generalization cases depending on the solution deployment options. However, we believe generalization performance for scenario-based deployment option should be reported </w:t>
            </w:r>
            <w:r>
              <w:rPr>
                <w:rFonts w:eastAsia="Batang"/>
                <w:lang w:eastAsia="ko-KR"/>
              </w:rPr>
              <w:lastRenderedPageBreak/>
              <w:t xml:space="preserve">as a base for the easy of performance comparison </w:t>
            </w:r>
            <w:r>
              <w:rPr>
                <w:rFonts w:eastAsia="Batang"/>
                <w:lang w:eastAsia="ko-KR"/>
              </w:rPr>
              <w:t>in the case that other generalization cases are also considered.</w:t>
            </w:r>
          </w:p>
          <w:p w14:paraId="2F8A7760" w14:textId="77777777" w:rsidR="0037058C" w:rsidRDefault="00D71C53">
            <w:pPr>
              <w:rPr>
                <w:rFonts w:eastAsia="Batang"/>
                <w:lang w:eastAsia="ko-KR"/>
              </w:rPr>
            </w:pPr>
            <w:r>
              <w:rPr>
                <w:rFonts w:eastAsia="Batang"/>
                <w:color w:val="4472C4" w:themeColor="accent5"/>
                <w:lang w:eastAsia="ko-KR"/>
              </w:rPr>
              <w:t>FL6: In FL’s understanding, if in the end we expect some comparisons between different schemes, it is better to have some agreed assumption for this generalization issue. I agree with you tha</w:t>
            </w:r>
            <w:r>
              <w:rPr>
                <w:rFonts w:eastAsia="Batang"/>
                <w:color w:val="4472C4" w:themeColor="accent5"/>
                <w:lang w:eastAsia="ko-KR"/>
              </w:rPr>
              <w:t xml:space="preserve">t at least for next meeting, companies can report the assumptions.  </w:t>
            </w:r>
          </w:p>
        </w:tc>
      </w:tr>
      <w:tr w:rsidR="0037058C" w14:paraId="241B3A36" w14:textId="77777777">
        <w:tc>
          <w:tcPr>
            <w:tcW w:w="1165" w:type="dxa"/>
          </w:tcPr>
          <w:p w14:paraId="53C42D75" w14:textId="77777777" w:rsidR="0037058C" w:rsidRDefault="00D71C53">
            <w:pPr>
              <w:rPr>
                <w:rFonts w:eastAsia="Batang"/>
                <w:smallCaps/>
                <w:kern w:val="0"/>
                <w:lang w:eastAsia="ko-KR"/>
              </w:rPr>
            </w:pPr>
            <w:r>
              <w:rPr>
                <w:rFonts w:eastAsia="Batang"/>
                <w:smallCaps/>
                <w:kern w:val="0"/>
                <w:lang w:eastAsia="ko-KR"/>
              </w:rPr>
              <w:lastRenderedPageBreak/>
              <w:t>Intel</w:t>
            </w:r>
          </w:p>
        </w:tc>
        <w:tc>
          <w:tcPr>
            <w:tcW w:w="8640" w:type="dxa"/>
          </w:tcPr>
          <w:p w14:paraId="2810B5CD" w14:textId="77777777" w:rsidR="0037058C" w:rsidRDefault="00D71C53">
            <w:pPr>
              <w:rPr>
                <w:rFonts w:eastAsia="Batang"/>
                <w:lang w:eastAsia="ko-KR"/>
              </w:rPr>
            </w:pPr>
            <w:r>
              <w:rPr>
                <w:rFonts w:eastAsia="Batang"/>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rFonts w:eastAsia="Batang"/>
                <w:smallCaps/>
                <w:kern w:val="0"/>
                <w:lang w:eastAsia="ko-KR"/>
              </w:rPr>
            </w:pPr>
            <w:r>
              <w:rPr>
                <w:rFonts w:eastAsia="Batang"/>
                <w:smallCaps/>
                <w:kern w:val="0"/>
                <w:lang w:eastAsia="ko-KR"/>
              </w:rPr>
              <w:t>HW/HiSi</w:t>
            </w:r>
          </w:p>
        </w:tc>
        <w:tc>
          <w:tcPr>
            <w:tcW w:w="8640" w:type="dxa"/>
          </w:tcPr>
          <w:p w14:paraId="46567550" w14:textId="77777777" w:rsidR="0037058C" w:rsidRDefault="00D71C53">
            <w:pPr>
              <w:rPr>
                <w:rFonts w:eastAsia="Batang"/>
                <w:lang w:eastAsia="ko-KR"/>
              </w:rPr>
            </w:pPr>
            <w:r>
              <w:rPr>
                <w:rFonts w:eastAsia="Batang"/>
                <w:lang w:eastAsia="ko-KR"/>
              </w:rPr>
              <w:t>Support</w:t>
            </w:r>
          </w:p>
        </w:tc>
      </w:tr>
    </w:tbl>
    <w:p w14:paraId="7EAEAE65" w14:textId="77777777" w:rsidR="0037058C" w:rsidRDefault="0037058C"/>
    <w:p w14:paraId="0E65486A"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p>
    <w:p w14:paraId="5E97B763" w14:textId="77777777" w:rsidR="0037058C" w:rsidRDefault="0037058C"/>
    <w:p w14:paraId="7D634999" w14:textId="77777777" w:rsidR="0037058C" w:rsidRDefault="00D71C53">
      <w:r>
        <w:t>FL shared similar views with Lenovo and other companies. We can first discuss how to verify the performance of generation and leave the training to companies report. Therefore, the following proposal can be consid</w:t>
      </w:r>
      <w:r>
        <w:t xml:space="preserve">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scenarios/configur</w:t>
      </w:r>
      <w:r>
        <w:rPr>
          <w:b/>
          <w:bCs/>
          <w:kern w:val="0"/>
        </w:rPr>
        <w:t xml:space="preserve">ations. </w:t>
      </w:r>
    </w:p>
    <w:p w14:paraId="07C3516E" w14:textId="77777777" w:rsidR="0037058C" w:rsidRDefault="00D71C53">
      <w:pPr>
        <w:pStyle w:val="af3"/>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3CEB8426" w14:textId="6550A89E"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p>
        </w:tc>
      </w:tr>
      <w:tr w:rsidR="0037058C" w14:paraId="321C6299" w14:textId="77777777">
        <w:tc>
          <w:tcPr>
            <w:tcW w:w="2065" w:type="dxa"/>
          </w:tcPr>
          <w:p w14:paraId="61280287" w14:textId="77777777" w:rsidR="0037058C" w:rsidRDefault="00D71C53">
            <w:pPr>
              <w:rPr>
                <w:rFonts w:eastAsia="Batang"/>
                <w:lang w:eastAsia="ko-KR"/>
              </w:rPr>
            </w:pPr>
            <w:r>
              <w:rPr>
                <w:rFonts w:eastAsia="Batang"/>
                <w:color w:val="FF0000"/>
                <w:lang w:eastAsia="ko-KR"/>
              </w:rPr>
              <w:t>Objecting companies</w:t>
            </w:r>
          </w:p>
        </w:tc>
        <w:tc>
          <w:tcPr>
            <w:tcW w:w="7671" w:type="dxa"/>
          </w:tcPr>
          <w:p w14:paraId="56F5E343" w14:textId="77777777" w:rsidR="0037058C" w:rsidRDefault="0037058C">
            <w:pPr>
              <w:rPr>
                <w:rFonts w:eastAsia="Batang"/>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3B620654" w14:textId="77777777" w:rsidR="0037058C" w:rsidRDefault="00D71C53">
            <w:pPr>
              <w:rPr>
                <w:rFonts w:eastAsia="Batang"/>
                <w:kern w:val="0"/>
                <w:lang w:eastAsia="ko-KR"/>
              </w:rPr>
            </w:pPr>
            <w:r>
              <w:rPr>
                <w:rFonts w:eastAsia="Batang"/>
                <w:kern w:val="0"/>
                <w:lang w:eastAsia="ko-KR"/>
              </w:rPr>
              <w:t>Comments</w:t>
            </w:r>
          </w:p>
        </w:tc>
      </w:tr>
      <w:tr w:rsidR="0037058C" w14:paraId="02FCC651" w14:textId="77777777">
        <w:tc>
          <w:tcPr>
            <w:tcW w:w="1165" w:type="dxa"/>
          </w:tcPr>
          <w:p w14:paraId="3276B991" w14:textId="77777777" w:rsidR="0037058C" w:rsidRDefault="00D71C53">
            <w:pPr>
              <w:rPr>
                <w:rFonts w:eastAsia="Batang"/>
                <w:kern w:val="0"/>
                <w:lang w:eastAsia="ko-KR"/>
              </w:rPr>
            </w:pPr>
            <w:r>
              <w:rPr>
                <w:rFonts w:eastAsia="Batang"/>
                <w:color w:val="4472C4" w:themeColor="accent5"/>
                <w:lang w:eastAsia="ko-KR"/>
              </w:rPr>
              <w:t>FL6</w:t>
            </w:r>
          </w:p>
        </w:tc>
        <w:tc>
          <w:tcPr>
            <w:tcW w:w="8640" w:type="dxa"/>
          </w:tcPr>
          <w:p w14:paraId="0FB9CA58" w14:textId="77777777" w:rsidR="0037058C" w:rsidRDefault="00D71C53">
            <w:pPr>
              <w:rPr>
                <w:rFonts w:eastAsia="Batang"/>
                <w:color w:val="4472C4" w:themeColor="accent5"/>
                <w:lang w:eastAsia="ko-KR"/>
              </w:rPr>
            </w:pPr>
            <w:r>
              <w:rPr>
                <w:rFonts w:eastAsia="Batang"/>
                <w:color w:val="4472C4" w:themeColor="accent5"/>
                <w:lang w:eastAsia="ko-KR"/>
              </w:rPr>
              <w:t xml:space="preserve">As the comments to Lenovo. the original intention is to suggest companies to consider the node that will use this </w:t>
            </w:r>
            <w:r>
              <w:rPr>
                <w:rFonts w:eastAsia="Batang"/>
                <w:color w:val="4472C4" w:themeColor="accent5"/>
                <w:lang w:eastAsia="ko-KR"/>
              </w:rPr>
              <w:t>AI/ML model for inference. If the inference is @gNB side, the deployment/scenarios/gNB antenna configuration may not change, therefore, it doesn’t make sense to test the performance of other scenarios or gNB antenna configurations. Different UE speeds, tra</w:t>
            </w:r>
            <w:r>
              <w:rPr>
                <w:rFonts w:eastAsia="Batang"/>
                <w:color w:val="4472C4" w:themeColor="accent5"/>
                <w:lang w:eastAsia="ko-KR"/>
              </w:rPr>
              <w:t>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rFonts w:eastAsia="Batang"/>
                <w:color w:val="4472C4" w:themeColor="accent5"/>
                <w:lang w:eastAsia="ko-KR"/>
              </w:rPr>
            </w:pPr>
            <w:r>
              <w:rPr>
                <w:rFonts w:eastAsia="Batang"/>
                <w:color w:val="4472C4" w:themeColor="accent5"/>
                <w:lang w:eastAsia="ko-KR"/>
              </w:rPr>
              <w:t xml:space="preserve">FL thinks it can </w:t>
            </w:r>
            <w:r>
              <w:rPr>
                <w:rFonts w:eastAsia="Batang"/>
                <w:color w:val="4472C4" w:themeColor="accent5"/>
                <w:lang w:eastAsia="ko-KR"/>
              </w:rPr>
              <w:t>provide some reasonable guidance for choosing proper assumptions for generalization, and like to have last try. If there is still concerns from companies, we can delete it “</w:t>
            </w:r>
            <w:r>
              <w:rPr>
                <w:rFonts w:eastAsia="Batang"/>
                <w:b/>
                <w:bCs/>
                <w:color w:val="FF0000"/>
                <w:u w:val="single"/>
                <w:lang w:eastAsia="ko-KR"/>
              </w:rPr>
              <w:t>considering the assumption inference location</w:t>
            </w:r>
            <w:r>
              <w:rPr>
                <w:rFonts w:eastAsia="Batang"/>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rFonts w:eastAsia="Batang"/>
                <w:kern w:val="0"/>
                <w:lang w:eastAsia="ko-KR"/>
              </w:rPr>
            </w:pPr>
            <w:r>
              <w:rPr>
                <w:rFonts w:eastAsia="Batang"/>
                <w:kern w:val="0"/>
                <w:lang w:eastAsia="ko-KR"/>
              </w:rPr>
              <w:t>Apple</w:t>
            </w:r>
          </w:p>
        </w:tc>
        <w:tc>
          <w:tcPr>
            <w:tcW w:w="8640" w:type="dxa"/>
          </w:tcPr>
          <w:p w14:paraId="527F3086" w14:textId="77777777" w:rsidR="0037058C" w:rsidRDefault="00D71C53">
            <w:pPr>
              <w:rPr>
                <w:rFonts w:eastAsia="Batang"/>
                <w:b/>
                <w:bCs/>
                <w:color w:val="5B9BD5" w:themeColor="accent1"/>
                <w:lang w:eastAsia="ko-KR"/>
              </w:rPr>
            </w:pPr>
            <w:r>
              <w:rPr>
                <w:rFonts w:eastAsia="Batang"/>
                <w:b/>
                <w:bCs/>
                <w:color w:val="000000" w:themeColor="text1"/>
                <w:lang w:eastAsia="ko-KR"/>
              </w:rPr>
              <w:t xml:space="preserve">We also think </w:t>
            </w:r>
            <w:r>
              <w:rPr>
                <w:rFonts w:eastAsia="Batang"/>
                <w:b/>
                <w:bCs/>
                <w:color w:val="000000" w:themeColor="text1"/>
                <w:lang w:eastAsia="ko-KR"/>
              </w:rPr>
              <w:t>“considering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rFonts w:eastAsia="Batang"/>
                <w:color w:val="4472C4" w:themeColor="accent5"/>
                <w:kern w:val="0"/>
                <w:lang w:eastAsia="ko-KR"/>
              </w:rPr>
            </w:pPr>
            <w:r>
              <w:rPr>
                <w:rFonts w:eastAsia="Batang"/>
                <w:color w:val="4472C4" w:themeColor="accent5"/>
                <w:kern w:val="0"/>
                <w:lang w:eastAsia="ko-KR"/>
              </w:rPr>
              <w:t>FL6</w:t>
            </w:r>
          </w:p>
        </w:tc>
        <w:tc>
          <w:tcPr>
            <w:tcW w:w="8640" w:type="dxa"/>
          </w:tcPr>
          <w:p w14:paraId="31A29D87" w14:textId="77777777" w:rsidR="0037058C" w:rsidRDefault="00D71C53">
            <w:pPr>
              <w:rPr>
                <w:rFonts w:eastAsia="Batang"/>
                <w:b/>
                <w:bCs/>
                <w:color w:val="4472C4" w:themeColor="accent5"/>
                <w:lang w:eastAsia="ko-KR"/>
              </w:rPr>
            </w:pPr>
            <w:r>
              <w:rPr>
                <w:rFonts w:eastAsia="Batang"/>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rFonts w:eastAsia="Batang"/>
                <w:color w:val="4472C4" w:themeColor="accent5"/>
                <w:kern w:val="0"/>
                <w:lang w:eastAsia="ko-KR"/>
              </w:rPr>
            </w:pPr>
            <w:r>
              <w:rPr>
                <w:rFonts w:eastAsia="Batang"/>
                <w:kern w:val="0"/>
                <w:lang w:eastAsia="ko-KR"/>
              </w:rPr>
              <w:t>Qualcomm</w:t>
            </w:r>
          </w:p>
        </w:tc>
        <w:tc>
          <w:tcPr>
            <w:tcW w:w="8640" w:type="dxa"/>
          </w:tcPr>
          <w:p w14:paraId="3B40E20F" w14:textId="77777777" w:rsidR="0037058C" w:rsidRDefault="00D71C53">
            <w:pPr>
              <w:rPr>
                <w:rFonts w:eastAsia="Batang"/>
                <w:b/>
                <w:bCs/>
                <w:color w:val="4472C4" w:themeColor="accent5"/>
                <w:lang w:eastAsia="ko-KR"/>
              </w:rPr>
            </w:pPr>
            <w:r>
              <w:rPr>
                <w:rFonts w:eastAsia="Batang"/>
                <w:b/>
                <w:bCs/>
                <w:lang w:eastAsia="ko-KR"/>
              </w:rPr>
              <w:t>support</w:t>
            </w:r>
          </w:p>
        </w:tc>
      </w:tr>
      <w:tr w:rsidR="0037058C" w14:paraId="59FD5F6B" w14:textId="77777777">
        <w:tc>
          <w:tcPr>
            <w:tcW w:w="1165" w:type="dxa"/>
          </w:tcPr>
          <w:p w14:paraId="34B9F639" w14:textId="77777777" w:rsidR="0037058C" w:rsidRDefault="00D71C53">
            <w:pPr>
              <w:rPr>
                <w:rFonts w:eastAsia="Batang"/>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rFonts w:eastAsia="Batang"/>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rFonts w:eastAsia="Batang"/>
                <w:kern w:val="0"/>
                <w:lang w:eastAsia="ko-KR"/>
              </w:rPr>
              <w:t>Lenovo</w:t>
            </w:r>
          </w:p>
        </w:tc>
        <w:tc>
          <w:tcPr>
            <w:tcW w:w="8640" w:type="dxa"/>
          </w:tcPr>
          <w:p w14:paraId="56BAA37C" w14:textId="77777777" w:rsidR="0037058C" w:rsidRDefault="00D71C53">
            <w:pPr>
              <w:rPr>
                <w:rFonts w:eastAsia="Batang"/>
                <w:b/>
                <w:bCs/>
                <w:lang w:eastAsia="ko-KR"/>
              </w:rPr>
            </w:pPr>
            <w:r>
              <w:rPr>
                <w:rFonts w:eastAsia="Batang"/>
                <w:lang w:eastAsia="ko-KR"/>
              </w:rPr>
              <w:t>Thanks to the FL for the detailed explanation. We support the proposal 2-5f.</w:t>
            </w:r>
          </w:p>
        </w:tc>
      </w:tr>
    </w:tbl>
    <w:p w14:paraId="232A4078" w14:textId="77777777" w:rsidR="0037058C" w:rsidRDefault="0037058C"/>
    <w:p w14:paraId="26F8106A" w14:textId="77777777" w:rsidR="0037058C" w:rsidRDefault="00D71C53">
      <w:pPr>
        <w:pStyle w:val="3"/>
      </w:pPr>
      <w:r>
        <w:t>2.2.2 Model size and computational complexity</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3"/>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3"/>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f3"/>
        <w:numPr>
          <w:ilvl w:val="1"/>
          <w:numId w:val="15"/>
        </w:numPr>
        <w:rPr>
          <w:sz w:val="18"/>
          <w:szCs w:val="18"/>
          <w:u w:val="single"/>
        </w:rPr>
      </w:pPr>
      <w:r>
        <w:rPr>
          <w:sz w:val="18"/>
          <w:szCs w:val="18"/>
          <w:u w:val="single"/>
        </w:rPr>
        <w:t>Size of AI/ML model;</w:t>
      </w:r>
    </w:p>
    <w:p w14:paraId="744CEECF" w14:textId="77777777" w:rsidR="0037058C" w:rsidRDefault="00D71C53">
      <w:pPr>
        <w:pStyle w:val="af3"/>
        <w:numPr>
          <w:ilvl w:val="1"/>
          <w:numId w:val="15"/>
        </w:numPr>
        <w:rPr>
          <w:sz w:val="18"/>
          <w:szCs w:val="18"/>
        </w:rPr>
      </w:pPr>
      <w:r>
        <w:rPr>
          <w:sz w:val="18"/>
          <w:szCs w:val="18"/>
          <w:u w:val="single"/>
        </w:rPr>
        <w:t>Complexity of training and infe</w:t>
      </w:r>
      <w:r>
        <w:rPr>
          <w:sz w:val="18"/>
          <w:szCs w:val="18"/>
          <w:u w:val="single"/>
        </w:rPr>
        <w:t>rence of AI/ML operation</w:t>
      </w:r>
      <w:r>
        <w:rPr>
          <w:sz w:val="18"/>
          <w:szCs w:val="18"/>
        </w:rPr>
        <w:t>.</w:t>
      </w:r>
    </w:p>
    <w:p w14:paraId="46728298" w14:textId="77777777" w:rsidR="0037058C" w:rsidRDefault="00D71C53">
      <w:pPr>
        <w:pStyle w:val="af3"/>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w:t>
      </w:r>
      <w:r>
        <w:rPr>
          <w:sz w:val="18"/>
          <w:szCs w:val="18"/>
        </w:rPr>
        <w:t>emory usage.</w:t>
      </w:r>
    </w:p>
    <w:p w14:paraId="3208E3C0" w14:textId="77777777" w:rsidR="0037058C" w:rsidRDefault="00D71C53">
      <w:pPr>
        <w:pStyle w:val="af3"/>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w:t>
      </w:r>
      <w:r>
        <w:rPr>
          <w:sz w:val="18"/>
          <w:szCs w:val="18"/>
        </w:rPr>
        <w:t xml:space="preserve">) or number of multiplies and accumulates (MACs).   </w:t>
      </w:r>
    </w:p>
    <w:p w14:paraId="1A16111F" w14:textId="77777777" w:rsidR="0037058C" w:rsidRDefault="00D71C53">
      <w:pPr>
        <w:pStyle w:val="af3"/>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3"/>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w:t>
      </w:r>
      <w:r>
        <w:rPr>
          <w:sz w:val="18"/>
          <w:szCs w:val="18"/>
        </w:rPr>
        <w:t>aining, inference, update.</w:t>
      </w:r>
    </w:p>
    <w:p w14:paraId="7B6E9269" w14:textId="77777777" w:rsidR="0037058C" w:rsidRDefault="00D71C53">
      <w:pPr>
        <w:pStyle w:val="af3"/>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3"/>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3"/>
        <w:numPr>
          <w:ilvl w:val="1"/>
          <w:numId w:val="15"/>
        </w:numPr>
        <w:rPr>
          <w:sz w:val="18"/>
          <w:szCs w:val="18"/>
        </w:rPr>
      </w:pPr>
      <w:r>
        <w:rPr>
          <w:sz w:val="18"/>
          <w:szCs w:val="18"/>
          <w:u w:val="single"/>
        </w:rPr>
        <w:t>Computat</w:t>
      </w:r>
      <w:r>
        <w:rPr>
          <w:sz w:val="18"/>
          <w:szCs w:val="18"/>
          <w:u w:val="single"/>
        </w:rPr>
        <w:t>ional complexity</w:t>
      </w:r>
      <w:r>
        <w:rPr>
          <w:sz w:val="18"/>
          <w:szCs w:val="18"/>
        </w:rPr>
        <w:t xml:space="preserve"> of AI/ML model inference</w:t>
      </w:r>
    </w:p>
    <w:p w14:paraId="48E18E7F" w14:textId="77777777" w:rsidR="0037058C" w:rsidRDefault="00D71C53">
      <w:pPr>
        <w:pStyle w:val="af3"/>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3"/>
        <w:numPr>
          <w:ilvl w:val="0"/>
          <w:numId w:val="158"/>
        </w:numPr>
      </w:pPr>
      <w:r>
        <w:t xml:space="preserve">Whether AI/ML model size can be considered as one of the KPIs for AI/ML in BM? If the answer is yes, how to </w:t>
      </w:r>
      <w:r>
        <w:t>quantify it, e.g., reported by each company with model size in Bytes?</w:t>
      </w:r>
    </w:p>
    <w:p w14:paraId="2F3C427A" w14:textId="77777777" w:rsidR="0037058C" w:rsidRDefault="00D71C53">
      <w:pPr>
        <w:pStyle w:val="af3"/>
        <w:numPr>
          <w:ilvl w:val="0"/>
          <w:numId w:val="158"/>
        </w:numPr>
      </w:pPr>
      <w:r>
        <w:t xml:space="preserve">Whether computation complexity at least for inference can be considered as one of the KPIs for AI/ML in BM? If the answer is yes, how to quantify it, e.g., reported by each company with </w:t>
      </w:r>
      <w:r>
        <w:t>number of floating-point operations (FLOPs) or number of multiplies and accumulates (MACs)?</w:t>
      </w:r>
    </w:p>
    <w:tbl>
      <w:tblPr>
        <w:tblStyle w:val="af0"/>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4FC8820" w14:textId="77777777" w:rsidR="0037058C" w:rsidRDefault="00D71C53">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46FF24C4" w14:textId="77777777" w:rsidR="0037058C" w:rsidRDefault="00D71C53">
            <w:pPr>
              <w:rPr>
                <w:rFonts w:eastAsia="Batang"/>
                <w:kern w:val="0"/>
                <w:lang w:eastAsia="ko-KR"/>
              </w:rPr>
            </w:pPr>
            <w:r>
              <w:rPr>
                <w:rFonts w:eastAsia="Batang"/>
                <w:kern w:val="0"/>
                <w:lang w:eastAsia="ko-KR"/>
              </w:rPr>
              <w:t>Comments</w:t>
            </w:r>
          </w:p>
        </w:tc>
      </w:tr>
      <w:tr w:rsidR="0037058C" w14:paraId="377C1814" w14:textId="77777777">
        <w:tc>
          <w:tcPr>
            <w:tcW w:w="1165" w:type="dxa"/>
          </w:tcPr>
          <w:p w14:paraId="375A9E4E" w14:textId="77777777" w:rsidR="0037058C" w:rsidRDefault="00D71C53">
            <w:pPr>
              <w:rPr>
                <w:rFonts w:eastAsia="Batang"/>
                <w:kern w:val="0"/>
                <w:lang w:eastAsia="ko-KR"/>
              </w:rPr>
            </w:pPr>
            <w:r>
              <w:rPr>
                <w:rFonts w:eastAsia="Batang"/>
                <w:kern w:val="0"/>
                <w:lang w:eastAsia="ko-KR"/>
              </w:rPr>
              <w:t>Apple</w:t>
            </w:r>
          </w:p>
        </w:tc>
        <w:tc>
          <w:tcPr>
            <w:tcW w:w="810" w:type="dxa"/>
          </w:tcPr>
          <w:p w14:paraId="2A77E5FD" w14:textId="77777777" w:rsidR="0037058C" w:rsidRDefault="00D71C53">
            <w:pPr>
              <w:rPr>
                <w:rFonts w:eastAsia="Batang"/>
                <w:kern w:val="0"/>
                <w:lang w:eastAsia="ko-KR"/>
              </w:rPr>
            </w:pPr>
            <w:r>
              <w:rPr>
                <w:rFonts w:eastAsia="Batang"/>
                <w:kern w:val="0"/>
                <w:lang w:eastAsia="ko-KR"/>
              </w:rPr>
              <w:t>N</w:t>
            </w:r>
          </w:p>
        </w:tc>
        <w:tc>
          <w:tcPr>
            <w:tcW w:w="7830" w:type="dxa"/>
          </w:tcPr>
          <w:p w14:paraId="54BED19B" w14:textId="77777777" w:rsidR="0037058C" w:rsidRDefault="0037058C">
            <w:pPr>
              <w:rPr>
                <w:rFonts w:eastAsia="Batang"/>
                <w:kern w:val="0"/>
                <w:lang w:eastAsia="ko-KR"/>
              </w:rPr>
            </w:pPr>
          </w:p>
        </w:tc>
      </w:tr>
      <w:tr w:rsidR="0037058C" w14:paraId="4410E6A1" w14:textId="77777777">
        <w:tc>
          <w:tcPr>
            <w:tcW w:w="1165" w:type="dxa"/>
          </w:tcPr>
          <w:p w14:paraId="2EB478E7" w14:textId="77777777" w:rsidR="0037058C" w:rsidRDefault="00D71C53">
            <w:pPr>
              <w:rPr>
                <w:rFonts w:eastAsia="Batang"/>
                <w:kern w:val="0"/>
                <w:lang w:eastAsia="ko-KR"/>
              </w:rPr>
            </w:pPr>
            <w:r>
              <w:rPr>
                <w:rFonts w:eastAsia="Batang"/>
                <w:kern w:val="0"/>
                <w:lang w:eastAsia="ko-KR"/>
              </w:rPr>
              <w:t>Nokia</w:t>
            </w:r>
          </w:p>
        </w:tc>
        <w:tc>
          <w:tcPr>
            <w:tcW w:w="810" w:type="dxa"/>
          </w:tcPr>
          <w:p w14:paraId="5C8F1440" w14:textId="77777777" w:rsidR="0037058C" w:rsidRDefault="00D71C53">
            <w:pPr>
              <w:rPr>
                <w:rFonts w:eastAsia="Batang"/>
                <w:kern w:val="0"/>
                <w:lang w:eastAsia="ko-KR"/>
              </w:rPr>
            </w:pPr>
            <w:r>
              <w:rPr>
                <w:rFonts w:eastAsia="Batang"/>
                <w:kern w:val="0"/>
                <w:lang w:eastAsia="ko-KR"/>
              </w:rPr>
              <w:t>Y</w:t>
            </w:r>
          </w:p>
        </w:tc>
        <w:tc>
          <w:tcPr>
            <w:tcW w:w="7830" w:type="dxa"/>
          </w:tcPr>
          <w:p w14:paraId="7808CF63" w14:textId="77777777" w:rsidR="0037058C" w:rsidRDefault="00D71C53">
            <w:pPr>
              <w:rPr>
                <w:rFonts w:eastAsia="Batang"/>
                <w:kern w:val="0"/>
                <w:lang w:eastAsia="ko-KR"/>
              </w:rPr>
            </w:pPr>
            <w:r>
              <w:rPr>
                <w:rFonts w:eastAsia="Batang"/>
                <w:kern w:val="0"/>
                <w:lang w:eastAsia="ko-KR"/>
              </w:rPr>
              <w:t xml:space="preserve">a) We may indicate the model size in Byte as well as the total number of trainable parameters. </w:t>
            </w:r>
          </w:p>
          <w:p w14:paraId="0508F7A3" w14:textId="77777777" w:rsidR="0037058C" w:rsidRDefault="00D71C53">
            <w:pPr>
              <w:rPr>
                <w:rFonts w:eastAsia="Batang"/>
                <w:kern w:val="0"/>
                <w:lang w:eastAsia="ko-KR"/>
              </w:rPr>
            </w:pPr>
            <w:r>
              <w:rPr>
                <w:rFonts w:eastAsia="Batang"/>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rFonts w:eastAsia="Batang"/>
                <w:kern w:val="0"/>
                <w:lang w:eastAsia="ko-KR"/>
              </w:rPr>
            </w:pPr>
            <w:r>
              <w:rPr>
                <w:rFonts w:eastAsia="Batang" w:hint="eastAsia"/>
                <w:kern w:val="0"/>
                <w:lang w:eastAsia="ko-KR"/>
              </w:rPr>
              <w:t>Xiaomi</w:t>
            </w:r>
          </w:p>
        </w:tc>
        <w:tc>
          <w:tcPr>
            <w:tcW w:w="810" w:type="dxa"/>
          </w:tcPr>
          <w:p w14:paraId="7B7A1BE1" w14:textId="77777777" w:rsidR="0037058C" w:rsidRDefault="0037058C">
            <w:pPr>
              <w:rPr>
                <w:rFonts w:eastAsia="Batang"/>
                <w:kern w:val="0"/>
                <w:lang w:eastAsia="ko-KR"/>
              </w:rPr>
            </w:pPr>
          </w:p>
        </w:tc>
        <w:tc>
          <w:tcPr>
            <w:tcW w:w="7830" w:type="dxa"/>
          </w:tcPr>
          <w:p w14:paraId="168C8BAA" w14:textId="77777777" w:rsidR="0037058C" w:rsidRDefault="00D71C53">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37058C" w14:paraId="37C803F6" w14:textId="77777777">
        <w:tc>
          <w:tcPr>
            <w:tcW w:w="1165" w:type="dxa"/>
          </w:tcPr>
          <w:p w14:paraId="4FF33BF3" w14:textId="77777777" w:rsidR="0037058C" w:rsidRDefault="00D71C53">
            <w:pPr>
              <w:rPr>
                <w:rFonts w:eastAsia="Batang"/>
                <w:kern w:val="0"/>
                <w:lang w:eastAsia="ko-KR"/>
              </w:rPr>
            </w:pPr>
            <w:r>
              <w:rPr>
                <w:rFonts w:eastAsia="Batang"/>
                <w:kern w:val="0"/>
                <w:lang w:eastAsia="ko-KR"/>
              </w:rPr>
              <w:t>Vivo</w:t>
            </w:r>
          </w:p>
        </w:tc>
        <w:tc>
          <w:tcPr>
            <w:tcW w:w="810" w:type="dxa"/>
          </w:tcPr>
          <w:p w14:paraId="414FB6DD" w14:textId="77777777" w:rsidR="0037058C" w:rsidRDefault="0037058C">
            <w:pPr>
              <w:rPr>
                <w:rFonts w:eastAsia="Batang"/>
                <w:kern w:val="0"/>
                <w:lang w:eastAsia="ko-KR"/>
              </w:rPr>
            </w:pPr>
          </w:p>
        </w:tc>
        <w:tc>
          <w:tcPr>
            <w:tcW w:w="7830" w:type="dxa"/>
          </w:tcPr>
          <w:p w14:paraId="2A27111B" w14:textId="77777777" w:rsidR="0037058C" w:rsidRDefault="00D71C53">
            <w:pPr>
              <w:rPr>
                <w:rFonts w:eastAsia="Batang"/>
                <w:kern w:val="0"/>
                <w:lang w:eastAsia="ko-KR"/>
              </w:rPr>
            </w:pPr>
            <w:r>
              <w:rPr>
                <w:rFonts w:eastAsia="Batang" w:hint="eastAsia"/>
                <w:kern w:val="0"/>
                <w:lang w:eastAsia="ko-KR"/>
              </w:rPr>
              <w:t>O</w:t>
            </w:r>
            <w:r>
              <w:rPr>
                <w:rFonts w:eastAsia="Batang"/>
                <w:kern w:val="0"/>
                <w:lang w:eastAsia="ko-KR"/>
              </w:rPr>
              <w:t>pen to discuss</w:t>
            </w:r>
          </w:p>
        </w:tc>
      </w:tr>
      <w:tr w:rsidR="0037058C" w14:paraId="4EC76DE6" w14:textId="77777777">
        <w:tc>
          <w:tcPr>
            <w:tcW w:w="1165" w:type="dxa"/>
          </w:tcPr>
          <w:p w14:paraId="0F4CD554" w14:textId="77777777" w:rsidR="0037058C" w:rsidRDefault="00D71C53">
            <w:pPr>
              <w:rPr>
                <w:rFonts w:eastAsia="Batang"/>
                <w:kern w:val="0"/>
                <w:lang w:eastAsia="ko-KR"/>
              </w:rPr>
            </w:pPr>
            <w:r>
              <w:rPr>
                <w:rFonts w:eastAsia="Batang"/>
                <w:kern w:val="0"/>
                <w:lang w:eastAsia="ko-KR"/>
              </w:rPr>
              <w:t>Intel</w:t>
            </w:r>
          </w:p>
        </w:tc>
        <w:tc>
          <w:tcPr>
            <w:tcW w:w="810" w:type="dxa"/>
          </w:tcPr>
          <w:p w14:paraId="11A0ACA5" w14:textId="77777777" w:rsidR="0037058C" w:rsidRDefault="00D71C53">
            <w:pPr>
              <w:rPr>
                <w:rFonts w:eastAsia="Batang"/>
                <w:kern w:val="0"/>
                <w:lang w:eastAsia="ko-KR"/>
              </w:rPr>
            </w:pPr>
            <w:r>
              <w:rPr>
                <w:rFonts w:eastAsia="Batang"/>
                <w:kern w:val="0"/>
                <w:lang w:eastAsia="ko-KR"/>
              </w:rPr>
              <w:t>N</w:t>
            </w:r>
          </w:p>
        </w:tc>
        <w:tc>
          <w:tcPr>
            <w:tcW w:w="7830" w:type="dxa"/>
          </w:tcPr>
          <w:p w14:paraId="5C0BE119" w14:textId="77777777" w:rsidR="0037058C" w:rsidRDefault="00D71C53">
            <w:pPr>
              <w:rPr>
                <w:rFonts w:eastAsia="Batang"/>
                <w:kern w:val="0"/>
                <w:lang w:eastAsia="ko-KR"/>
              </w:rPr>
            </w:pPr>
            <w:r>
              <w:rPr>
                <w:rFonts w:eastAsia="Batang"/>
                <w:kern w:val="0"/>
                <w:lang w:eastAsia="ko-KR"/>
              </w:rPr>
              <w:t xml:space="preserve">At this early phase, we </w:t>
            </w:r>
            <w:r>
              <w:rPr>
                <w:rFonts w:eastAsia="Batang"/>
                <w:kern w:val="0"/>
                <w:lang w:eastAsia="ko-KR"/>
              </w:rPr>
              <w:t>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rFonts w:eastAsia="Batang"/>
                <w:kern w:val="0"/>
                <w:lang w:eastAsia="ko-KR"/>
              </w:rPr>
            </w:pPr>
            <w:r>
              <w:rPr>
                <w:rFonts w:eastAsia="Batang"/>
                <w:kern w:val="0"/>
                <w:lang w:eastAsia="ko-KR"/>
              </w:rPr>
              <w:t>NVIDIA</w:t>
            </w:r>
          </w:p>
        </w:tc>
        <w:tc>
          <w:tcPr>
            <w:tcW w:w="810" w:type="dxa"/>
          </w:tcPr>
          <w:p w14:paraId="69DE9C2E" w14:textId="77777777" w:rsidR="0037058C" w:rsidRDefault="00D71C53">
            <w:pPr>
              <w:rPr>
                <w:rFonts w:eastAsia="Batang"/>
                <w:kern w:val="0"/>
                <w:lang w:eastAsia="ko-KR"/>
              </w:rPr>
            </w:pPr>
            <w:r>
              <w:rPr>
                <w:rFonts w:eastAsia="Batang"/>
                <w:kern w:val="0"/>
                <w:lang w:eastAsia="ko-KR"/>
              </w:rPr>
              <w:t>Y</w:t>
            </w:r>
          </w:p>
        </w:tc>
        <w:tc>
          <w:tcPr>
            <w:tcW w:w="7830" w:type="dxa"/>
          </w:tcPr>
          <w:p w14:paraId="1C1A8A19" w14:textId="77777777" w:rsidR="0037058C" w:rsidRDefault="00D71C53">
            <w:pPr>
              <w:rPr>
                <w:rFonts w:eastAsia="Batang"/>
                <w:kern w:val="0"/>
                <w:lang w:eastAsia="ko-KR"/>
              </w:rPr>
            </w:pPr>
            <w:r>
              <w:rPr>
                <w:rFonts w:eastAsia="Batang"/>
                <w:kern w:val="0"/>
                <w:lang w:eastAsia="ko-KR"/>
              </w:rPr>
              <w:t xml:space="preserve">a) Number of trainable model parameters, model size in Byte </w:t>
            </w:r>
          </w:p>
          <w:p w14:paraId="41309E73" w14:textId="77777777" w:rsidR="0037058C" w:rsidRDefault="00D71C53">
            <w:pPr>
              <w:rPr>
                <w:rFonts w:eastAsia="Batang"/>
                <w:kern w:val="0"/>
                <w:lang w:eastAsia="ko-KR"/>
              </w:rPr>
            </w:pPr>
            <w:r>
              <w:rPr>
                <w:rFonts w:eastAsia="Batang"/>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rFonts w:eastAsia="Batang"/>
                <w:kern w:val="0"/>
                <w:lang w:eastAsia="ko-KR"/>
              </w:rPr>
            </w:pPr>
            <w:r>
              <w:rPr>
                <w:rFonts w:eastAsia="Batang"/>
                <w:kern w:val="0"/>
                <w:lang w:eastAsia="ko-KR"/>
              </w:rPr>
              <w:t>OPPO</w:t>
            </w:r>
          </w:p>
        </w:tc>
        <w:tc>
          <w:tcPr>
            <w:tcW w:w="810" w:type="dxa"/>
          </w:tcPr>
          <w:p w14:paraId="69663528" w14:textId="77777777" w:rsidR="0037058C" w:rsidRDefault="0037058C">
            <w:pPr>
              <w:rPr>
                <w:rFonts w:eastAsia="Batang"/>
                <w:kern w:val="0"/>
                <w:lang w:eastAsia="ko-KR"/>
              </w:rPr>
            </w:pPr>
          </w:p>
        </w:tc>
        <w:tc>
          <w:tcPr>
            <w:tcW w:w="7830" w:type="dxa"/>
          </w:tcPr>
          <w:p w14:paraId="1112389E" w14:textId="77777777" w:rsidR="0037058C" w:rsidRDefault="00D71C53">
            <w:pPr>
              <w:rPr>
                <w:rFonts w:eastAsia="Batang"/>
                <w:kern w:val="0"/>
                <w:lang w:eastAsia="ko-KR"/>
              </w:rPr>
            </w:pPr>
            <w:r>
              <w:rPr>
                <w:rFonts w:eastAsia="Batang"/>
                <w:kern w:val="0"/>
                <w:lang w:eastAsia="ko-KR"/>
              </w:rPr>
              <w:t>Companies are encoura</w:t>
            </w:r>
            <w:r>
              <w:rPr>
                <w:rFonts w:eastAsia="Batang"/>
                <w:kern w:val="0"/>
                <w:lang w:eastAsia="ko-KR"/>
              </w:rPr>
              <w:t xml:space="preserve">ged to report the mode size and FLOPs. How to use them can be further studied. </w:t>
            </w:r>
          </w:p>
        </w:tc>
      </w:tr>
      <w:tr w:rsidR="0037058C" w14:paraId="45564E41" w14:textId="77777777">
        <w:tc>
          <w:tcPr>
            <w:tcW w:w="1165" w:type="dxa"/>
          </w:tcPr>
          <w:p w14:paraId="035917E0" w14:textId="77777777" w:rsidR="0037058C" w:rsidRDefault="00D71C53">
            <w:pPr>
              <w:rPr>
                <w:rFonts w:eastAsia="Batang"/>
                <w:kern w:val="0"/>
                <w:lang w:eastAsia="ko-KR"/>
              </w:rPr>
            </w:pPr>
            <w:r>
              <w:rPr>
                <w:rFonts w:eastAsia="Batang" w:hint="eastAsia"/>
                <w:kern w:val="0"/>
                <w:lang w:eastAsia="ko-KR"/>
              </w:rPr>
              <w:lastRenderedPageBreak/>
              <w:t>CATT</w:t>
            </w:r>
          </w:p>
        </w:tc>
        <w:tc>
          <w:tcPr>
            <w:tcW w:w="810" w:type="dxa"/>
          </w:tcPr>
          <w:p w14:paraId="0BF59704" w14:textId="77777777" w:rsidR="0037058C" w:rsidRDefault="0037058C">
            <w:pPr>
              <w:rPr>
                <w:rFonts w:eastAsia="Batang"/>
                <w:kern w:val="0"/>
                <w:lang w:eastAsia="ko-KR"/>
              </w:rPr>
            </w:pPr>
          </w:p>
        </w:tc>
        <w:tc>
          <w:tcPr>
            <w:tcW w:w="7830" w:type="dxa"/>
          </w:tcPr>
          <w:p w14:paraId="67AF261E" w14:textId="77777777" w:rsidR="0037058C" w:rsidRDefault="00D71C53">
            <w:pPr>
              <w:rPr>
                <w:rFonts w:eastAsia="Batang"/>
                <w:kern w:val="0"/>
                <w:lang w:eastAsia="ko-KR"/>
              </w:rPr>
            </w:pPr>
            <w:r>
              <w:rPr>
                <w:rFonts w:eastAsia="Batang"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rFonts w:eastAsia="Batang"/>
                <w:kern w:val="0"/>
                <w:lang w:eastAsia="ko-KR"/>
              </w:rPr>
            </w:pPr>
            <w:r>
              <w:rPr>
                <w:rFonts w:eastAsia="Batang" w:hint="eastAsia"/>
                <w:kern w:val="0"/>
                <w:lang w:eastAsia="ko-KR"/>
              </w:rPr>
              <w:t>L</w:t>
            </w:r>
            <w:r>
              <w:rPr>
                <w:rFonts w:eastAsia="Batang"/>
                <w:kern w:val="0"/>
                <w:lang w:eastAsia="ko-KR"/>
              </w:rPr>
              <w:t>GE</w:t>
            </w:r>
          </w:p>
        </w:tc>
        <w:tc>
          <w:tcPr>
            <w:tcW w:w="810" w:type="dxa"/>
          </w:tcPr>
          <w:p w14:paraId="25644058" w14:textId="77777777" w:rsidR="0037058C" w:rsidRDefault="0037058C">
            <w:pPr>
              <w:rPr>
                <w:rFonts w:eastAsia="Batang"/>
                <w:kern w:val="0"/>
                <w:lang w:eastAsia="ko-KR"/>
              </w:rPr>
            </w:pPr>
          </w:p>
        </w:tc>
        <w:tc>
          <w:tcPr>
            <w:tcW w:w="7830" w:type="dxa"/>
          </w:tcPr>
          <w:p w14:paraId="12052B77" w14:textId="77777777" w:rsidR="0037058C" w:rsidRDefault="00D71C53">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37058C" w14:paraId="4F066EE8" w14:textId="77777777">
        <w:tc>
          <w:tcPr>
            <w:tcW w:w="1165" w:type="dxa"/>
          </w:tcPr>
          <w:p w14:paraId="0A84CDB0" w14:textId="77777777" w:rsidR="0037058C" w:rsidRDefault="00D71C53">
            <w:pPr>
              <w:rPr>
                <w:rFonts w:eastAsia="Batang"/>
                <w:kern w:val="0"/>
                <w:lang w:eastAsia="ko-KR"/>
              </w:rPr>
            </w:pPr>
            <w:r>
              <w:rPr>
                <w:rFonts w:eastAsia="Batang"/>
                <w:kern w:val="0"/>
                <w:lang w:eastAsia="ko-KR"/>
              </w:rPr>
              <w:t>Ericsson</w:t>
            </w:r>
          </w:p>
        </w:tc>
        <w:tc>
          <w:tcPr>
            <w:tcW w:w="810" w:type="dxa"/>
          </w:tcPr>
          <w:p w14:paraId="23D38286" w14:textId="77777777" w:rsidR="0037058C" w:rsidRDefault="00D71C53">
            <w:pPr>
              <w:rPr>
                <w:rFonts w:eastAsia="Batang"/>
                <w:kern w:val="0"/>
                <w:lang w:eastAsia="ko-KR"/>
              </w:rPr>
            </w:pPr>
            <w:r>
              <w:rPr>
                <w:rFonts w:eastAsia="Batang"/>
                <w:kern w:val="0"/>
                <w:lang w:eastAsia="ko-KR"/>
              </w:rPr>
              <w:t>Y</w:t>
            </w:r>
          </w:p>
        </w:tc>
        <w:tc>
          <w:tcPr>
            <w:tcW w:w="7830" w:type="dxa"/>
          </w:tcPr>
          <w:p w14:paraId="04432141" w14:textId="77777777" w:rsidR="0037058C" w:rsidRDefault="00D71C53">
            <w:pPr>
              <w:pStyle w:val="af3"/>
              <w:numPr>
                <w:ilvl w:val="0"/>
                <w:numId w:val="159"/>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3"/>
              <w:numPr>
                <w:ilvl w:val="0"/>
                <w:numId w:val="159"/>
              </w:numPr>
              <w:rPr>
                <w:rFonts w:eastAsia="Batang"/>
                <w:kern w:val="0"/>
                <w:lang w:eastAsia="ko-KR"/>
              </w:rPr>
            </w:pPr>
            <w:r>
              <w:rPr>
                <w:rFonts w:eastAsia="Batang"/>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rFonts w:eastAsia="Batang"/>
                <w:kern w:val="0"/>
                <w:lang w:eastAsia="ko-KR"/>
              </w:rPr>
            </w:pPr>
          </w:p>
        </w:tc>
        <w:tc>
          <w:tcPr>
            <w:tcW w:w="7830" w:type="dxa"/>
          </w:tcPr>
          <w:p w14:paraId="01F0CA37" w14:textId="77777777" w:rsidR="0037058C" w:rsidRDefault="00D71C53">
            <w:pPr>
              <w:rPr>
                <w:rFonts w:eastAsia="Batang"/>
                <w:kern w:val="0"/>
                <w:lang w:eastAsia="ko-KR"/>
              </w:rPr>
            </w:pPr>
            <w:r>
              <w:rPr>
                <w:rFonts w:eastAsia="Batang"/>
                <w:lang w:eastAsia="ko-KR"/>
              </w:rPr>
              <w:t>AI/ML model size</w:t>
            </w:r>
            <w:r>
              <w:rPr>
                <w:rFonts w:eastAsia="Batang" w:hint="eastAsia"/>
                <w:lang w:eastAsia="ko-KR"/>
              </w:rPr>
              <w:t xml:space="preserve"> as well as the </w:t>
            </w:r>
            <w:r>
              <w:rPr>
                <w:rFonts w:eastAsia="Batang"/>
                <w:lang w:eastAsia="ko-KR"/>
              </w:rPr>
              <w:t>number of FLO</w:t>
            </w:r>
            <w:r>
              <w:rPr>
                <w:rFonts w:eastAsia="Batang" w:hint="eastAsia"/>
                <w:lang w:eastAsia="ko-KR"/>
              </w:rPr>
              <w:t>Ps/</w:t>
            </w:r>
            <w:r>
              <w:rPr>
                <w:rFonts w:eastAsia="Batang"/>
                <w:lang w:eastAsia="ko-KR"/>
              </w:rPr>
              <w:t>MACs</w:t>
            </w:r>
            <w:r>
              <w:rPr>
                <w:rFonts w:eastAsia="Batang" w:hint="eastAsia"/>
                <w:lang w:eastAsia="ko-KR"/>
              </w:rPr>
              <w:t xml:space="preserve"> can be intermediate metrics for </w:t>
            </w:r>
            <w:r>
              <w:rPr>
                <w:rFonts w:eastAsia="Batang"/>
                <w:lang w:eastAsia="ko-KR"/>
              </w:rPr>
              <w:t xml:space="preserve">complexity </w:t>
            </w:r>
            <w:r>
              <w:rPr>
                <w:rFonts w:eastAsia="Batang"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 xml:space="preserve">when comparing the </w:t>
            </w:r>
            <w:r>
              <w:rPr>
                <w:rFonts w:eastAsia="Times New Roman" w:hint="eastAsia"/>
                <w:lang w:eastAsia="ko-KR"/>
              </w:rPr>
              <w:t>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10" w:type="dxa"/>
          </w:tcPr>
          <w:p w14:paraId="3C817CAF" w14:textId="77777777" w:rsidR="0037058C" w:rsidRDefault="00D71C53">
            <w:pPr>
              <w:rPr>
                <w:rFonts w:eastAsia="Batang"/>
                <w:kern w:val="0"/>
                <w:lang w:eastAsia="ko-KR"/>
              </w:rPr>
            </w:pPr>
            <w:r>
              <w:rPr>
                <w:rFonts w:eastAsia="Batang" w:hint="eastAsia"/>
                <w:lang w:eastAsia="ko-KR"/>
              </w:rPr>
              <w:t>N</w:t>
            </w:r>
          </w:p>
        </w:tc>
        <w:tc>
          <w:tcPr>
            <w:tcW w:w="7830" w:type="dxa"/>
          </w:tcPr>
          <w:p w14:paraId="4E9913CC" w14:textId="77777777" w:rsidR="0037058C" w:rsidRDefault="00D71C53">
            <w:pPr>
              <w:rPr>
                <w:rFonts w:eastAsia="Batang"/>
                <w:lang w:eastAsia="ko-KR"/>
              </w:rPr>
            </w:pPr>
            <w:r>
              <w:rPr>
                <w:rFonts w:eastAsia="Batang" w:hint="eastAsia"/>
                <w:lang w:eastAsia="ko-KR"/>
              </w:rPr>
              <w:t>A</w:t>
            </w:r>
            <w:r>
              <w:rPr>
                <w:rFonts w:eastAsia="Batang"/>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rFonts w:eastAsia="Batang"/>
                <w:lang w:eastAsia="ko-KR"/>
              </w:rPr>
            </w:pPr>
            <w:r>
              <w:rPr>
                <w:rFonts w:eastAsia="Batang"/>
                <w:lang w:eastAsia="ko-KR"/>
              </w:rPr>
              <w:t>Samsung</w:t>
            </w:r>
          </w:p>
        </w:tc>
        <w:tc>
          <w:tcPr>
            <w:tcW w:w="810" w:type="dxa"/>
          </w:tcPr>
          <w:p w14:paraId="5CDF193D" w14:textId="77777777" w:rsidR="0037058C" w:rsidRDefault="0037058C">
            <w:pPr>
              <w:rPr>
                <w:rFonts w:eastAsia="Batang"/>
                <w:lang w:eastAsia="ko-KR"/>
              </w:rPr>
            </w:pPr>
          </w:p>
        </w:tc>
        <w:tc>
          <w:tcPr>
            <w:tcW w:w="7830" w:type="dxa"/>
          </w:tcPr>
          <w:p w14:paraId="75D8340A" w14:textId="77777777" w:rsidR="0037058C" w:rsidRDefault="00D71C53">
            <w:pPr>
              <w:rPr>
                <w:rFonts w:eastAsia="Batang"/>
                <w:lang w:eastAsia="ko-KR"/>
              </w:rPr>
            </w:pPr>
            <w:r>
              <w:rPr>
                <w:rFonts w:eastAsia="Batang"/>
                <w:lang w:eastAsia="ko-KR"/>
              </w:rPr>
              <w:t>Company can report the model size in Bytes and FLOPs</w:t>
            </w:r>
          </w:p>
        </w:tc>
      </w:tr>
      <w:tr w:rsidR="0037058C" w14:paraId="4D413A3B" w14:textId="77777777">
        <w:tc>
          <w:tcPr>
            <w:tcW w:w="1165" w:type="dxa"/>
          </w:tcPr>
          <w:p w14:paraId="06CEE1BC"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10" w:type="dxa"/>
          </w:tcPr>
          <w:p w14:paraId="49B6A3E5" w14:textId="77777777" w:rsidR="0037058C" w:rsidRDefault="00D71C53">
            <w:pPr>
              <w:rPr>
                <w:rFonts w:eastAsia="Batang"/>
                <w:lang w:eastAsia="ko-KR"/>
              </w:rPr>
            </w:pPr>
            <w:r>
              <w:rPr>
                <w:rFonts w:eastAsia="Batang" w:hint="eastAsia"/>
                <w:lang w:eastAsia="ko-KR"/>
              </w:rPr>
              <w:t>Y</w:t>
            </w:r>
          </w:p>
        </w:tc>
        <w:tc>
          <w:tcPr>
            <w:tcW w:w="7830" w:type="dxa"/>
          </w:tcPr>
          <w:p w14:paraId="7EBA544E" w14:textId="77777777" w:rsidR="0037058C" w:rsidRDefault="00D71C53">
            <w:pPr>
              <w:rPr>
                <w:rFonts w:eastAsia="Batang"/>
                <w:lang w:eastAsia="ko-KR"/>
              </w:rPr>
            </w:pPr>
            <w:r>
              <w:rPr>
                <w:rFonts w:eastAsia="Batang"/>
                <w:lang w:eastAsia="ko-KR"/>
              </w:rPr>
              <w:t>Mod</w:t>
            </w:r>
            <w:r>
              <w:rPr>
                <w:rFonts w:eastAsia="Batang"/>
                <w:lang w:eastAsia="ko-KR"/>
              </w:rPr>
              <w:t>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10" w:type="dxa"/>
          </w:tcPr>
          <w:p w14:paraId="43B0FEC9" w14:textId="77777777" w:rsidR="0037058C" w:rsidRDefault="0037058C">
            <w:pPr>
              <w:rPr>
                <w:rFonts w:eastAsia="Batang"/>
                <w:lang w:eastAsia="ko-KR"/>
              </w:rPr>
            </w:pPr>
          </w:p>
        </w:tc>
        <w:tc>
          <w:tcPr>
            <w:tcW w:w="7830" w:type="dxa"/>
          </w:tcPr>
          <w:p w14:paraId="782B4B98" w14:textId="77777777" w:rsidR="0037058C" w:rsidRDefault="00D71C53">
            <w:pPr>
              <w:rPr>
                <w:rFonts w:eastAsia="Batang"/>
                <w:lang w:eastAsia="ko-KR"/>
              </w:rPr>
            </w:pPr>
            <w:r>
              <w:rPr>
                <w:rFonts w:eastAsia="Batang" w:hint="eastAsia"/>
                <w:lang w:eastAsia="ko-KR"/>
              </w:rPr>
              <w:t>O</w:t>
            </w:r>
            <w:r>
              <w:rPr>
                <w:rFonts w:eastAsia="Batang"/>
                <w:lang w:eastAsia="ko-KR"/>
              </w:rPr>
              <w:t>pen to discuss</w:t>
            </w:r>
          </w:p>
        </w:tc>
      </w:tr>
      <w:tr w:rsidR="0037058C" w14:paraId="08FF24C6" w14:textId="77777777">
        <w:tc>
          <w:tcPr>
            <w:tcW w:w="1165" w:type="dxa"/>
          </w:tcPr>
          <w:p w14:paraId="0A17A506" w14:textId="77777777" w:rsidR="0037058C" w:rsidRDefault="00D71C53">
            <w:pPr>
              <w:rPr>
                <w:rFonts w:eastAsia="Batang"/>
                <w:lang w:eastAsia="ko-KR"/>
              </w:rPr>
            </w:pPr>
            <w:r>
              <w:rPr>
                <w:rFonts w:eastAsia="Batang"/>
                <w:lang w:eastAsia="ko-KR"/>
              </w:rPr>
              <w:t>MediaTek</w:t>
            </w:r>
          </w:p>
        </w:tc>
        <w:tc>
          <w:tcPr>
            <w:tcW w:w="810" w:type="dxa"/>
          </w:tcPr>
          <w:p w14:paraId="4822985E" w14:textId="77777777" w:rsidR="0037058C" w:rsidRDefault="00D71C53">
            <w:pPr>
              <w:rPr>
                <w:rFonts w:eastAsia="Batang"/>
                <w:lang w:eastAsia="ko-KR"/>
              </w:rPr>
            </w:pPr>
            <w:r>
              <w:rPr>
                <w:rFonts w:eastAsia="Batang"/>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 xml:space="preserve">AI/ML model size is important from implementation perspective. However, at this early stage we should focus on the gain of </w:t>
            </w:r>
            <w:r>
              <w:rPr>
                <w:rFonts w:eastAsia="PMingLiU"/>
                <w:kern w:val="0"/>
                <w:lang w:eastAsia="zh-TW"/>
              </w:rPr>
              <w:t>introducing AI/ML assistance for BM.</w:t>
            </w:r>
          </w:p>
        </w:tc>
      </w:tr>
      <w:tr w:rsidR="0037058C" w14:paraId="2CF86EEB" w14:textId="77777777">
        <w:tc>
          <w:tcPr>
            <w:tcW w:w="1165" w:type="dxa"/>
          </w:tcPr>
          <w:p w14:paraId="3F3285FD" w14:textId="77777777" w:rsidR="0037058C" w:rsidRDefault="00D71C53">
            <w:pPr>
              <w:rPr>
                <w:rFonts w:eastAsia="Batang"/>
                <w:lang w:eastAsia="ko-KR"/>
              </w:rPr>
            </w:pPr>
            <w:r>
              <w:rPr>
                <w:rFonts w:eastAsia="Batang"/>
                <w:lang w:eastAsia="ko-KR"/>
              </w:rPr>
              <w:t>InterDigital</w:t>
            </w:r>
          </w:p>
        </w:tc>
        <w:tc>
          <w:tcPr>
            <w:tcW w:w="810" w:type="dxa"/>
          </w:tcPr>
          <w:p w14:paraId="104B0E62" w14:textId="77777777" w:rsidR="0037058C" w:rsidRDefault="0037058C">
            <w:pPr>
              <w:rPr>
                <w:rFonts w:eastAsia="Batang"/>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rFonts w:eastAsia="Batang"/>
                <w:lang w:eastAsia="ko-KR"/>
              </w:rPr>
            </w:pPr>
            <w:r>
              <w:rPr>
                <w:rFonts w:eastAsia="Batang"/>
                <w:lang w:eastAsia="ko-KR"/>
              </w:rPr>
              <w:t>Lenovo</w:t>
            </w:r>
          </w:p>
        </w:tc>
        <w:tc>
          <w:tcPr>
            <w:tcW w:w="810" w:type="dxa"/>
          </w:tcPr>
          <w:p w14:paraId="6791FD15" w14:textId="77777777" w:rsidR="0037058C" w:rsidRDefault="00D71C53">
            <w:pPr>
              <w:rPr>
                <w:rFonts w:eastAsia="Batang"/>
                <w:lang w:eastAsia="ko-KR"/>
              </w:rPr>
            </w:pPr>
            <w:r>
              <w:rPr>
                <w:rFonts w:eastAsia="Batang"/>
                <w:lang w:eastAsia="ko-KR"/>
              </w:rPr>
              <w:t>Y</w:t>
            </w:r>
          </w:p>
        </w:tc>
        <w:tc>
          <w:tcPr>
            <w:tcW w:w="7830" w:type="dxa"/>
          </w:tcPr>
          <w:p w14:paraId="66A6F3B5" w14:textId="77777777" w:rsidR="0037058C" w:rsidRDefault="00D71C53">
            <w:pPr>
              <w:pStyle w:val="af3"/>
              <w:numPr>
                <w:ilvl w:val="0"/>
                <w:numId w:val="160"/>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3"/>
              <w:numPr>
                <w:ilvl w:val="0"/>
                <w:numId w:val="160"/>
              </w:numPr>
              <w:rPr>
                <w:rFonts w:eastAsia="Batang"/>
                <w:lang w:eastAsia="ko-KR"/>
              </w:rPr>
            </w:pPr>
            <w:r>
              <w:rPr>
                <w:rFonts w:eastAsia="Batang"/>
                <w:lang w:eastAsia="ko-KR"/>
              </w:rPr>
              <w:t>Yes. Computational complexity should be considered as a KPI. We s</w:t>
            </w:r>
            <w:r>
              <w:rPr>
                <w:rFonts w:eastAsia="Batang"/>
                <w:lang w:eastAsia="ko-KR"/>
              </w:rPr>
              <w:t xml:space="preserve">uggest that the complexity KPI should consider detailed measures that capture the hardware &amp; software complexity (including the memory footprint) as shown in the table below (reproduced here from </w:t>
            </w:r>
            <w:hyperlink r:id="rId40" w:history="1">
              <w:r>
                <w:rPr>
                  <w:rStyle w:val="af1"/>
                  <w:rFonts w:eastAsia="Batang"/>
                  <w:lang w:eastAsia="ko-KR"/>
                </w:rPr>
                <w:t>R1-2204416</w:t>
              </w:r>
            </w:hyperlink>
            <w:r>
              <w:rPr>
                <w:rFonts w:eastAsia="Batang"/>
                <w:lang w:eastAsia="ko-KR"/>
              </w:rPr>
              <w:t>).</w:t>
            </w:r>
          </w:p>
          <w:p w14:paraId="0F4BB6B2" w14:textId="77777777" w:rsidR="0037058C" w:rsidRDefault="0037058C">
            <w:pPr>
              <w:pStyle w:val="af3"/>
              <w:ind w:left="420"/>
              <w:rPr>
                <w:rFonts w:eastAsia="Batang"/>
                <w:lang w:eastAsia="ko-KR"/>
              </w:rPr>
            </w:pPr>
          </w:p>
          <w:tbl>
            <w:tblPr>
              <w:tblStyle w:val="af0"/>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rFonts w:eastAsia="Batang"/>
                      <w:lang w:eastAsia="ko-KR"/>
                    </w:rPr>
                  </w:pPr>
                </w:p>
              </w:tc>
              <w:tc>
                <w:tcPr>
                  <w:tcW w:w="6656" w:type="dxa"/>
                  <w:shd w:val="clear" w:color="auto" w:fill="D9D9D9" w:themeFill="background1" w:themeFillShade="D9"/>
                  <w:vAlign w:val="center"/>
                </w:tcPr>
                <w:p w14:paraId="035E9205" w14:textId="77777777" w:rsidR="0037058C" w:rsidRDefault="00D71C53">
                  <w:pPr>
                    <w:jc w:val="center"/>
                    <w:rPr>
                      <w:rFonts w:eastAsia="Batang"/>
                      <w:b/>
                      <w:bCs/>
                      <w:lang w:eastAsia="ko-KR"/>
                    </w:rPr>
                  </w:pPr>
                  <w:r>
                    <w:rPr>
                      <w:rFonts w:eastAsia="Batang"/>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rFonts w:eastAsia="Batang"/>
                      <w:b/>
                      <w:bCs/>
                      <w:lang w:eastAsia="ko-KR"/>
                    </w:rPr>
                  </w:pPr>
                  <w:r>
                    <w:rPr>
                      <w:rFonts w:eastAsia="Batang"/>
                      <w:b/>
                      <w:bCs/>
                      <w:lang w:eastAsia="ko-KR"/>
                    </w:rPr>
                    <w:t>Hardware</w:t>
                  </w:r>
                </w:p>
              </w:tc>
              <w:tc>
                <w:tcPr>
                  <w:tcW w:w="6656" w:type="dxa"/>
                  <w:vAlign w:val="center"/>
                </w:tcPr>
                <w:p w14:paraId="368D99B7" w14:textId="77777777" w:rsidR="0037058C" w:rsidRDefault="00D71C53">
                  <w:pPr>
                    <w:jc w:val="center"/>
                    <w:rPr>
                      <w:rFonts w:eastAsia="Batang"/>
                      <w:lang w:eastAsia="ko-KR"/>
                    </w:rPr>
                  </w:pPr>
                  <w:r>
                    <w:rPr>
                      <w:rFonts w:eastAsia="Batang"/>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rFonts w:eastAsia="Batang"/>
                      <w:b/>
                      <w:bCs/>
                      <w:lang w:eastAsia="ko-KR"/>
                    </w:rPr>
                  </w:pPr>
                </w:p>
              </w:tc>
              <w:tc>
                <w:tcPr>
                  <w:tcW w:w="6656" w:type="dxa"/>
                  <w:vAlign w:val="center"/>
                </w:tcPr>
                <w:p w14:paraId="2D18B2FA" w14:textId="77777777" w:rsidR="0037058C" w:rsidRDefault="00D71C53">
                  <w:pPr>
                    <w:jc w:val="center"/>
                    <w:rPr>
                      <w:rFonts w:eastAsia="Batang"/>
                      <w:lang w:eastAsia="ko-KR"/>
                    </w:rPr>
                  </w:pPr>
                  <w:r>
                    <w:rPr>
                      <w:rFonts w:eastAsia="Batang"/>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rFonts w:eastAsia="Batang"/>
                      <w:b/>
                      <w:bCs/>
                      <w:lang w:eastAsia="ko-KR"/>
                    </w:rPr>
                  </w:pPr>
                </w:p>
              </w:tc>
              <w:tc>
                <w:tcPr>
                  <w:tcW w:w="6656" w:type="dxa"/>
                  <w:vAlign w:val="center"/>
                </w:tcPr>
                <w:p w14:paraId="7A6B7900" w14:textId="77777777" w:rsidR="0037058C" w:rsidRDefault="00D71C53">
                  <w:pPr>
                    <w:jc w:val="center"/>
                    <w:rPr>
                      <w:rFonts w:eastAsia="Batang"/>
                      <w:lang w:eastAsia="ko-KR"/>
                    </w:rPr>
                  </w:pPr>
                  <w:r>
                    <w:rPr>
                      <w:rFonts w:eastAsia="Batang"/>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rFonts w:eastAsia="Batang"/>
                      <w:b/>
                      <w:bCs/>
                      <w:lang w:eastAsia="ko-KR"/>
                    </w:rPr>
                  </w:pPr>
                </w:p>
              </w:tc>
              <w:tc>
                <w:tcPr>
                  <w:tcW w:w="6656" w:type="dxa"/>
                  <w:vAlign w:val="center"/>
                </w:tcPr>
                <w:p w14:paraId="0A7B13D7" w14:textId="77777777" w:rsidR="0037058C" w:rsidRDefault="00D71C53">
                  <w:pPr>
                    <w:jc w:val="center"/>
                    <w:rPr>
                      <w:rFonts w:eastAsia="Batang"/>
                      <w:lang w:eastAsia="ko-KR"/>
                    </w:rPr>
                  </w:pPr>
                  <w:r>
                    <w:rPr>
                      <w:rFonts w:eastAsia="Batang"/>
                      <w:lang w:eastAsia="ko-KR"/>
                    </w:rPr>
                    <w:t xml:space="preserve">Energy consumption per </w:t>
                  </w:r>
                  <w:r>
                    <w:rPr>
                      <w:rFonts w:eastAsia="Batang"/>
                      <w:lang w:eastAsia="ko-KR"/>
                    </w:rPr>
                    <w:t>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rFonts w:eastAsia="Batang"/>
                      <w:b/>
                      <w:bCs/>
                      <w:highlight w:val="yellow"/>
                      <w:lang w:eastAsia="ko-KR"/>
                    </w:rPr>
                  </w:pPr>
                </w:p>
              </w:tc>
              <w:tc>
                <w:tcPr>
                  <w:tcW w:w="6656" w:type="dxa"/>
                  <w:vAlign w:val="center"/>
                </w:tcPr>
                <w:p w14:paraId="71CA6984" w14:textId="77777777" w:rsidR="0037058C" w:rsidRDefault="00D71C53">
                  <w:pPr>
                    <w:jc w:val="center"/>
                    <w:rPr>
                      <w:rFonts w:eastAsia="Batang"/>
                      <w:highlight w:val="yellow"/>
                      <w:lang w:eastAsia="ko-KR"/>
                    </w:rPr>
                  </w:pPr>
                  <w:r>
                    <w:rPr>
                      <w:rFonts w:eastAsia="Batang"/>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rFonts w:eastAsia="Batang"/>
                      <w:b/>
                      <w:bCs/>
                      <w:highlight w:val="yellow"/>
                      <w:lang w:eastAsia="ko-KR"/>
                    </w:rPr>
                  </w:pPr>
                </w:p>
              </w:tc>
              <w:tc>
                <w:tcPr>
                  <w:tcW w:w="6656" w:type="dxa"/>
                  <w:vAlign w:val="center"/>
                </w:tcPr>
                <w:p w14:paraId="294E8353" w14:textId="77777777" w:rsidR="0037058C" w:rsidRDefault="00D71C53">
                  <w:pPr>
                    <w:jc w:val="center"/>
                    <w:rPr>
                      <w:rFonts w:eastAsia="Batang"/>
                      <w:lang w:eastAsia="ko-KR"/>
                    </w:rPr>
                  </w:pPr>
                  <w:r>
                    <w:rPr>
                      <w:rFonts w:eastAsia="Batang"/>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rFonts w:eastAsia="Batang"/>
                      <w:b/>
                      <w:bCs/>
                      <w:highlight w:val="yellow"/>
                      <w:lang w:eastAsia="ko-KR"/>
                    </w:rPr>
                  </w:pPr>
                  <w:r>
                    <w:rPr>
                      <w:rFonts w:eastAsia="Batang"/>
                      <w:b/>
                      <w:bCs/>
                      <w:lang w:eastAsia="ko-KR"/>
                    </w:rPr>
                    <w:t>Software</w:t>
                  </w:r>
                </w:p>
              </w:tc>
              <w:tc>
                <w:tcPr>
                  <w:tcW w:w="6656" w:type="dxa"/>
                  <w:vAlign w:val="center"/>
                </w:tcPr>
                <w:p w14:paraId="0CE4F22E" w14:textId="77777777" w:rsidR="0037058C" w:rsidRDefault="00D71C53">
                  <w:pPr>
                    <w:jc w:val="center"/>
                    <w:rPr>
                      <w:rFonts w:eastAsia="Batang"/>
                      <w:lang w:eastAsia="ko-KR"/>
                    </w:rPr>
                  </w:pPr>
                  <w:r>
                    <w:rPr>
                      <w:rFonts w:eastAsia="Batang"/>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rFonts w:eastAsia="Batang"/>
                      <w:highlight w:val="yellow"/>
                      <w:lang w:eastAsia="ko-KR"/>
                    </w:rPr>
                  </w:pPr>
                </w:p>
              </w:tc>
              <w:tc>
                <w:tcPr>
                  <w:tcW w:w="6656" w:type="dxa"/>
                  <w:vAlign w:val="center"/>
                </w:tcPr>
                <w:p w14:paraId="5417F6E3" w14:textId="77777777" w:rsidR="0037058C" w:rsidRDefault="00D71C53">
                  <w:pPr>
                    <w:jc w:val="center"/>
                    <w:rPr>
                      <w:rFonts w:eastAsia="Batang"/>
                      <w:lang w:eastAsia="ko-KR"/>
                    </w:rPr>
                  </w:pPr>
                  <w:r>
                    <w:rPr>
                      <w:rFonts w:eastAsia="Batang"/>
                      <w:lang w:eastAsia="ko-KR"/>
                    </w:rPr>
                    <w:t xml:space="preserve">Number of weights of the neural </w:t>
                  </w:r>
                  <w:r>
                    <w:rPr>
                      <w:rFonts w:eastAsia="Batang"/>
                      <w:lang w:eastAsia="ko-KR"/>
                    </w:rPr>
                    <w:t>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rFonts w:eastAsia="Batang"/>
                      <w:highlight w:val="yellow"/>
                      <w:lang w:eastAsia="ko-KR"/>
                    </w:rPr>
                  </w:pPr>
                </w:p>
              </w:tc>
              <w:tc>
                <w:tcPr>
                  <w:tcW w:w="6656" w:type="dxa"/>
                  <w:vAlign w:val="center"/>
                </w:tcPr>
                <w:p w14:paraId="1AABF2BA" w14:textId="77777777" w:rsidR="0037058C" w:rsidRDefault="00D71C53">
                  <w:pPr>
                    <w:jc w:val="center"/>
                    <w:rPr>
                      <w:rFonts w:eastAsia="Batang"/>
                      <w:lang w:eastAsia="ko-KR"/>
                    </w:rPr>
                  </w:pPr>
                  <w:r>
                    <w:rPr>
                      <w:rFonts w:eastAsia="Batang"/>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rFonts w:eastAsia="Batang"/>
                      <w:highlight w:val="yellow"/>
                      <w:lang w:eastAsia="ko-KR"/>
                    </w:rPr>
                  </w:pPr>
                </w:p>
              </w:tc>
              <w:tc>
                <w:tcPr>
                  <w:tcW w:w="6656" w:type="dxa"/>
                  <w:vAlign w:val="center"/>
                </w:tcPr>
                <w:p w14:paraId="0ED97339" w14:textId="77777777" w:rsidR="0037058C" w:rsidRDefault="00D71C53">
                  <w:pPr>
                    <w:jc w:val="center"/>
                    <w:rPr>
                      <w:rFonts w:eastAsia="Batang"/>
                      <w:lang w:eastAsia="ko-KR"/>
                    </w:rPr>
                  </w:pPr>
                  <w:r>
                    <w:rPr>
                      <w:rFonts w:eastAsia="Batang"/>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rFonts w:eastAsia="Batang"/>
                      <w:highlight w:val="yellow"/>
                      <w:lang w:eastAsia="ko-KR"/>
                    </w:rPr>
                  </w:pPr>
                </w:p>
              </w:tc>
              <w:tc>
                <w:tcPr>
                  <w:tcW w:w="6656" w:type="dxa"/>
                  <w:vAlign w:val="center"/>
                </w:tcPr>
                <w:p w14:paraId="35128056" w14:textId="77777777" w:rsidR="0037058C" w:rsidRDefault="00D71C53">
                  <w:pPr>
                    <w:jc w:val="center"/>
                    <w:rPr>
                      <w:rFonts w:eastAsia="Batang"/>
                      <w:lang w:eastAsia="ko-KR"/>
                    </w:rPr>
                  </w:pPr>
                  <w:r>
                    <w:rPr>
                      <w:rFonts w:eastAsia="Batang"/>
                      <w:lang w:eastAsia="ko-KR"/>
                    </w:rPr>
                    <w:t>Interaction Operational Intensity (FLOPS/byte)</w:t>
                  </w:r>
                </w:p>
              </w:tc>
            </w:tr>
          </w:tbl>
          <w:p w14:paraId="1A21F8EF" w14:textId="77777777" w:rsidR="0037058C" w:rsidRDefault="00D71C53">
            <w:pPr>
              <w:rPr>
                <w:rFonts w:eastAsia="PMingLiU"/>
                <w:kern w:val="0"/>
                <w:lang w:eastAsia="zh-TW"/>
              </w:rPr>
            </w:pPr>
            <w:r>
              <w:rPr>
                <w:rFonts w:eastAsia="Batang"/>
                <w:lang w:eastAsia="ko-KR"/>
              </w:rPr>
              <w:t xml:space="preserve">  </w:t>
            </w:r>
          </w:p>
        </w:tc>
      </w:tr>
      <w:tr w:rsidR="0037058C" w14:paraId="390F7B00" w14:textId="77777777">
        <w:tc>
          <w:tcPr>
            <w:tcW w:w="1165" w:type="dxa"/>
          </w:tcPr>
          <w:p w14:paraId="4F4DB091" w14:textId="77777777" w:rsidR="0037058C" w:rsidRDefault="00D71C53">
            <w:pPr>
              <w:rPr>
                <w:rFonts w:eastAsia="Batang"/>
                <w:lang w:eastAsia="ko-KR"/>
              </w:rPr>
            </w:pPr>
            <w:r>
              <w:rPr>
                <w:rFonts w:eastAsia="Batang"/>
                <w:lang w:eastAsia="ko-KR"/>
              </w:rPr>
              <w:t>Qualcomm</w:t>
            </w:r>
          </w:p>
        </w:tc>
        <w:tc>
          <w:tcPr>
            <w:tcW w:w="810" w:type="dxa"/>
          </w:tcPr>
          <w:p w14:paraId="727B93DF" w14:textId="77777777" w:rsidR="0037058C" w:rsidRDefault="00D71C53">
            <w:pPr>
              <w:rPr>
                <w:rFonts w:eastAsia="Batang"/>
                <w:lang w:eastAsia="ko-KR"/>
              </w:rPr>
            </w:pPr>
            <w:r>
              <w:rPr>
                <w:rFonts w:eastAsia="Batang"/>
                <w:lang w:eastAsia="ko-KR"/>
              </w:rPr>
              <w:t>Y</w:t>
            </w:r>
          </w:p>
        </w:tc>
        <w:tc>
          <w:tcPr>
            <w:tcW w:w="7830" w:type="dxa"/>
          </w:tcPr>
          <w:p w14:paraId="09E4D31E" w14:textId="77777777" w:rsidR="0037058C" w:rsidRDefault="00D71C53">
            <w:pPr>
              <w:rPr>
                <w:rFonts w:eastAsia="Batang"/>
                <w:lang w:eastAsia="ko-KR"/>
              </w:rPr>
            </w:pPr>
            <w:r>
              <w:rPr>
                <w:rFonts w:eastAsia="Batang"/>
                <w:lang w:eastAsia="ko-KR"/>
              </w:rPr>
              <w:t>a) Yes, model size can be a KPI and can be reported in terms of number of parameters, instead of bytes</w:t>
            </w:r>
          </w:p>
          <w:p w14:paraId="2A83D82D" w14:textId="77777777" w:rsidR="0037058C" w:rsidRDefault="00D71C53">
            <w:pPr>
              <w:rPr>
                <w:rFonts w:eastAsia="Batang"/>
                <w:lang w:eastAsia="ko-KR"/>
              </w:rPr>
            </w:pPr>
            <w:r>
              <w:rPr>
                <w:rFonts w:eastAsia="Batang"/>
                <w:lang w:eastAsia="ko-KR"/>
              </w:rPr>
              <w:lastRenderedPageBreak/>
              <w:t xml:space="preserve">b) </w:t>
            </w:r>
            <w:r>
              <w:rPr>
                <w:rFonts w:eastAsia="Batang"/>
                <w:lang w:eastAsia="ko-KR"/>
              </w:rPr>
              <w:t>Yes, in principle. It is important to note that both a) and b) are for information purposes and do not directly translate into the relevant complexity such as power consumption, latency, etc. The real complexity impact is determined by implementation and i</w:t>
            </w:r>
            <w:r>
              <w:rPr>
                <w:rFonts w:eastAsia="Batang"/>
                <w:lang w:eastAsia="ko-KR"/>
              </w:rPr>
              <w:t>s merely loosely correlated with the reported KPIs here.</w:t>
            </w:r>
          </w:p>
          <w:p w14:paraId="1F090B9E" w14:textId="77777777" w:rsidR="0037058C" w:rsidRDefault="0037058C">
            <w:pPr>
              <w:rPr>
                <w:rFonts w:eastAsia="Batang"/>
                <w:lang w:eastAsia="ko-KR"/>
              </w:rPr>
            </w:pPr>
          </w:p>
        </w:tc>
      </w:tr>
      <w:tr w:rsidR="0037058C" w14:paraId="16F11D09" w14:textId="77777777">
        <w:tc>
          <w:tcPr>
            <w:tcW w:w="1165" w:type="dxa"/>
          </w:tcPr>
          <w:p w14:paraId="21EE773C" w14:textId="77777777" w:rsidR="0037058C" w:rsidRDefault="00D71C53">
            <w:pPr>
              <w:rPr>
                <w:rFonts w:eastAsia="Batang"/>
                <w:lang w:eastAsia="ko-KR"/>
              </w:rPr>
            </w:pPr>
            <w:r>
              <w:rPr>
                <w:rFonts w:eastAsia="Batang"/>
                <w:smallCaps/>
                <w:lang w:eastAsia="ko-KR"/>
              </w:rPr>
              <w:lastRenderedPageBreak/>
              <w:t>Futurewei</w:t>
            </w:r>
          </w:p>
        </w:tc>
        <w:tc>
          <w:tcPr>
            <w:tcW w:w="810" w:type="dxa"/>
          </w:tcPr>
          <w:p w14:paraId="5460F02B" w14:textId="77777777" w:rsidR="0037058C" w:rsidRDefault="00D71C53">
            <w:pPr>
              <w:rPr>
                <w:rFonts w:eastAsia="Batang"/>
                <w:lang w:eastAsia="ko-KR"/>
              </w:rPr>
            </w:pPr>
            <w:r>
              <w:rPr>
                <w:rFonts w:eastAsia="Batang"/>
                <w:lang w:eastAsia="ko-KR"/>
              </w:rPr>
              <w:t>Y</w:t>
            </w:r>
          </w:p>
        </w:tc>
        <w:tc>
          <w:tcPr>
            <w:tcW w:w="7830" w:type="dxa"/>
          </w:tcPr>
          <w:p w14:paraId="25EA8461" w14:textId="77777777" w:rsidR="0037058C" w:rsidRDefault="00D71C53">
            <w:pPr>
              <w:rPr>
                <w:rFonts w:eastAsia="Batang"/>
                <w:lang w:eastAsia="ko-KR"/>
              </w:rPr>
            </w:pPr>
            <w:r>
              <w:rPr>
                <w:rFonts w:eastAsia="Batang"/>
                <w:lang w:eastAsia="ko-KR"/>
              </w:rPr>
              <w:t>For AI/ML-based algorithm, complexity (model/space and computational) impacts amount of memory needed, and number of operations needed (which impact inference time) and they help vendor</w:t>
            </w:r>
            <w:r>
              <w:rPr>
                <w:rFonts w:eastAsia="Batang"/>
                <w:lang w:eastAsia="ko-KR"/>
              </w:rPr>
              <w:t xml:space="preserve">s to determine HW/SW requirements. Thus, we believe such information is useful and should be considered as KPIs in BM. </w:t>
            </w:r>
          </w:p>
          <w:p w14:paraId="30E54027" w14:textId="77777777" w:rsidR="0037058C" w:rsidRDefault="00D71C53">
            <w:pPr>
              <w:rPr>
                <w:rFonts w:eastAsia="Batang"/>
                <w:lang w:eastAsia="ko-KR"/>
              </w:rPr>
            </w:pPr>
            <w:r>
              <w:rPr>
                <w:rFonts w:eastAsia="Batang"/>
                <w:lang w:eastAsia="ko-KR"/>
              </w:rPr>
              <w:t>For a), we can use number of model parameters as the indicator. For b), we can use FLOPs as the indicator.</w:t>
            </w:r>
          </w:p>
          <w:p w14:paraId="65DAD382" w14:textId="77777777" w:rsidR="0037058C" w:rsidRDefault="00D71C53">
            <w:pPr>
              <w:rPr>
                <w:rFonts w:eastAsia="Batang"/>
                <w:lang w:eastAsia="ko-KR"/>
              </w:rPr>
            </w:pPr>
            <w:r>
              <w:rPr>
                <w:rFonts w:eastAsia="Batang"/>
                <w:lang w:eastAsia="ko-KR"/>
              </w:rPr>
              <w:t xml:space="preserve">Note: for complexity related </w:t>
            </w:r>
            <w:r>
              <w:rPr>
                <w:rFonts w:eastAsia="Batang"/>
                <w:lang w:eastAsia="ko-KR"/>
              </w:rPr>
              <w:t xml:space="preserve">KPIs, alignment among use cases is needed. </w:t>
            </w:r>
          </w:p>
        </w:tc>
      </w:tr>
      <w:tr w:rsidR="0037058C" w14:paraId="27E2CB94" w14:textId="77777777">
        <w:tc>
          <w:tcPr>
            <w:tcW w:w="1165" w:type="dxa"/>
          </w:tcPr>
          <w:p w14:paraId="3AF3B0F2"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810" w:type="dxa"/>
          </w:tcPr>
          <w:p w14:paraId="31D8031D" w14:textId="77777777" w:rsidR="0037058C" w:rsidRDefault="00D71C53">
            <w:pPr>
              <w:rPr>
                <w:rFonts w:eastAsia="Batang"/>
                <w:lang w:eastAsia="ko-KR"/>
              </w:rPr>
            </w:pPr>
            <w:r>
              <w:rPr>
                <w:rFonts w:eastAsia="ＭＳ 明朝" w:hint="eastAsia"/>
                <w:lang w:eastAsia="ja-JP"/>
              </w:rPr>
              <w:t>Y</w:t>
            </w:r>
          </w:p>
        </w:tc>
        <w:tc>
          <w:tcPr>
            <w:tcW w:w="7830" w:type="dxa"/>
          </w:tcPr>
          <w:p w14:paraId="46FC4926" w14:textId="77777777" w:rsidR="0037058C" w:rsidRDefault="00D71C53">
            <w:pPr>
              <w:pStyle w:val="af3"/>
              <w:numPr>
                <w:ilvl w:val="0"/>
                <w:numId w:val="161"/>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3"/>
              <w:numPr>
                <w:ilvl w:val="0"/>
                <w:numId w:val="161"/>
              </w:numPr>
              <w:rPr>
                <w:rFonts w:eastAsia="Batang"/>
                <w:lang w:eastAsia="ko-KR"/>
              </w:rPr>
            </w:pPr>
            <w:r>
              <w:rPr>
                <w:rFonts w:eastAsia="ＭＳ 明朝" w:hint="eastAsia"/>
                <w:lang w:eastAsia="ja-JP"/>
              </w:rPr>
              <w:t>Y</w:t>
            </w:r>
            <w:r>
              <w:rPr>
                <w:rFonts w:eastAsia="ＭＳ 明朝"/>
                <w:lang w:eastAsia="ja-JP"/>
              </w:rPr>
              <w:t>es, FLOPs should be cons</w:t>
            </w:r>
            <w:r>
              <w:rPr>
                <w:rFonts w:eastAsia="ＭＳ 明朝"/>
                <w:lang w:eastAsia="ja-JP"/>
              </w:rPr>
              <w:t xml:space="preserve">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rFonts w:eastAsia="Batang"/>
                <w:kern w:val="0"/>
                <w:lang w:eastAsia="ko-KR"/>
              </w:rPr>
            </w:pPr>
            <w:ins w:id="193" w:author="Feifei Sun" w:date="2022-05-13T21:56:00Z">
              <w:r>
                <w:rPr>
                  <w:rFonts w:eastAsia="Batang"/>
                  <w:kern w:val="0"/>
                  <w:lang w:eastAsia="ko-KR"/>
                </w:rPr>
                <w:t xml:space="preserve">a) Number of trainable model parameters </w:t>
              </w:r>
            </w:ins>
          </w:p>
          <w:p w14:paraId="43B5F228" w14:textId="77777777" w:rsidR="0037058C" w:rsidRDefault="00D71C53">
            <w:pPr>
              <w:pStyle w:val="af3"/>
              <w:numPr>
                <w:ilvl w:val="255"/>
                <w:numId w:val="0"/>
              </w:numPr>
              <w:rPr>
                <w:ins w:id="194" w:author="Feifei Sun" w:date="2022-05-13T21:56:00Z"/>
                <w:rFonts w:eastAsia="ＭＳ 明朝"/>
                <w:lang w:eastAsia="ja-JP"/>
              </w:rPr>
            </w:pPr>
            <w:ins w:id="195" w:author="Feifei Sun" w:date="2022-05-13T21:56:00Z">
              <w:r>
                <w:rPr>
                  <w:rFonts w:eastAsia="Batang"/>
                  <w:kern w:val="0"/>
                  <w:lang w:eastAsia="ko-KR"/>
                </w:rPr>
                <w:t xml:space="preserve">b) </w:t>
              </w:r>
              <w:r>
                <w:rPr>
                  <w:rFonts w:eastAsia="SimSun" w:hint="eastAsia"/>
                  <w:kern w:val="0"/>
                  <w:lang w:eastAsia="ko-KR"/>
                </w:rPr>
                <w:t>N</w:t>
              </w:r>
              <w:r>
                <w:rPr>
                  <w:rFonts w:eastAsia="Batang"/>
                  <w:kern w:val="0"/>
                  <w:lang w:eastAsia="ko-KR"/>
                </w:rPr>
                <w:t>umber of floating-point operations (FLOPs)</w:t>
              </w:r>
            </w:ins>
          </w:p>
        </w:tc>
      </w:tr>
    </w:tbl>
    <w:p w14:paraId="49E73868" w14:textId="77777777" w:rsidR="0037058C" w:rsidRDefault="0037058C">
      <w:pPr>
        <w:rPr>
          <w:lang w:eastAsia="en-US"/>
        </w:rPr>
      </w:pPr>
    </w:p>
    <w:p w14:paraId="466BC320" w14:textId="77777777"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游明朝"/>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 xml:space="preserve">include the model complexity and computational </w:t>
      </w:r>
      <w:r>
        <w:rPr>
          <w:b/>
          <w:bCs/>
        </w:rPr>
        <w:t>complexity.</w:t>
      </w:r>
    </w:p>
    <w:p w14:paraId="4AD6D8D1" w14:textId="77777777" w:rsidR="0037058C" w:rsidRDefault="00D71C53">
      <w:pPr>
        <w:pStyle w:val="af3"/>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0"/>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19C29B8E" w14:textId="616A17D8"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p>
        </w:tc>
      </w:tr>
      <w:tr w:rsidR="0037058C" w14:paraId="1457DA78" w14:textId="77777777">
        <w:tc>
          <w:tcPr>
            <w:tcW w:w="2065" w:type="dxa"/>
          </w:tcPr>
          <w:p w14:paraId="0CB33BB0" w14:textId="77777777" w:rsidR="0037058C" w:rsidRDefault="00D71C53">
            <w:pPr>
              <w:rPr>
                <w:rFonts w:eastAsia="Batang"/>
                <w:lang w:eastAsia="ko-KR"/>
              </w:rPr>
            </w:pPr>
            <w:r>
              <w:rPr>
                <w:rFonts w:eastAsia="Batang"/>
                <w:color w:val="FF0000"/>
                <w:lang w:eastAsia="ko-KR"/>
              </w:rPr>
              <w:t>Objecting companies</w:t>
            </w:r>
          </w:p>
        </w:tc>
        <w:tc>
          <w:tcPr>
            <w:tcW w:w="7671" w:type="dxa"/>
          </w:tcPr>
          <w:p w14:paraId="53057B4B" w14:textId="77777777" w:rsidR="0037058C" w:rsidRDefault="0037058C">
            <w:pPr>
              <w:rPr>
                <w:rFonts w:eastAsia="Batang"/>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4DB195EC" w14:textId="77777777" w:rsidR="0037058C" w:rsidRDefault="00D71C53">
            <w:pPr>
              <w:rPr>
                <w:rFonts w:eastAsia="Batang"/>
                <w:kern w:val="0"/>
                <w:lang w:eastAsia="ko-KR"/>
              </w:rPr>
            </w:pPr>
            <w:r>
              <w:rPr>
                <w:rFonts w:eastAsia="Batang"/>
                <w:kern w:val="0"/>
                <w:lang w:eastAsia="ko-KR"/>
              </w:rPr>
              <w:t>Comments</w:t>
            </w:r>
          </w:p>
        </w:tc>
      </w:tr>
      <w:tr w:rsidR="0037058C" w14:paraId="21460C88" w14:textId="77777777">
        <w:tc>
          <w:tcPr>
            <w:tcW w:w="1165" w:type="dxa"/>
          </w:tcPr>
          <w:p w14:paraId="6CF1B209" w14:textId="77777777" w:rsidR="0037058C" w:rsidRDefault="00D71C53">
            <w:pPr>
              <w:rPr>
                <w:rFonts w:eastAsia="Batang"/>
                <w:kern w:val="0"/>
                <w:lang w:eastAsia="ko-KR"/>
              </w:rPr>
            </w:pPr>
            <w:r>
              <w:rPr>
                <w:rFonts w:eastAsia="SimSun"/>
                <w:smallCaps/>
                <w:lang w:eastAsia="ko-KR"/>
              </w:rPr>
              <w:t>Futurewei</w:t>
            </w:r>
          </w:p>
        </w:tc>
        <w:tc>
          <w:tcPr>
            <w:tcW w:w="8640" w:type="dxa"/>
          </w:tcPr>
          <w:p w14:paraId="0F47E50E" w14:textId="77777777" w:rsidR="0037058C" w:rsidRDefault="00D71C53">
            <w:pPr>
              <w:rPr>
                <w:rFonts w:eastAsia="Batang"/>
                <w:lang w:eastAsia="ko-KR"/>
              </w:rPr>
            </w:pPr>
            <w:r>
              <w:rPr>
                <w:rFonts w:eastAsia="Batang"/>
                <w:lang w:eastAsia="ko-KR"/>
              </w:rPr>
              <w:t>Minor wording:</w:t>
            </w:r>
          </w:p>
          <w:p w14:paraId="542AFF36" w14:textId="77777777" w:rsidR="0037058C" w:rsidRDefault="00D71C53">
            <w:pPr>
              <w:rPr>
                <w:rFonts w:eastAsia="Batang"/>
                <w:b/>
                <w:bCs/>
                <w:lang w:eastAsia="ko-KR"/>
              </w:rPr>
            </w:pPr>
            <w:r>
              <w:rPr>
                <w:rFonts w:eastAsia="Batang"/>
                <w:lang w:eastAsia="ko-KR"/>
              </w:rPr>
              <w:t>“…</w:t>
            </w:r>
            <w:r>
              <w:rPr>
                <w:rFonts w:eastAsia="Batang"/>
                <w:b/>
                <w:bCs/>
                <w:lang w:eastAsia="ko-KR"/>
              </w:rPr>
              <w:t xml:space="preserve">the KPIs </w:t>
            </w:r>
            <w:r>
              <w:rPr>
                <w:rFonts w:eastAsia="Batang"/>
                <w:b/>
                <w:bCs/>
                <w:color w:val="0070C0"/>
                <w:lang w:eastAsia="ko-KR"/>
              </w:rPr>
              <w:t>may include</w:t>
            </w:r>
            <w:r>
              <w:rPr>
                <w:rFonts w:eastAsia="Batang"/>
                <w:b/>
                <w:bCs/>
                <w:lang w:eastAsia="ko-KR"/>
              </w:rPr>
              <w:t>…”</w:t>
            </w:r>
          </w:p>
          <w:p w14:paraId="108D8C24" w14:textId="77777777" w:rsidR="0037058C" w:rsidRDefault="00D71C53">
            <w:pPr>
              <w:rPr>
                <w:rFonts w:eastAsia="Batang"/>
                <w:lang w:eastAsia="ko-KR"/>
              </w:rPr>
            </w:pPr>
            <w:r>
              <w:rPr>
                <w:rFonts w:eastAsia="Batang"/>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rFonts w:eastAsia="Batang"/>
                <w:kern w:val="0"/>
                <w:lang w:eastAsia="ko-KR"/>
              </w:rPr>
            </w:pPr>
            <w:r>
              <w:rPr>
                <w:rFonts w:eastAsia="Batang"/>
                <w:kern w:val="0"/>
                <w:lang w:eastAsia="ko-KR"/>
              </w:rPr>
              <w:t>Apple</w:t>
            </w:r>
          </w:p>
        </w:tc>
        <w:tc>
          <w:tcPr>
            <w:tcW w:w="8640" w:type="dxa"/>
          </w:tcPr>
          <w:p w14:paraId="2F44C361" w14:textId="77777777" w:rsidR="0037058C" w:rsidRDefault="00D71C53">
            <w:pPr>
              <w:rPr>
                <w:rFonts w:eastAsia="Batang"/>
                <w:b/>
                <w:bCs/>
                <w:color w:val="5B9BD5" w:themeColor="accent1"/>
                <w:lang w:eastAsia="ko-KR"/>
              </w:rPr>
            </w:pPr>
            <w:r>
              <w:rPr>
                <w:rFonts w:eastAsia="Batang"/>
                <w:lang w:eastAsia="ko-KR"/>
              </w:rPr>
              <w:t>Agree with FW</w:t>
            </w:r>
          </w:p>
        </w:tc>
      </w:tr>
      <w:tr w:rsidR="0037058C" w14:paraId="52145B69" w14:textId="77777777">
        <w:tc>
          <w:tcPr>
            <w:tcW w:w="1165" w:type="dxa"/>
          </w:tcPr>
          <w:p w14:paraId="61A34EB4" w14:textId="77777777" w:rsidR="0037058C" w:rsidRDefault="00D71C53">
            <w:pPr>
              <w:rPr>
                <w:rFonts w:eastAsia="Batang"/>
                <w:kern w:val="0"/>
                <w:lang w:eastAsia="ko-KR"/>
              </w:rPr>
            </w:pPr>
            <w:r>
              <w:rPr>
                <w:rFonts w:eastAsia="Batang"/>
                <w:kern w:val="0"/>
                <w:lang w:eastAsia="ko-KR"/>
              </w:rPr>
              <w:t>OPPO</w:t>
            </w:r>
          </w:p>
        </w:tc>
        <w:tc>
          <w:tcPr>
            <w:tcW w:w="8640" w:type="dxa"/>
          </w:tcPr>
          <w:p w14:paraId="510F469A" w14:textId="77777777" w:rsidR="0037058C" w:rsidRDefault="00D71C53">
            <w:pPr>
              <w:rPr>
                <w:rFonts w:eastAsia="Batang"/>
                <w:lang w:eastAsia="ko-KR"/>
              </w:rPr>
            </w:pPr>
            <w:r>
              <w:rPr>
                <w:rFonts w:eastAsia="Batang"/>
                <w:lang w:eastAsia="ko-KR"/>
              </w:rPr>
              <w:t>WE are also fine with the suggestion from FUTUREWEI</w:t>
            </w:r>
          </w:p>
        </w:tc>
      </w:tr>
      <w:tr w:rsidR="0037058C" w14:paraId="685CE7F3" w14:textId="77777777">
        <w:tc>
          <w:tcPr>
            <w:tcW w:w="1165" w:type="dxa"/>
          </w:tcPr>
          <w:p w14:paraId="7203A056" w14:textId="77777777" w:rsidR="0037058C" w:rsidRDefault="00D71C53">
            <w:pPr>
              <w:rPr>
                <w:rFonts w:eastAsia="Batang"/>
                <w:kern w:val="0"/>
                <w:lang w:eastAsia="ko-KR"/>
              </w:rPr>
            </w:pPr>
            <w:r>
              <w:rPr>
                <w:rFonts w:eastAsia="Batang"/>
                <w:kern w:val="0"/>
                <w:lang w:eastAsia="ko-KR"/>
              </w:rPr>
              <w:t>Qualcomm</w:t>
            </w:r>
          </w:p>
        </w:tc>
        <w:tc>
          <w:tcPr>
            <w:tcW w:w="8640" w:type="dxa"/>
          </w:tcPr>
          <w:p w14:paraId="102AF13D" w14:textId="77777777" w:rsidR="0037058C" w:rsidRDefault="00D71C53">
            <w:pPr>
              <w:rPr>
                <w:rFonts w:eastAsia="Batang"/>
                <w:lang w:eastAsia="ko-KR"/>
              </w:rPr>
            </w:pPr>
            <w:r>
              <w:rPr>
                <w:rFonts w:eastAsia="Batang"/>
                <w:lang w:eastAsia="ko-KR"/>
              </w:rPr>
              <w:t xml:space="preserve">Yes, in principle. It is important to </w:t>
            </w:r>
            <w:r>
              <w:rPr>
                <w:rFonts w:eastAsia="Batang"/>
                <w:lang w:eastAsia="ko-KR"/>
              </w:rPr>
              <w:t xml:space="preserve">note that these KPIs are for information purposes and do not directly translate into the relevant complexity such as power consumption, latency, etc. The real complexity impact is determined by implementation and is merely loosely correlated with the KPIs </w:t>
            </w:r>
            <w:r>
              <w:rPr>
                <w:rFonts w:eastAsia="Batang"/>
                <w:lang w:eastAsia="ko-KR"/>
              </w:rPr>
              <w:t>for model complexity.</w:t>
            </w:r>
          </w:p>
          <w:p w14:paraId="5A757D83" w14:textId="77777777" w:rsidR="0037058C" w:rsidRDefault="00D71C53">
            <w:pPr>
              <w:rPr>
                <w:rFonts w:eastAsia="Batang"/>
                <w:lang w:eastAsia="ko-KR"/>
              </w:rPr>
            </w:pPr>
            <w:r>
              <w:rPr>
                <w:rFonts w:eastAsia="Batang"/>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rFonts w:eastAsia="Batang"/>
                <w:kern w:val="0"/>
                <w:lang w:eastAsia="ko-KR"/>
              </w:rPr>
            </w:pPr>
            <w:r>
              <w:rPr>
                <w:rFonts w:eastAsia="Batang"/>
                <w:kern w:val="0"/>
                <w:lang w:eastAsia="ko-KR"/>
              </w:rPr>
              <w:t>Lenovo</w:t>
            </w:r>
          </w:p>
        </w:tc>
        <w:tc>
          <w:tcPr>
            <w:tcW w:w="8640" w:type="dxa"/>
          </w:tcPr>
          <w:p w14:paraId="2E688E1B" w14:textId="77777777" w:rsidR="0037058C" w:rsidRDefault="00D71C53">
            <w:pPr>
              <w:rPr>
                <w:rFonts w:eastAsia="Batang"/>
                <w:lang w:eastAsia="ko-KR"/>
              </w:rPr>
            </w:pPr>
            <w:r>
              <w:rPr>
                <w:rFonts w:eastAsia="Batang"/>
                <w:lang w:eastAsia="ko-KR"/>
              </w:rPr>
              <w:t>Model complexity and computational complexity are important to be considered as KPIs. This KPI need to carefully capture “</w:t>
            </w:r>
            <w:r>
              <w:rPr>
                <w:rFonts w:eastAsia="Batang"/>
              </w:rPr>
              <w:t xml:space="preserve">Memory </w:t>
            </w:r>
            <w:r>
              <w:rPr>
                <w:rFonts w:eastAsia="Batang"/>
              </w:rPr>
              <w:t xml:space="preserve">required for the AI/ML model” (i.e., for storing the parameters of the model), </w:t>
            </w:r>
            <w:r>
              <w:rPr>
                <w:rFonts w:eastAsia="Batang"/>
              </w:rPr>
              <w:lastRenderedPageBreak/>
              <w:t xml:space="preserve">“Number of FLOPS and/or MAC (multiply-accumulates)” etc.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Several other KPs were proposed, including reporting/model management overhead, AI processing late</w:t>
      </w:r>
      <w:r>
        <w:t xml:space="preserve">ncy, </w:t>
      </w:r>
      <w:r>
        <w:rPr>
          <w:rFonts w:eastAsia="Malgun Gothic"/>
          <w:lang w:eastAsia="ko-KR"/>
        </w:rPr>
        <w:t>scalability</w:t>
      </w:r>
      <w:r>
        <w:t>:</w:t>
      </w:r>
    </w:p>
    <w:p w14:paraId="43C0D27A" w14:textId="77777777" w:rsidR="0037058C" w:rsidRDefault="00D71C53">
      <w:pPr>
        <w:pStyle w:val="af3"/>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3"/>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w:t>
      </w:r>
      <w:r>
        <w:rPr>
          <w:sz w:val="18"/>
          <w:szCs w:val="18"/>
        </w:rPr>
        <w:t xml:space="preserve">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3"/>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3"/>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3"/>
        <w:numPr>
          <w:ilvl w:val="0"/>
          <w:numId w:val="15"/>
        </w:numPr>
        <w:rPr>
          <w:sz w:val="18"/>
          <w:szCs w:val="18"/>
        </w:rPr>
      </w:pPr>
      <w:r>
        <w:rPr>
          <w:sz w:val="18"/>
          <w:szCs w:val="18"/>
        </w:rPr>
        <w:t>Lenovo [18]: Scalability of a proposed beam management AI/ML model for different parameter sett</w:t>
      </w:r>
      <w:r>
        <w:rPr>
          <w:sz w:val="18"/>
          <w:szCs w:val="18"/>
        </w:rPr>
        <w:t xml:space="preserve">ings, e.g., </w:t>
      </w:r>
      <w:r>
        <w:rPr>
          <w:sz w:val="18"/>
          <w:szCs w:val="18"/>
          <w:u w:val="single"/>
        </w:rPr>
        <w:t>number of beams at gNB/UE, should be evaluated</w:t>
      </w:r>
      <w:r>
        <w:rPr>
          <w:sz w:val="18"/>
          <w:szCs w:val="18"/>
        </w:rPr>
        <w:t>.</w:t>
      </w:r>
    </w:p>
    <w:p w14:paraId="4C9FB58B" w14:textId="77777777" w:rsidR="0037058C" w:rsidRDefault="00D71C53">
      <w:pPr>
        <w:pStyle w:val="af3"/>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w:t>
      </w:r>
      <w:r>
        <w:rPr>
          <w:sz w:val="18"/>
          <w:szCs w:val="18"/>
          <w:u w:val="single"/>
        </w:rPr>
        <w:t>ability, adaptability</w:t>
      </w:r>
      <w:r>
        <w:rPr>
          <w:sz w:val="18"/>
          <w:szCs w:val="18"/>
        </w:rPr>
        <w:t xml:space="preserve"> and complexity/power consumption.</w:t>
      </w:r>
    </w:p>
    <w:p w14:paraId="26047E8C" w14:textId="77777777" w:rsidR="0037058C" w:rsidRDefault="00D71C53">
      <w:pPr>
        <w:pStyle w:val="af3"/>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3"/>
        <w:numPr>
          <w:ilvl w:val="0"/>
          <w:numId w:val="15"/>
        </w:numPr>
        <w:rPr>
          <w:sz w:val="18"/>
          <w:szCs w:val="18"/>
        </w:rPr>
      </w:pPr>
      <w:r>
        <w:rPr>
          <w:sz w:val="18"/>
          <w:szCs w:val="18"/>
        </w:rPr>
        <w:t>Lenovo [18]: A proposed AI/ML model that is based on online lea</w:t>
      </w:r>
      <w:r>
        <w:rPr>
          <w:sz w:val="18"/>
          <w:szCs w:val="18"/>
        </w:rPr>
        <w:t>rning (e.g., online training, model update/re-training) should evaluate the convergence time for the model to reach a valid inference state.</w:t>
      </w:r>
    </w:p>
    <w:p w14:paraId="26826D34" w14:textId="77777777" w:rsidR="0037058C" w:rsidRDefault="0037058C">
      <w:pPr>
        <w:pStyle w:val="af3"/>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3"/>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3"/>
        <w:numPr>
          <w:ilvl w:val="0"/>
          <w:numId w:val="163"/>
        </w:numPr>
      </w:pPr>
      <w:r>
        <w:t>Any other KPI/metric needs to be consid</w:t>
      </w:r>
      <w:r>
        <w:t xml:space="preserve">ered for AI/ML in BM? </w:t>
      </w:r>
    </w:p>
    <w:tbl>
      <w:tblPr>
        <w:tblStyle w:val="af0"/>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rFonts w:eastAsia="Batang"/>
                <w:kern w:val="0"/>
                <w:lang w:eastAsia="ko-KR"/>
              </w:rPr>
            </w:pPr>
            <w:r>
              <w:rPr>
                <w:rFonts w:eastAsia="Batang"/>
                <w:kern w:val="0"/>
                <w:lang w:eastAsia="ko-KR"/>
              </w:rPr>
              <w:t>Company</w:t>
            </w:r>
          </w:p>
        </w:tc>
        <w:tc>
          <w:tcPr>
            <w:tcW w:w="8820" w:type="dxa"/>
            <w:shd w:val="clear" w:color="auto" w:fill="BFBFBF" w:themeFill="background1" w:themeFillShade="BF"/>
          </w:tcPr>
          <w:p w14:paraId="0BEE32F4" w14:textId="77777777" w:rsidR="0037058C" w:rsidRDefault="00D71C53">
            <w:pPr>
              <w:rPr>
                <w:rFonts w:eastAsia="Batang"/>
                <w:kern w:val="0"/>
                <w:lang w:eastAsia="ko-KR"/>
              </w:rPr>
            </w:pPr>
            <w:r>
              <w:rPr>
                <w:rFonts w:eastAsia="Batang"/>
                <w:kern w:val="0"/>
                <w:lang w:eastAsia="ko-KR"/>
              </w:rPr>
              <w:t>Comments</w:t>
            </w:r>
          </w:p>
        </w:tc>
      </w:tr>
      <w:tr w:rsidR="0037058C" w14:paraId="4451A2C0" w14:textId="77777777">
        <w:tc>
          <w:tcPr>
            <w:tcW w:w="1165" w:type="dxa"/>
          </w:tcPr>
          <w:p w14:paraId="53FE1B0F" w14:textId="77777777" w:rsidR="0037058C" w:rsidRDefault="00D71C53">
            <w:pPr>
              <w:rPr>
                <w:rFonts w:eastAsia="Batang"/>
                <w:kern w:val="0"/>
                <w:lang w:eastAsia="ko-KR"/>
              </w:rPr>
            </w:pPr>
            <w:r>
              <w:rPr>
                <w:rFonts w:eastAsia="Batang"/>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f1"/>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Does the AI/ML method require side information (e.g., measurements from non-3GPP technologies). For example, does the proposed beam management AI/ML method require measurements from additional sens</w:t>
            </w:r>
            <w:r>
              <w:rPr>
                <w:rFonts w:ascii="Times New Roman" w:hAnsi="Times New Roman" w:cs="Times New Roman"/>
                <w:sz w:val="20"/>
                <w:szCs w:val="20"/>
              </w:rPr>
              <w:t xml:space="preserve">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rFonts w:eastAsia="Batang"/>
                <w:lang w:eastAsia="ko-KR"/>
              </w:rPr>
            </w:pPr>
            <w:r>
              <w:rPr>
                <w:rFonts w:eastAsia="Batang"/>
                <w:lang w:eastAsia="ko-KR"/>
              </w:rPr>
              <w:t xml:space="preserve">For example, an AI/ML method may require the gNB to have powerful cameras (or equipping a vehicular UE with a LIDAR) so that the BM can be done based on the </w:t>
            </w:r>
            <w:r>
              <w:rPr>
                <w:rFonts w:eastAsia="Batang"/>
                <w:lang w:eastAsia="ko-KR"/>
              </w:rPr>
              <w:t>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3"/>
              <w:numPr>
                <w:ilvl w:val="0"/>
                <w:numId w:val="164"/>
              </w:numPr>
              <w:rPr>
                <w:rFonts w:eastAsia="Batang"/>
                <w:lang w:eastAsia="ko-KR"/>
              </w:rPr>
            </w:pPr>
            <w:r>
              <w:rPr>
                <w:rFonts w:eastAsia="Batang"/>
                <w:lang w:eastAsia="ko-KR"/>
              </w:rPr>
              <w:t xml:space="preserve">Robustness: Sensitivity of the beam management AI/ML model to </w:t>
            </w:r>
          </w:p>
          <w:p w14:paraId="698AB349" w14:textId="77777777" w:rsidR="0037058C" w:rsidRDefault="00D71C53">
            <w:pPr>
              <w:pStyle w:val="af3"/>
              <w:numPr>
                <w:ilvl w:val="0"/>
                <w:numId w:val="166"/>
              </w:numPr>
              <w:rPr>
                <w:rFonts w:eastAsia="Batang"/>
                <w:lang w:eastAsia="ko-KR"/>
              </w:rPr>
            </w:pPr>
            <w:r>
              <w:rPr>
                <w:rFonts w:eastAsia="Batang"/>
                <w:lang w:eastAsia="ko-KR"/>
              </w:rPr>
              <w:lastRenderedPageBreak/>
              <w:t>Errors in t</w:t>
            </w:r>
            <w:r>
              <w:rPr>
                <w:rFonts w:eastAsia="Batang"/>
                <w:lang w:eastAsia="ko-KR"/>
              </w:rPr>
              <w:t xml:space="preserve">he data (e.g., erroneous measurements exchanged between UE and gNB) </w:t>
            </w:r>
          </w:p>
          <w:p w14:paraId="090CEAFD" w14:textId="77777777" w:rsidR="0037058C" w:rsidRDefault="00D71C53">
            <w:pPr>
              <w:pStyle w:val="af3"/>
              <w:numPr>
                <w:ilvl w:val="0"/>
                <w:numId w:val="166"/>
              </w:numPr>
              <w:rPr>
                <w:rFonts w:eastAsia="Batang"/>
                <w:lang w:eastAsia="ko-KR"/>
              </w:rPr>
            </w:pPr>
            <w:r>
              <w:rPr>
                <w:rFonts w:eastAsia="Batang"/>
                <w:lang w:eastAsia="ko-KR"/>
              </w:rPr>
              <w:t>Latency (e.g., latency in generating and reporting the measurement reports)</w:t>
            </w:r>
          </w:p>
          <w:p w14:paraId="4F9F9BDD" w14:textId="77777777" w:rsidR="0037058C" w:rsidRDefault="00D71C53">
            <w:pPr>
              <w:pStyle w:val="af3"/>
              <w:ind w:left="360"/>
              <w:rPr>
                <w:rFonts w:eastAsia="Batang"/>
                <w:lang w:eastAsia="ko-KR"/>
              </w:rPr>
            </w:pPr>
            <w:r>
              <w:rPr>
                <w:rFonts w:eastAsia="Batang"/>
                <w:lang w:eastAsia="ko-KR"/>
              </w:rPr>
              <w:t>Importance of this KPI may be described by considering the following scenario: Two methods might perform equall</w:t>
            </w:r>
            <w:r>
              <w:rPr>
                <w:rFonts w:eastAsia="Batang"/>
                <w:lang w:eastAsia="ko-KR"/>
              </w:rPr>
              <w:t xml:space="preserve">y well under favorable conditions (such as, highly reliable and low latency reporting of L1-RSRP/L1-SINR measurements over the network). However, performance of one of the methods may degrade substantially with errors in the RSRP/SINR measurements or with </w:t>
            </w:r>
            <w:r>
              <w:rPr>
                <w:rFonts w:eastAsia="Batang"/>
                <w:lang w:eastAsia="ko-KR"/>
              </w:rPr>
              <w:t>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3"/>
              <w:numPr>
                <w:ilvl w:val="1"/>
                <w:numId w:val="86"/>
              </w:numPr>
              <w:rPr>
                <w:rFonts w:eastAsia="Batang"/>
                <w:lang w:eastAsia="ko-KR"/>
              </w:rPr>
            </w:pPr>
            <w:r>
              <w:rPr>
                <w:rFonts w:eastAsia="Batang"/>
                <w:lang w:eastAsia="ko-KR"/>
              </w:rPr>
              <w:t>Scala</w:t>
            </w:r>
            <w:r>
              <w:rPr>
                <w:rFonts w:eastAsia="Batang"/>
                <w:lang w:eastAsia="ko-KR"/>
              </w:rPr>
              <w:t>bility</w:t>
            </w:r>
          </w:p>
          <w:p w14:paraId="4DC457BE" w14:textId="77777777" w:rsidR="0037058C" w:rsidRDefault="00D71C53">
            <w:pPr>
              <w:ind w:left="420"/>
              <w:rPr>
                <w:rFonts w:eastAsia="Batang"/>
                <w:lang w:eastAsia="ko-KR"/>
              </w:rPr>
            </w:pPr>
            <w:r>
              <w:rPr>
                <w:rFonts w:eastAsia="Batang"/>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rFonts w:eastAsia="Batang"/>
                <w:lang w:eastAsia="ko-KR"/>
              </w:rPr>
            </w:pPr>
            <w:r>
              <w:rPr>
                <w:rFonts w:eastAsia="Batang"/>
                <w:lang w:eastAsia="ko-KR"/>
              </w:rPr>
              <w:t>a.</w:t>
            </w:r>
            <w:r>
              <w:rPr>
                <w:rFonts w:eastAsia="Batang"/>
                <w:lang w:eastAsia="ko-KR"/>
              </w:rPr>
              <w:tab/>
              <w:t>Number of beams at gNB and UE</w:t>
            </w:r>
          </w:p>
          <w:p w14:paraId="091EB92F" w14:textId="77777777" w:rsidR="0037058C" w:rsidRDefault="00D71C53">
            <w:pPr>
              <w:ind w:left="420"/>
              <w:rPr>
                <w:rFonts w:eastAsia="Batang"/>
                <w:lang w:eastAsia="ko-KR"/>
              </w:rPr>
            </w:pPr>
            <w:r>
              <w:rPr>
                <w:rFonts w:eastAsia="Batang"/>
                <w:lang w:eastAsia="ko-KR"/>
              </w:rPr>
              <w:t>b.</w:t>
            </w:r>
            <w:r>
              <w:rPr>
                <w:rFonts w:eastAsia="Batang"/>
                <w:lang w:eastAsia="ko-KR"/>
              </w:rPr>
              <w:tab/>
            </w:r>
            <w:r>
              <w:rPr>
                <w:rFonts w:eastAsia="Batang"/>
                <w:lang w:eastAsia="ko-KR"/>
              </w:rPr>
              <w:t xml:space="preserve">Number of active Ues in a multi-beam scenario (when the gNB can simultaneously form more than one beam) </w:t>
            </w:r>
          </w:p>
          <w:p w14:paraId="7AB2EF0D" w14:textId="77777777" w:rsidR="0037058C" w:rsidRDefault="00D71C53">
            <w:pPr>
              <w:ind w:left="420"/>
              <w:rPr>
                <w:rFonts w:eastAsia="Batang"/>
                <w:lang w:eastAsia="ko-KR"/>
              </w:rPr>
            </w:pPr>
            <w:r>
              <w:rPr>
                <w:rFonts w:eastAsia="Batang"/>
                <w:lang w:eastAsia="ko-KR"/>
              </w:rPr>
              <w:t>c.</w:t>
            </w:r>
            <w:r>
              <w:rPr>
                <w:rFonts w:eastAsia="Batang"/>
                <w:lang w:eastAsia="ko-KR"/>
              </w:rPr>
              <w:tab/>
              <w:t xml:space="preserve">UE mobility </w:t>
            </w:r>
          </w:p>
          <w:p w14:paraId="3D89D008" w14:textId="77777777" w:rsidR="0037058C" w:rsidRDefault="00D71C53">
            <w:pPr>
              <w:ind w:left="420"/>
              <w:rPr>
                <w:rFonts w:eastAsia="Batang"/>
                <w:lang w:eastAsia="ko-KR"/>
              </w:rPr>
            </w:pPr>
            <w:r>
              <w:rPr>
                <w:rFonts w:eastAsia="Batang"/>
                <w:lang w:eastAsia="ko-KR"/>
              </w:rPr>
              <w:t>We think scalability needs to be included as a KPI due to the following reasons: The inference complexity of a method may increase line</w:t>
            </w:r>
            <w:r>
              <w:rPr>
                <w:rFonts w:eastAsia="Batang"/>
                <w:lang w:eastAsia="ko-KR"/>
              </w:rPr>
              <w:t>arly or exponentially with the cardinality of the set of the beams to be searched over. A method may maintain the same complexity but its accuracy may degrade significantly with the increase in the search space. Some methods might work well under stationar</w:t>
            </w:r>
            <w:r>
              <w:rPr>
                <w:rFonts w:eastAsia="Batang"/>
                <w:lang w:eastAsia="ko-KR"/>
              </w:rPr>
              <w:t xml:space="preserve">y/slowly changing environments and may significantly underperform in a highly dynamic environment.    </w:t>
            </w:r>
          </w:p>
          <w:p w14:paraId="6AFE9972" w14:textId="77777777" w:rsidR="0037058C" w:rsidRDefault="00D71C53">
            <w:pPr>
              <w:rPr>
                <w:rFonts w:eastAsia="Batang"/>
                <w:kern w:val="0"/>
                <w:lang w:eastAsia="ko-KR"/>
              </w:rPr>
            </w:pPr>
            <w:r>
              <w:rPr>
                <w:rFonts w:eastAsia="Batang"/>
                <w:lang w:eastAsia="ko-KR"/>
              </w:rPr>
              <w:t xml:space="preserve"> </w:t>
            </w:r>
          </w:p>
        </w:tc>
      </w:tr>
      <w:tr w:rsidR="0037058C" w14:paraId="038AEF2E" w14:textId="77777777">
        <w:tc>
          <w:tcPr>
            <w:tcW w:w="1165" w:type="dxa"/>
          </w:tcPr>
          <w:p w14:paraId="0ADD6ECE" w14:textId="77777777" w:rsidR="0037058C" w:rsidRDefault="00D71C53">
            <w:pPr>
              <w:rPr>
                <w:rFonts w:eastAsia="Batang"/>
                <w:lang w:eastAsia="ko-KR"/>
              </w:rPr>
            </w:pPr>
            <w:r>
              <w:rPr>
                <w:rFonts w:eastAsia="Batang"/>
                <w:lang w:eastAsia="ko-KR"/>
              </w:rPr>
              <w:lastRenderedPageBreak/>
              <w:t>Qualcomm</w:t>
            </w:r>
          </w:p>
        </w:tc>
        <w:tc>
          <w:tcPr>
            <w:tcW w:w="8820" w:type="dxa"/>
          </w:tcPr>
          <w:p w14:paraId="6BF07A26" w14:textId="77777777" w:rsidR="0037058C" w:rsidRDefault="00D71C53">
            <w:pPr>
              <w:rPr>
                <w:rFonts w:eastAsia="Batang"/>
                <w:lang w:eastAsia="ko-KR"/>
              </w:rPr>
            </w:pPr>
            <w:r>
              <w:rPr>
                <w:rFonts w:eastAsia="Batang"/>
                <w:lang w:eastAsia="ko-KR"/>
              </w:rPr>
              <w:t>Other KPIs can be considered such as overhead needed for model management (frequent model switching due to poor generalization), overhead nee</w:t>
            </w:r>
            <w:r>
              <w:rPr>
                <w:rFonts w:eastAsia="Batang"/>
                <w:lang w:eastAsia="ko-KR"/>
              </w:rPr>
              <w:t>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Some companies provided some analysis on baseline</w:t>
      </w:r>
      <w:r>
        <w:t xml:space="preserve"> performance for benchmark. </w:t>
      </w:r>
    </w:p>
    <w:p w14:paraId="7551D1F3" w14:textId="77777777" w:rsidR="0037058C" w:rsidRDefault="0037058C"/>
    <w:p w14:paraId="5EF0523C" w14:textId="77777777" w:rsidR="0037058C" w:rsidRDefault="00D71C53">
      <w:pPr>
        <w:pStyle w:val="af3"/>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f3"/>
        <w:numPr>
          <w:ilvl w:val="0"/>
          <w:numId w:val="168"/>
        </w:numPr>
      </w:pPr>
      <w:r>
        <w:t>InterDigital [5]: No collaboration framework</w:t>
      </w:r>
      <w:r>
        <w:rPr>
          <w:u w:val="single"/>
        </w:rPr>
        <w:t xml:space="preserve">: AI/ML algorithms </w:t>
      </w:r>
      <w:r>
        <w:rPr>
          <w:u w:val="single"/>
        </w:rPr>
        <w:t>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f3"/>
        <w:numPr>
          <w:ilvl w:val="0"/>
          <w:numId w:val="167"/>
        </w:numPr>
      </w:pPr>
      <w:r>
        <w:t xml:space="preserve">Samsung [9]: EVM on AI/ML based beam measurement feedback compression shall </w:t>
      </w:r>
      <w:r>
        <w:t xml:space="preserve">at least be able to evaluate the system performance while considering one or both of the following aspects </w:t>
      </w:r>
    </w:p>
    <w:p w14:paraId="5B0084B3" w14:textId="77777777" w:rsidR="0037058C" w:rsidRDefault="00D71C53">
      <w:pPr>
        <w:pStyle w:val="af3"/>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3"/>
        <w:numPr>
          <w:ilvl w:val="1"/>
          <w:numId w:val="167"/>
        </w:numPr>
      </w:pPr>
      <w:r>
        <w:t>(</w:t>
      </w: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3"/>
        <w:numPr>
          <w:ilvl w:val="0"/>
          <w:numId w:val="167"/>
        </w:numPr>
      </w:pPr>
      <w:r>
        <w:t xml:space="preserve">OPPO [10]: To make more meaningful comparison between </w:t>
      </w:r>
      <w:r>
        <w:rPr>
          <w:u w:val="single"/>
        </w:rPr>
        <w:t>traditional beam selection scheme</w:t>
      </w:r>
      <w:r>
        <w:t xml:space="preserve"> and AI/</w:t>
      </w:r>
      <w:r>
        <w:t xml:space="preserve">ML beam </w:t>
      </w:r>
      <w:r>
        <w:lastRenderedPageBreak/>
        <w:t>prediction, study and decide the EVM and benchmark for comparison.</w:t>
      </w:r>
    </w:p>
    <w:p w14:paraId="50003B5A" w14:textId="77777777" w:rsidR="0037058C" w:rsidRDefault="00D71C53">
      <w:pPr>
        <w:pStyle w:val="af3"/>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f3"/>
        <w:numPr>
          <w:ilvl w:val="1"/>
          <w:numId w:val="167"/>
        </w:numPr>
      </w:pPr>
      <w:r>
        <w:t xml:space="preserve">Option 1: gNB performs </w:t>
      </w:r>
      <w:r>
        <w:rPr>
          <w:u w:val="single"/>
        </w:rPr>
        <w:t xml:space="preserve">exhaust beam </w:t>
      </w:r>
      <w:r>
        <w:rPr>
          <w:u w:val="single"/>
        </w:rPr>
        <w:t>sweeping</w:t>
      </w:r>
      <w:r>
        <w:t>, UE selects best beam pair among all beam pairs.</w:t>
      </w:r>
    </w:p>
    <w:p w14:paraId="5D6D67DA" w14:textId="77777777" w:rsidR="0037058C" w:rsidRDefault="00D71C53">
      <w:pPr>
        <w:pStyle w:val="af3"/>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3"/>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f3"/>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3"/>
        <w:numPr>
          <w:ilvl w:val="1"/>
          <w:numId w:val="167"/>
        </w:numPr>
      </w:pPr>
      <w:r>
        <w:t xml:space="preserve">UE measures all the CSI-RS resources with an </w:t>
      </w:r>
      <w:r>
        <w:rPr>
          <w:u w:val="single"/>
        </w:rPr>
        <w:t>exhaustive search</w:t>
      </w:r>
      <w:r>
        <w:t xml:space="preserve"> at </w:t>
      </w:r>
      <w:r>
        <w:t>all time instants and selects the best beam at each time instant.</w:t>
      </w:r>
    </w:p>
    <w:p w14:paraId="355BAAF7" w14:textId="77777777" w:rsidR="0037058C" w:rsidRDefault="00D71C53">
      <w:pPr>
        <w:pStyle w:val="af3"/>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w:t>
      </w:r>
      <w:r>
        <w:t xml:space="preserve"> of the prediction window.</w:t>
      </w:r>
    </w:p>
    <w:p w14:paraId="18BAA5B7" w14:textId="77777777" w:rsidR="0037058C" w:rsidRDefault="00D71C53">
      <w:pPr>
        <w:pStyle w:val="af3"/>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3"/>
        <w:numPr>
          <w:ilvl w:val="0"/>
          <w:numId w:val="167"/>
        </w:numPr>
        <w:rPr>
          <w:lang w:val="en-GB"/>
        </w:rPr>
      </w:pPr>
      <w:r>
        <w:rPr>
          <w:lang w:val="en-GB"/>
        </w:rPr>
        <w:t>Qualcomm [23]: Based on the agr</w:t>
      </w:r>
      <w:r>
        <w:rPr>
          <w:lang w:val="en-GB"/>
        </w:rPr>
        <w:t xml:space="preserve">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w:t>
      </w:r>
      <w:r>
        <w:rPr>
          <w:lang w:val="en-GB"/>
        </w:rPr>
        <w:t>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w:t>
      </w:r>
      <w:r>
        <w:rPr>
          <w:highlight w:val="cyan"/>
        </w:rPr>
        <w:t>: FL1 Medium Priority Question 2-8</w:t>
      </w:r>
    </w:p>
    <w:p w14:paraId="6332CA2B" w14:textId="77777777" w:rsidR="0037058C" w:rsidRDefault="0037058C">
      <w:pPr>
        <w:pStyle w:val="af3"/>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3"/>
        <w:numPr>
          <w:ilvl w:val="0"/>
          <w:numId w:val="170"/>
        </w:numPr>
      </w:pPr>
      <w:r>
        <w:t xml:space="preserve">For spatial domain beam prediction, what can be the baseline performance? </w:t>
      </w:r>
    </w:p>
    <w:p w14:paraId="172A6DF4" w14:textId="77777777" w:rsidR="0037058C" w:rsidRDefault="00D71C53">
      <w:pPr>
        <w:pStyle w:val="af3"/>
        <w:numPr>
          <w:ilvl w:val="0"/>
          <w:numId w:val="170"/>
        </w:numPr>
      </w:pPr>
      <w:r>
        <w:t xml:space="preserve">For time domain beam prediction, what can be the baseline performance? </w:t>
      </w:r>
    </w:p>
    <w:p w14:paraId="51C8D639" w14:textId="77777777" w:rsidR="0037058C" w:rsidRDefault="00D71C53">
      <w:pPr>
        <w:ind w:left="360"/>
      </w:pPr>
      <w:r>
        <w:t>Note: The baseline performance of other sub-use cases can b</w:t>
      </w:r>
      <w:r>
        <w:t xml:space="preserve">e discussed after the sub-use cases are well defined. </w:t>
      </w:r>
    </w:p>
    <w:tbl>
      <w:tblPr>
        <w:tblStyle w:val="af0"/>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5DD417D" w14:textId="77777777" w:rsidR="0037058C" w:rsidRDefault="00D71C53">
            <w:pPr>
              <w:rPr>
                <w:rFonts w:eastAsia="Batang"/>
                <w:kern w:val="0"/>
                <w:lang w:eastAsia="ko-KR"/>
              </w:rPr>
            </w:pPr>
            <w:r>
              <w:rPr>
                <w:rFonts w:eastAsia="Batang"/>
                <w:kern w:val="0"/>
                <w:lang w:eastAsia="ko-KR"/>
              </w:rPr>
              <w:t>Comments</w:t>
            </w:r>
          </w:p>
        </w:tc>
      </w:tr>
      <w:tr w:rsidR="0037058C" w14:paraId="6F046E03" w14:textId="77777777">
        <w:tc>
          <w:tcPr>
            <w:tcW w:w="1165" w:type="dxa"/>
          </w:tcPr>
          <w:p w14:paraId="573A803E" w14:textId="77777777" w:rsidR="0037058C" w:rsidRDefault="00D71C53">
            <w:pPr>
              <w:rPr>
                <w:rFonts w:eastAsia="Batang"/>
                <w:kern w:val="0"/>
                <w:lang w:eastAsia="ko-KR"/>
              </w:rPr>
            </w:pPr>
            <w:r>
              <w:rPr>
                <w:rFonts w:eastAsia="Batang"/>
                <w:kern w:val="0"/>
                <w:lang w:eastAsia="ko-KR"/>
              </w:rPr>
              <w:t>Apple</w:t>
            </w:r>
          </w:p>
        </w:tc>
        <w:tc>
          <w:tcPr>
            <w:tcW w:w="8550" w:type="dxa"/>
          </w:tcPr>
          <w:p w14:paraId="7A56A662" w14:textId="77777777" w:rsidR="0037058C" w:rsidRDefault="00D71C53">
            <w:pPr>
              <w:rPr>
                <w:rFonts w:eastAsia="Batang"/>
                <w:kern w:val="0"/>
                <w:lang w:eastAsia="ko-KR"/>
              </w:rPr>
            </w:pPr>
            <w:r>
              <w:rPr>
                <w:rFonts w:eastAsia="Batang"/>
                <w:kern w:val="0"/>
                <w:lang w:eastAsia="ko-KR"/>
              </w:rPr>
              <w:t>a) L1-RSRP from ideal beam, beam selection from non-AI scheme (spatial correlation), and random beam</w:t>
            </w:r>
          </w:p>
          <w:p w14:paraId="6939F1F7" w14:textId="77777777" w:rsidR="0037058C" w:rsidRDefault="00D71C53">
            <w:pPr>
              <w:rPr>
                <w:rFonts w:eastAsia="Batang"/>
                <w:kern w:val="0"/>
                <w:lang w:eastAsia="ko-KR"/>
              </w:rPr>
            </w:pPr>
            <w:r>
              <w:rPr>
                <w:rFonts w:eastAsia="Batang"/>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rFonts w:eastAsia="Batang"/>
                <w:kern w:val="0"/>
                <w:lang w:eastAsia="ko-KR"/>
              </w:rPr>
            </w:pPr>
            <w:r>
              <w:rPr>
                <w:rFonts w:eastAsia="Batang"/>
                <w:kern w:val="0"/>
                <w:lang w:eastAsia="ko-KR"/>
              </w:rPr>
              <w:t>Nokia, NSB</w:t>
            </w:r>
          </w:p>
        </w:tc>
        <w:tc>
          <w:tcPr>
            <w:tcW w:w="8550" w:type="dxa"/>
          </w:tcPr>
          <w:p w14:paraId="708F0A79" w14:textId="77777777" w:rsidR="0037058C" w:rsidRDefault="00D71C53">
            <w:pPr>
              <w:pStyle w:val="af3"/>
              <w:numPr>
                <w:ilvl w:val="1"/>
                <w:numId w:val="169"/>
              </w:numPr>
              <w:tabs>
                <w:tab w:val="clear" w:pos="1440"/>
              </w:tabs>
              <w:ind w:left="360"/>
              <w:rPr>
                <w:rFonts w:eastAsia="Batang"/>
                <w:kern w:val="0"/>
                <w:lang w:eastAsia="ko-KR"/>
              </w:rPr>
            </w:pPr>
            <w:r>
              <w:rPr>
                <w:rFonts w:eastAsia="Batang"/>
                <w:kern w:val="0"/>
                <w:lang w:eastAsia="ko-KR"/>
              </w:rPr>
              <w:t>For spatial domain beam prediction:</w:t>
            </w:r>
          </w:p>
          <w:p w14:paraId="3A91C9C8" w14:textId="77777777" w:rsidR="0037058C" w:rsidRDefault="00D71C53">
            <w:pPr>
              <w:ind w:left="360"/>
              <w:rPr>
                <w:rFonts w:eastAsia="Batang"/>
                <w:kern w:val="0"/>
                <w:lang w:eastAsia="ko-KR"/>
              </w:rPr>
            </w:pPr>
            <w:r>
              <w:rPr>
                <w:rFonts w:eastAsia="Batang"/>
                <w:b/>
                <w:bCs/>
                <w:kern w:val="0"/>
                <w:lang w:eastAsia="ko-KR"/>
              </w:rPr>
              <w:t xml:space="preserve">Alternative 1a : </w:t>
            </w:r>
            <w:r>
              <w:rPr>
                <w:rFonts w:eastAsia="Batang"/>
                <w:kern w:val="0"/>
                <w:lang w:eastAsia="ko-KR"/>
              </w:rPr>
              <w:t xml:space="preserve"> UE measures all CSI-RS resources</w:t>
            </w:r>
          </w:p>
          <w:p w14:paraId="05F6C105" w14:textId="77777777" w:rsidR="0037058C" w:rsidRDefault="00D71C53">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14:paraId="66579B9B" w14:textId="77777777" w:rsidR="0037058C" w:rsidRDefault="00D71C53">
            <w:pPr>
              <w:rPr>
                <w:rFonts w:eastAsia="Batang"/>
                <w:kern w:val="0"/>
                <w:lang w:eastAsia="ko-KR"/>
              </w:rPr>
            </w:pPr>
            <w:r>
              <w:rPr>
                <w:rFonts w:eastAsia="Batang"/>
                <w:kern w:val="0"/>
                <w:lang w:eastAsia="ko-KR"/>
              </w:rPr>
              <w:t xml:space="preserve">   </w:t>
            </w:r>
            <w:r>
              <w:rPr>
                <w:rFonts w:eastAsia="Batang"/>
                <w:b/>
                <w:bCs/>
                <w:kern w:val="0"/>
                <w:lang w:eastAsia="ko-KR"/>
              </w:rPr>
              <w:t>A</w:t>
            </w:r>
            <w:r>
              <w:rPr>
                <w:rFonts w:eastAsia="Batang"/>
                <w:b/>
                <w:bCs/>
                <w:kern w:val="0"/>
                <w:lang w:eastAsia="ko-KR"/>
              </w:rPr>
              <w:t xml:space="preserve">lternative 3a : </w:t>
            </w:r>
            <w:r>
              <w:rPr>
                <w:rFonts w:eastAsia="Batang"/>
                <w:kern w:val="0"/>
                <w:lang w:eastAsia="ko-KR"/>
              </w:rPr>
              <w:t xml:space="preserve"> UE measures all SSB resources</w:t>
            </w:r>
          </w:p>
          <w:p w14:paraId="49F96B64" w14:textId="77777777" w:rsidR="0037058C" w:rsidRDefault="00D71C53">
            <w:pPr>
              <w:pStyle w:val="af3"/>
              <w:numPr>
                <w:ilvl w:val="1"/>
                <w:numId w:val="169"/>
              </w:numPr>
              <w:tabs>
                <w:tab w:val="clear" w:pos="1440"/>
              </w:tabs>
              <w:ind w:left="360"/>
              <w:rPr>
                <w:rFonts w:eastAsia="Batang"/>
                <w:kern w:val="0"/>
                <w:lang w:eastAsia="ko-KR"/>
              </w:rPr>
            </w:pPr>
            <w:r>
              <w:rPr>
                <w:rFonts w:eastAsia="Batang"/>
                <w:kern w:val="0"/>
                <w:lang w:eastAsia="ko-KR"/>
              </w:rPr>
              <w:t>For time domain beam prediction</w:t>
            </w:r>
          </w:p>
          <w:p w14:paraId="0099AC41" w14:textId="77777777" w:rsidR="0037058C" w:rsidRDefault="00D71C53">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14:paraId="2271F3AF" w14:textId="77777777" w:rsidR="0037058C" w:rsidRDefault="00D71C53">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w:t>
            </w:r>
            <w:r>
              <w:rPr>
                <w:rFonts w:eastAsia="Batang"/>
                <w:kern w:val="0"/>
                <w:lang w:eastAsia="ko-KR"/>
              </w:rPr>
              <w:t>ring the time instants of the prediction window.</w:t>
            </w:r>
          </w:p>
          <w:p w14:paraId="089E51A7" w14:textId="77777777" w:rsidR="0037058C" w:rsidRDefault="0037058C">
            <w:pPr>
              <w:ind w:left="360"/>
              <w:rPr>
                <w:rFonts w:eastAsia="Batang"/>
                <w:kern w:val="0"/>
                <w:lang w:eastAsia="ko-KR"/>
              </w:rPr>
            </w:pPr>
          </w:p>
        </w:tc>
      </w:tr>
      <w:tr w:rsidR="0037058C" w14:paraId="04FAFE42" w14:textId="77777777">
        <w:tc>
          <w:tcPr>
            <w:tcW w:w="1165" w:type="dxa"/>
          </w:tcPr>
          <w:p w14:paraId="258AA30B" w14:textId="77777777" w:rsidR="0037058C" w:rsidRDefault="00D71C53">
            <w:pPr>
              <w:rPr>
                <w:rFonts w:eastAsia="Batang"/>
                <w:kern w:val="0"/>
                <w:lang w:eastAsia="ko-KR"/>
              </w:rPr>
            </w:pPr>
            <w:r>
              <w:rPr>
                <w:rFonts w:eastAsia="Batang" w:hint="eastAsia"/>
                <w:kern w:val="0"/>
                <w:lang w:eastAsia="ko-KR"/>
              </w:rPr>
              <w:lastRenderedPageBreak/>
              <w:t>Xiaomi</w:t>
            </w:r>
          </w:p>
        </w:tc>
        <w:tc>
          <w:tcPr>
            <w:tcW w:w="8550" w:type="dxa"/>
          </w:tcPr>
          <w:p w14:paraId="529DA620" w14:textId="77777777" w:rsidR="0037058C" w:rsidRDefault="00D71C53">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rFonts w:eastAsia="Batang"/>
                <w:kern w:val="0"/>
                <w:lang w:eastAsia="ko-KR"/>
              </w:rPr>
            </w:pPr>
            <w:r>
              <w:rPr>
                <w:rFonts w:eastAsia="Batang"/>
                <w:kern w:val="0"/>
                <w:lang w:eastAsia="ko-KR"/>
              </w:rPr>
              <w:t>Vivo</w:t>
            </w:r>
          </w:p>
        </w:tc>
        <w:tc>
          <w:tcPr>
            <w:tcW w:w="8550" w:type="dxa"/>
          </w:tcPr>
          <w:p w14:paraId="05012091" w14:textId="77777777" w:rsidR="0037058C" w:rsidRDefault="00D71C53">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rFonts w:eastAsia="Batang"/>
                <w:kern w:val="0"/>
                <w:lang w:eastAsia="ko-KR"/>
              </w:rPr>
            </w:pPr>
            <w:r>
              <w:rPr>
                <w:rFonts w:eastAsia="Batang"/>
                <w:kern w:val="0"/>
                <w:lang w:eastAsia="ko-KR"/>
              </w:rPr>
              <w:t>Intel</w:t>
            </w:r>
          </w:p>
        </w:tc>
        <w:tc>
          <w:tcPr>
            <w:tcW w:w="8550" w:type="dxa"/>
          </w:tcPr>
          <w:p w14:paraId="2FE260B4" w14:textId="77777777" w:rsidR="0037058C" w:rsidRDefault="00D71C53">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rFonts w:eastAsia="Batang"/>
                <w:kern w:val="0"/>
                <w:lang w:eastAsia="ko-KR"/>
              </w:rPr>
            </w:pPr>
            <w:r>
              <w:rPr>
                <w:rFonts w:eastAsia="Batang"/>
                <w:kern w:val="0"/>
                <w:lang w:eastAsia="ko-KR"/>
              </w:rPr>
              <w:t>NVIDIA</w:t>
            </w:r>
          </w:p>
        </w:tc>
        <w:tc>
          <w:tcPr>
            <w:tcW w:w="8550" w:type="dxa"/>
          </w:tcPr>
          <w:p w14:paraId="0EEA8D28" w14:textId="77777777" w:rsidR="0037058C" w:rsidRDefault="00D71C53">
            <w:pPr>
              <w:pStyle w:val="af3"/>
              <w:numPr>
                <w:ilvl w:val="0"/>
                <w:numId w:val="171"/>
              </w:numPr>
              <w:rPr>
                <w:rFonts w:eastAsia="Batang"/>
                <w:kern w:val="0"/>
                <w:lang w:eastAsia="ko-KR"/>
              </w:rPr>
            </w:pPr>
            <w:r>
              <w:rPr>
                <w:rFonts w:eastAsia="Batang"/>
                <w:kern w:val="0"/>
                <w:lang w:eastAsia="ko-KR"/>
              </w:rPr>
              <w:t>Upper</w:t>
            </w:r>
            <w:r>
              <w:rPr>
                <w:rFonts w:eastAsia="Batang"/>
                <w:kern w:val="0"/>
                <w:lang w:eastAsia="ko-KR"/>
              </w:rPr>
              <w:t xml:space="preserve"> bound: Genie (best beam); Lower bound: UE measures a (random/fixed) subset of beams</w:t>
            </w:r>
          </w:p>
          <w:p w14:paraId="5735E23D" w14:textId="77777777" w:rsidR="0037058C" w:rsidRDefault="00D71C53">
            <w:pPr>
              <w:pStyle w:val="af3"/>
              <w:numPr>
                <w:ilvl w:val="0"/>
                <w:numId w:val="171"/>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rFonts w:eastAsia="Batang"/>
                <w:kern w:val="0"/>
                <w:lang w:eastAsia="ko-KR"/>
              </w:rPr>
            </w:pPr>
            <w:r>
              <w:rPr>
                <w:rFonts w:eastAsia="Batang"/>
                <w:kern w:val="0"/>
                <w:lang w:eastAsia="ko-KR"/>
              </w:rPr>
              <w:t>OPPO</w:t>
            </w:r>
          </w:p>
        </w:tc>
        <w:tc>
          <w:tcPr>
            <w:tcW w:w="8550" w:type="dxa"/>
          </w:tcPr>
          <w:p w14:paraId="7299BAEA" w14:textId="77777777" w:rsidR="0037058C" w:rsidRDefault="00D71C53">
            <w:pPr>
              <w:rPr>
                <w:rFonts w:eastAsia="Batang"/>
                <w:kern w:val="0"/>
                <w:lang w:eastAsia="ko-KR"/>
              </w:rPr>
            </w:pPr>
            <w:r>
              <w:rPr>
                <w:rFonts w:eastAsia="Batang"/>
                <w:kern w:val="0"/>
                <w:lang w:eastAsia="ko-KR"/>
              </w:rPr>
              <w:t xml:space="preserve">Since there is no common baseline for beam </w:t>
            </w:r>
            <w:r>
              <w:rPr>
                <w:rFonts w:eastAsia="Batang"/>
                <w:kern w:val="0"/>
                <w:lang w:eastAsia="ko-KR"/>
              </w:rPr>
              <w:t xml:space="preserve">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rFonts w:eastAsia="Batang"/>
                <w:kern w:val="0"/>
                <w:lang w:eastAsia="ko-KR"/>
              </w:rPr>
            </w:pPr>
            <w:r>
              <w:rPr>
                <w:rFonts w:eastAsia="Batang" w:hint="eastAsia"/>
                <w:kern w:val="0"/>
                <w:lang w:eastAsia="ko-KR"/>
              </w:rPr>
              <w:t>CATT</w:t>
            </w:r>
          </w:p>
        </w:tc>
        <w:tc>
          <w:tcPr>
            <w:tcW w:w="8550" w:type="dxa"/>
          </w:tcPr>
          <w:p w14:paraId="6E9C891C" w14:textId="77777777" w:rsidR="0037058C" w:rsidRDefault="00D71C53">
            <w:pPr>
              <w:rPr>
                <w:rFonts w:eastAsia="Batang"/>
                <w:kern w:val="0"/>
                <w:lang w:eastAsia="ko-KR"/>
              </w:rPr>
            </w:pPr>
            <w:r>
              <w:rPr>
                <w:rFonts w:eastAsia="Batang"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rFonts w:eastAsia="Batang"/>
                <w:kern w:val="0"/>
                <w:lang w:eastAsia="ko-KR"/>
              </w:rPr>
            </w:pPr>
            <w:r>
              <w:rPr>
                <w:rFonts w:eastAsia="Batang" w:hint="eastAsia"/>
                <w:kern w:val="0"/>
                <w:lang w:eastAsia="ko-KR"/>
              </w:rPr>
              <w:t>LGE</w:t>
            </w:r>
          </w:p>
        </w:tc>
        <w:tc>
          <w:tcPr>
            <w:tcW w:w="8550" w:type="dxa"/>
          </w:tcPr>
          <w:p w14:paraId="3D615FA3" w14:textId="77777777" w:rsidR="0037058C" w:rsidRDefault="00D71C53">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prediction, exhaustive beam search can be the baseline.</w:t>
            </w:r>
          </w:p>
          <w:p w14:paraId="5B9ED6A4" w14:textId="77777777" w:rsidR="0037058C" w:rsidRDefault="00D71C53">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rFonts w:eastAsia="Batang"/>
                <w:kern w:val="0"/>
                <w:lang w:eastAsia="ko-KR"/>
              </w:rPr>
            </w:pPr>
            <w:r>
              <w:rPr>
                <w:rFonts w:eastAsia="Batang"/>
                <w:kern w:val="0"/>
                <w:lang w:eastAsia="ko-KR"/>
              </w:rPr>
              <w:t>Ericsson</w:t>
            </w:r>
          </w:p>
        </w:tc>
        <w:tc>
          <w:tcPr>
            <w:tcW w:w="8550" w:type="dxa"/>
          </w:tcPr>
          <w:p w14:paraId="09C0C004" w14:textId="77777777" w:rsidR="0037058C" w:rsidRDefault="00D71C53">
            <w:pPr>
              <w:rPr>
                <w:rFonts w:eastAsia="Batang"/>
                <w:kern w:val="0"/>
                <w:lang w:eastAsia="ko-KR"/>
              </w:rPr>
            </w:pPr>
            <w:r>
              <w:rPr>
                <w:rFonts w:eastAsia="Batang"/>
                <w:kern w:val="0"/>
                <w:lang w:eastAsia="ko-KR"/>
              </w:rPr>
              <w:t>a) L1-RSRP from ideal beam, and beam selection f</w:t>
            </w:r>
            <w:r>
              <w:rPr>
                <w:rFonts w:eastAsia="Batang"/>
                <w:kern w:val="0"/>
                <w:lang w:eastAsia="ko-KR"/>
              </w:rPr>
              <w:t>rom non-AI scheme such as selecting K closest beams in the spatial domain (adjacent beams)</w:t>
            </w:r>
          </w:p>
          <w:p w14:paraId="42931BFD" w14:textId="77777777" w:rsidR="0037058C" w:rsidRDefault="00D71C53">
            <w:pPr>
              <w:rPr>
                <w:rFonts w:eastAsia="Batang"/>
                <w:kern w:val="0"/>
                <w:lang w:eastAsia="ko-KR"/>
              </w:rPr>
            </w:pPr>
            <w:r>
              <w:rPr>
                <w:rFonts w:eastAsia="Batang"/>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eastAsia="Batang" w:hint="eastAsia"/>
                <w:lang w:eastAsia="ko-KR"/>
              </w:rPr>
              <w:t>C</w:t>
            </w:r>
            <w:r>
              <w:rPr>
                <w:rFonts w:eastAsia="Batang"/>
                <w:lang w:eastAsia="ko-KR"/>
              </w:rPr>
              <w:t>AICT</w:t>
            </w:r>
          </w:p>
        </w:tc>
        <w:tc>
          <w:tcPr>
            <w:tcW w:w="8550" w:type="dxa"/>
          </w:tcPr>
          <w:p w14:paraId="29A18A89" w14:textId="77777777" w:rsidR="0037058C" w:rsidRDefault="00D71C53">
            <w:pPr>
              <w:rPr>
                <w:rFonts w:eastAsia="Batang"/>
                <w:lang w:eastAsia="ko-KR"/>
              </w:rPr>
            </w:pPr>
            <w:r>
              <w:rPr>
                <w:rFonts w:eastAsia="Batang" w:hint="eastAsia"/>
                <w:lang w:eastAsia="ko-KR"/>
              </w:rPr>
              <w:t>a</w:t>
            </w:r>
            <w:r>
              <w:rPr>
                <w:rFonts w:eastAsia="Batang"/>
                <w:lang w:eastAsia="ko-KR"/>
              </w:rPr>
              <w:t xml:space="preserve">) gNB performs </w:t>
            </w:r>
            <w:r>
              <w:rPr>
                <w:rFonts w:eastAsia="Batang"/>
                <w:lang w:eastAsia="ko-KR"/>
              </w:rPr>
              <w:t>exhaust beam sweeping, UE selects best beam pair among all beam pairs.</w:t>
            </w:r>
          </w:p>
          <w:p w14:paraId="354C7479" w14:textId="77777777" w:rsidR="0037058C" w:rsidRDefault="00D71C53">
            <w:pPr>
              <w:rPr>
                <w:rFonts w:eastAsia="SimSun"/>
                <w:kern w:val="0"/>
                <w:lang w:eastAsia="ko-KR"/>
              </w:rPr>
            </w:pPr>
            <w:r>
              <w:rPr>
                <w:rFonts w:eastAsia="Batang" w:hint="eastAsia"/>
                <w:lang w:eastAsia="ko-KR"/>
              </w:rPr>
              <w:t>b</w:t>
            </w:r>
            <w:r>
              <w:rPr>
                <w:rFonts w:eastAsia="Batang"/>
                <w:lang w:eastAsia="ko-KR"/>
              </w:rPr>
              <w:t>) the latest beam could be used as baseline.</w:t>
            </w:r>
          </w:p>
        </w:tc>
      </w:tr>
      <w:tr w:rsidR="0037058C" w14:paraId="552F9153" w14:textId="77777777">
        <w:tc>
          <w:tcPr>
            <w:tcW w:w="1165" w:type="dxa"/>
          </w:tcPr>
          <w:p w14:paraId="65E68071" w14:textId="77777777" w:rsidR="0037058C" w:rsidRDefault="00D71C53">
            <w:pPr>
              <w:rPr>
                <w:rFonts w:eastAsia="Batang"/>
                <w:lang w:eastAsia="ko-KR"/>
              </w:rPr>
            </w:pPr>
            <w:r>
              <w:rPr>
                <w:rFonts w:eastAsia="Batang"/>
                <w:lang w:eastAsia="ko-KR"/>
              </w:rPr>
              <w:t>Samsung</w:t>
            </w:r>
          </w:p>
        </w:tc>
        <w:tc>
          <w:tcPr>
            <w:tcW w:w="8550" w:type="dxa"/>
          </w:tcPr>
          <w:p w14:paraId="56DA64B0" w14:textId="77777777" w:rsidR="0037058C" w:rsidRDefault="00D71C53">
            <w:pPr>
              <w:rPr>
                <w:rFonts w:eastAsia="Batang"/>
                <w:lang w:eastAsia="ko-KR"/>
              </w:rPr>
            </w:pPr>
            <w:r>
              <w:rPr>
                <w:rFonts w:eastAsia="Batang" w:hint="eastAsia"/>
                <w:lang w:eastAsia="ko-KR"/>
              </w:rPr>
              <w:t>a)</w:t>
            </w:r>
            <w:r>
              <w:rPr>
                <w:rFonts w:eastAsia="Batang"/>
                <w:lang w:eastAsia="ko-KR"/>
              </w:rPr>
              <w:t xml:space="preserve"> Upper bound: Genie aided approach by assuming all beams being measured. Baseline: Only measure the restricted subset of beamboo</w:t>
            </w:r>
            <w:r>
              <w:rPr>
                <w:rFonts w:eastAsia="Batang"/>
                <w:lang w:eastAsia="ko-KR"/>
              </w:rPr>
              <w:t xml:space="preserve">k. </w:t>
            </w:r>
          </w:p>
          <w:p w14:paraId="13559486" w14:textId="77777777" w:rsidR="0037058C" w:rsidRDefault="00D71C53">
            <w:pPr>
              <w:rPr>
                <w:rFonts w:eastAsia="Batang"/>
                <w:lang w:eastAsia="ko-KR"/>
              </w:rPr>
            </w:pPr>
            <w:r>
              <w:rPr>
                <w:rFonts w:eastAsia="Batang"/>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rFonts w:eastAsia="Batang"/>
                <w:lang w:eastAsia="ko-KR"/>
              </w:rPr>
            </w:pPr>
            <w:r>
              <w:rPr>
                <w:rFonts w:eastAsia="Batang" w:hint="eastAsia"/>
                <w:lang w:eastAsia="ko-KR"/>
              </w:rPr>
              <w:t>F</w:t>
            </w:r>
            <w:r>
              <w:rPr>
                <w:rFonts w:eastAsia="Batang"/>
                <w:lang w:eastAsia="ko-KR"/>
              </w:rPr>
              <w:t>ujitsu</w:t>
            </w:r>
          </w:p>
        </w:tc>
        <w:tc>
          <w:tcPr>
            <w:tcW w:w="8550" w:type="dxa"/>
          </w:tcPr>
          <w:p w14:paraId="6575AABC" w14:textId="77777777" w:rsidR="0037058C" w:rsidRDefault="00D71C53">
            <w:pPr>
              <w:rPr>
                <w:rFonts w:eastAsia="Batang"/>
                <w:lang w:eastAsia="ko-KR"/>
              </w:rPr>
            </w:pPr>
            <w:r>
              <w:rPr>
                <w:rFonts w:eastAsia="Batang"/>
                <w:lang w:eastAsia="ko-KR"/>
              </w:rPr>
              <w:t>For spatial domain beam</w:t>
            </w:r>
            <w:r>
              <w:rPr>
                <w:rFonts w:eastAsia="Batang"/>
                <w:lang w:eastAsia="ko-KR"/>
              </w:rPr>
              <w:t xml:space="preserve">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rFonts w:eastAsia="Batang"/>
                <w:lang w:eastAsia="ko-KR"/>
              </w:rPr>
            </w:pPr>
            <w:r>
              <w:rPr>
                <w:rFonts w:eastAsia="Batang" w:hint="eastAsia"/>
                <w:lang w:eastAsia="ko-KR"/>
              </w:rPr>
              <w:t>C</w:t>
            </w:r>
            <w:r>
              <w:rPr>
                <w:rFonts w:eastAsia="Batang"/>
                <w:lang w:eastAsia="ko-KR"/>
              </w:rPr>
              <w:t>MCC</w:t>
            </w:r>
          </w:p>
        </w:tc>
        <w:tc>
          <w:tcPr>
            <w:tcW w:w="8550" w:type="dxa"/>
          </w:tcPr>
          <w:p w14:paraId="140E1E95" w14:textId="77777777" w:rsidR="0037058C" w:rsidRDefault="00D71C53">
            <w:pPr>
              <w:rPr>
                <w:rFonts w:eastAsia="Batang"/>
                <w:lang w:eastAsia="ko-KR"/>
              </w:rPr>
            </w:pPr>
            <w:r>
              <w:rPr>
                <w:rFonts w:eastAsia="Batang"/>
                <w:lang w:eastAsia="ko-KR"/>
              </w:rPr>
              <w:t xml:space="preserve">a) </w:t>
            </w:r>
          </w:p>
          <w:p w14:paraId="7CB802E2" w14:textId="77777777" w:rsidR="0037058C" w:rsidRDefault="00D71C53">
            <w:pPr>
              <w:pStyle w:val="af3"/>
              <w:numPr>
                <w:ilvl w:val="0"/>
                <w:numId w:val="172"/>
              </w:numPr>
              <w:rPr>
                <w:rFonts w:eastAsia="Batang"/>
                <w:lang w:eastAsia="ko-KR"/>
              </w:rPr>
            </w:pPr>
            <w:r>
              <w:rPr>
                <w:rFonts w:eastAsia="Batang"/>
                <w:lang w:eastAsia="ko-KR"/>
              </w:rPr>
              <w:t xml:space="preserve">Option 1: best beam pair among all </w:t>
            </w:r>
            <w:r>
              <w:rPr>
                <w:rFonts w:eastAsia="Batang"/>
                <w:lang w:eastAsia="ko-KR"/>
              </w:rPr>
              <w:t>beam pairs.</w:t>
            </w:r>
          </w:p>
          <w:p w14:paraId="3A538041" w14:textId="77777777" w:rsidR="0037058C" w:rsidRDefault="00D71C53">
            <w:pPr>
              <w:pStyle w:val="af3"/>
              <w:numPr>
                <w:ilvl w:val="0"/>
                <w:numId w:val="172"/>
              </w:numPr>
              <w:rPr>
                <w:rFonts w:eastAsia="Batang"/>
                <w:lang w:eastAsia="ko-KR"/>
              </w:rPr>
            </w:pPr>
            <w:r>
              <w:rPr>
                <w:rFonts w:eastAsia="Batang"/>
                <w:lang w:eastAsia="ko-KR"/>
              </w:rPr>
              <w:t>Option 2: best beam pair among a fixed subset of all beam pairs.</w:t>
            </w:r>
          </w:p>
          <w:p w14:paraId="306C03AC" w14:textId="77777777" w:rsidR="0037058C" w:rsidRDefault="00D71C53">
            <w:pPr>
              <w:pStyle w:val="af3"/>
              <w:numPr>
                <w:ilvl w:val="0"/>
                <w:numId w:val="172"/>
              </w:numPr>
              <w:rPr>
                <w:rFonts w:eastAsia="Batang"/>
                <w:lang w:eastAsia="ko-KR"/>
              </w:rPr>
            </w:pPr>
            <w:r>
              <w:rPr>
                <w:rFonts w:eastAsia="Batang"/>
                <w:lang w:eastAsia="ko-KR"/>
              </w:rPr>
              <w:t>Option 3: best beam pair among a random subset of all beam pairs.</w:t>
            </w:r>
          </w:p>
          <w:p w14:paraId="3AD5B0F5" w14:textId="77777777" w:rsidR="0037058C" w:rsidRDefault="00D71C53">
            <w:pPr>
              <w:pStyle w:val="af3"/>
              <w:numPr>
                <w:ilvl w:val="1"/>
                <w:numId w:val="86"/>
              </w:numPr>
              <w:rPr>
                <w:rFonts w:eastAsia="Batang"/>
                <w:lang w:eastAsia="ko-KR"/>
              </w:rPr>
            </w:pPr>
            <w:r>
              <w:rPr>
                <w:rFonts w:eastAsia="Batang"/>
                <w:lang w:eastAsia="ko-KR"/>
              </w:rPr>
              <w:t>At least consider the followings</w:t>
            </w:r>
          </w:p>
          <w:p w14:paraId="32F267D1" w14:textId="77777777" w:rsidR="0037058C" w:rsidRDefault="00D71C53">
            <w:pPr>
              <w:pStyle w:val="af3"/>
              <w:numPr>
                <w:ilvl w:val="0"/>
                <w:numId w:val="173"/>
              </w:numPr>
              <w:rPr>
                <w:rFonts w:eastAsia="Batang"/>
                <w:lang w:eastAsia="ko-KR"/>
              </w:rPr>
            </w:pPr>
            <w:r>
              <w:rPr>
                <w:rFonts w:eastAsia="Batang"/>
                <w:lang w:eastAsia="ko-KR"/>
              </w:rPr>
              <w:t>Option 1: latest best beam pair with the same overhead with AI-based method.</w:t>
            </w:r>
          </w:p>
          <w:p w14:paraId="18859B57" w14:textId="77777777" w:rsidR="0037058C" w:rsidRDefault="00D71C53">
            <w:pPr>
              <w:pStyle w:val="af3"/>
              <w:numPr>
                <w:ilvl w:val="0"/>
                <w:numId w:val="173"/>
              </w:numPr>
              <w:rPr>
                <w:rFonts w:eastAsia="Batang"/>
                <w:lang w:eastAsia="ko-KR"/>
              </w:rPr>
            </w:pPr>
            <w:r>
              <w:rPr>
                <w:rFonts w:eastAsia="Batang"/>
                <w:lang w:eastAsia="ko-KR"/>
              </w:rPr>
              <w:t>Opt</w:t>
            </w:r>
            <w:r>
              <w:rPr>
                <w:rFonts w:eastAsia="Batang"/>
                <w:lang w:eastAsia="ko-KR"/>
              </w:rPr>
              <w: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rFonts w:eastAsia="Batang"/>
                <w:lang w:eastAsia="ko-KR"/>
              </w:rPr>
            </w:pPr>
            <w:r>
              <w:rPr>
                <w:rFonts w:eastAsia="Batang"/>
                <w:lang w:eastAsia="ko-KR"/>
              </w:rPr>
              <w:t>MediaTek</w:t>
            </w:r>
          </w:p>
        </w:tc>
        <w:tc>
          <w:tcPr>
            <w:tcW w:w="8550" w:type="dxa"/>
          </w:tcPr>
          <w:p w14:paraId="6B4D69CB" w14:textId="77777777" w:rsidR="0037058C" w:rsidRDefault="00D71C53">
            <w:pPr>
              <w:rPr>
                <w:rFonts w:eastAsia="Batang"/>
                <w:lang w:eastAsia="ko-KR"/>
              </w:rPr>
            </w:pPr>
            <w:r>
              <w:rPr>
                <w:rFonts w:eastAsia="Batang"/>
                <w:kern w:val="0"/>
                <w:lang w:eastAsia="ko-KR"/>
              </w:rPr>
              <w:t>The baseline performance depends largely on sub-use-cases. However, L1-RSRP can be considered as a gene</w:t>
            </w:r>
            <w:r>
              <w:rPr>
                <w:rFonts w:eastAsia="Batang"/>
                <w:kern w:val="0"/>
                <w:lang w:eastAsia="ko-KR"/>
              </w:rPr>
              <w:t>ral baseline.</w:t>
            </w:r>
          </w:p>
        </w:tc>
      </w:tr>
      <w:tr w:rsidR="0037058C" w14:paraId="3F283BCB" w14:textId="77777777">
        <w:tc>
          <w:tcPr>
            <w:tcW w:w="1165" w:type="dxa"/>
          </w:tcPr>
          <w:p w14:paraId="295669C1" w14:textId="77777777" w:rsidR="0037058C" w:rsidRDefault="00D71C53">
            <w:pPr>
              <w:rPr>
                <w:rFonts w:eastAsia="Batang"/>
                <w:lang w:eastAsia="ko-KR"/>
              </w:rPr>
            </w:pPr>
            <w:r>
              <w:rPr>
                <w:rFonts w:eastAsia="Batang"/>
                <w:lang w:eastAsia="ko-KR"/>
              </w:rPr>
              <w:t>HW/HiSi</w:t>
            </w:r>
          </w:p>
        </w:tc>
        <w:tc>
          <w:tcPr>
            <w:tcW w:w="8550" w:type="dxa"/>
          </w:tcPr>
          <w:p w14:paraId="7323CACE" w14:textId="77777777" w:rsidR="0037058C" w:rsidRDefault="00D71C53">
            <w:pPr>
              <w:rPr>
                <w:rFonts w:eastAsia="Batang"/>
                <w:kern w:val="0"/>
                <w:lang w:eastAsia="ko-KR"/>
              </w:rPr>
            </w:pPr>
            <w:r>
              <w:rPr>
                <w:rFonts w:eastAsia="Batang"/>
                <w:lang w:eastAsia="ko-KR"/>
              </w:rPr>
              <w:t>Since there is not standardized baseline in legacy BM, we think it is up to company to report their baseline. One example for spatial BM could be to use the optimal beam from the SSB sweeping phase and then sweep its neighboring narr</w:t>
            </w:r>
            <w:r>
              <w:rPr>
                <w:rFonts w:eastAsia="Batang"/>
                <w:lang w:eastAsia="ko-KR"/>
              </w:rPr>
              <w:t>ow beams. For time domain beam prediction, we are also open to discuss further.</w:t>
            </w:r>
          </w:p>
        </w:tc>
      </w:tr>
      <w:tr w:rsidR="0037058C" w14:paraId="1F6CCC7F" w14:textId="77777777">
        <w:tc>
          <w:tcPr>
            <w:tcW w:w="1165" w:type="dxa"/>
          </w:tcPr>
          <w:p w14:paraId="058AB770" w14:textId="77777777" w:rsidR="0037058C" w:rsidRDefault="00D71C53">
            <w:pPr>
              <w:rPr>
                <w:rFonts w:eastAsia="Batang"/>
                <w:lang w:eastAsia="ko-KR"/>
              </w:rPr>
            </w:pPr>
            <w:r>
              <w:rPr>
                <w:rFonts w:eastAsia="Batang"/>
                <w:lang w:eastAsia="ko-KR"/>
              </w:rPr>
              <w:lastRenderedPageBreak/>
              <w:t>InterDigital</w:t>
            </w:r>
          </w:p>
        </w:tc>
        <w:tc>
          <w:tcPr>
            <w:tcW w:w="8550" w:type="dxa"/>
          </w:tcPr>
          <w:p w14:paraId="35ABEB40" w14:textId="77777777" w:rsidR="0037058C" w:rsidRDefault="00D71C53">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rFonts w:eastAsia="Batang"/>
                <w:lang w:eastAsia="ko-KR"/>
              </w:rPr>
            </w:pPr>
            <w:r>
              <w:rPr>
                <w:rFonts w:eastAsia="Batang"/>
                <w:lang w:eastAsia="ko-KR"/>
              </w:rPr>
              <w:t>Lenovo</w:t>
            </w:r>
          </w:p>
        </w:tc>
        <w:tc>
          <w:tcPr>
            <w:tcW w:w="8550" w:type="dxa"/>
          </w:tcPr>
          <w:p w14:paraId="5EDA0F2E" w14:textId="77777777" w:rsidR="0037058C" w:rsidRDefault="00D71C53">
            <w:pPr>
              <w:rPr>
                <w:rFonts w:eastAsia="Batang"/>
                <w:lang w:eastAsia="ko-KR"/>
              </w:rPr>
            </w:pPr>
            <w:r>
              <w:rPr>
                <w:rFonts w:eastAsia="Batang"/>
                <w:lang w:eastAsia="ko-KR"/>
              </w:rPr>
              <w:t>a) The baseline scheme can be genie-aided ideal beam (equivalently, beam identified from exhaustive search). In addition to the ideal beam, each company be allowed to consider a state-of-the-art non-AI/ML scheme and report it while presenting their perform</w:t>
            </w:r>
            <w:r>
              <w:rPr>
                <w:rFonts w:eastAsia="Batang"/>
                <w:lang w:eastAsia="ko-KR"/>
              </w:rPr>
              <w:t xml:space="preserve">ance results. </w:t>
            </w:r>
          </w:p>
          <w:p w14:paraId="6E853A50" w14:textId="77777777" w:rsidR="0037058C" w:rsidRDefault="00D71C53">
            <w:pPr>
              <w:rPr>
                <w:rFonts w:eastAsia="Batang"/>
                <w:kern w:val="0"/>
                <w:lang w:eastAsia="ko-KR"/>
              </w:rPr>
            </w:pPr>
            <w:r>
              <w:rPr>
                <w:rFonts w:eastAsia="Batang"/>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rFonts w:eastAsia="Batang"/>
                <w:lang w:eastAsia="ko-KR"/>
              </w:rPr>
            </w:pPr>
            <w:r>
              <w:rPr>
                <w:rFonts w:eastAsia="Batang"/>
                <w:lang w:eastAsia="ko-KR"/>
              </w:rPr>
              <w:t>Qualcomm</w:t>
            </w:r>
          </w:p>
        </w:tc>
        <w:tc>
          <w:tcPr>
            <w:tcW w:w="8550" w:type="dxa"/>
          </w:tcPr>
          <w:p w14:paraId="0297E2F4" w14:textId="77777777" w:rsidR="0037058C" w:rsidRDefault="00D71C53">
            <w:pPr>
              <w:rPr>
                <w:rFonts w:eastAsia="Batang"/>
                <w:lang w:eastAsia="ko-KR"/>
              </w:rPr>
            </w:pPr>
            <w:r>
              <w:rPr>
                <w:rFonts w:eastAsia="Batang"/>
                <w:lang w:eastAsia="ko-KR"/>
              </w:rPr>
              <w:t>In o</w:t>
            </w:r>
            <w:r>
              <w:rPr>
                <w:rFonts w:eastAsia="Batang"/>
                <w:lang w:eastAsia="ko-KR"/>
              </w:rPr>
              <w:t xml:space="preserve">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w:t>
            </w:r>
            <w:r>
              <w:rPr>
                <w:rFonts w:eastAsia="Batang"/>
                <w:lang w:eastAsia="ko-KR"/>
              </w:rPr>
              <w:t>eam selection accuracy and/or overhead reduction) that may not highlight the actual benefit of AI/ML-based approaches and may lead to misinterpreted results/conclusions. This state-of-the-art baseline can be defined for each use case, and the prospect of o</w:t>
            </w:r>
            <w:r>
              <w:rPr>
                <w:rFonts w:eastAsia="Batang"/>
                <w:lang w:eastAsia="ko-KR"/>
              </w:rPr>
              <w:t>ther prediction-based baselines (non-AI/ML) could also be discussed.</w:t>
            </w:r>
          </w:p>
        </w:tc>
      </w:tr>
      <w:tr w:rsidR="0037058C" w14:paraId="7AAA842D" w14:textId="77777777">
        <w:tc>
          <w:tcPr>
            <w:tcW w:w="1165" w:type="dxa"/>
          </w:tcPr>
          <w:p w14:paraId="13ED44CD" w14:textId="77777777" w:rsidR="0037058C" w:rsidRDefault="00D71C53">
            <w:pPr>
              <w:rPr>
                <w:rFonts w:eastAsia="Batang"/>
                <w:lang w:eastAsia="ko-KR"/>
              </w:rPr>
            </w:pPr>
            <w:r>
              <w:rPr>
                <w:rFonts w:eastAsia="Batang"/>
                <w:smallCaps/>
                <w:lang w:eastAsia="ko-KR"/>
              </w:rPr>
              <w:t>Futurewei</w:t>
            </w:r>
          </w:p>
        </w:tc>
        <w:tc>
          <w:tcPr>
            <w:tcW w:w="8550" w:type="dxa"/>
          </w:tcPr>
          <w:p w14:paraId="10752F76" w14:textId="77777777" w:rsidR="0037058C" w:rsidRDefault="00D71C53">
            <w:pPr>
              <w:rPr>
                <w:rFonts w:eastAsia="Batang"/>
                <w:lang w:eastAsia="ko-KR"/>
              </w:rPr>
            </w:pPr>
            <w:r>
              <w:rPr>
                <w:rFonts w:eastAsia="Batang"/>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rFonts w:eastAsia="Batang"/>
                <w:smallCaps/>
                <w:lang w:eastAsia="ko-KR"/>
              </w:rPr>
            </w:pPr>
            <w:r>
              <w:rPr>
                <w:rFonts w:eastAsia="ＭＳ 明朝" w:hint="eastAsia"/>
                <w:lang w:eastAsia="ja-JP"/>
              </w:rPr>
              <w:t>N</w:t>
            </w:r>
            <w:r>
              <w:rPr>
                <w:rFonts w:eastAsia="ＭＳ 明朝"/>
                <w:lang w:eastAsia="ja-JP"/>
              </w:rPr>
              <w:t>TT DOCOMO</w:t>
            </w:r>
          </w:p>
        </w:tc>
        <w:tc>
          <w:tcPr>
            <w:tcW w:w="8550" w:type="dxa"/>
          </w:tcPr>
          <w:p w14:paraId="0D6A8D53" w14:textId="77777777" w:rsidR="0037058C" w:rsidRDefault="00D71C53">
            <w:pPr>
              <w:pStyle w:val="af3"/>
              <w:numPr>
                <w:ilvl w:val="0"/>
                <w:numId w:val="174"/>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3"/>
              <w:numPr>
                <w:ilvl w:val="0"/>
                <w:numId w:val="174"/>
              </w:numPr>
              <w:rPr>
                <w:rFonts w:eastAsia="Batang"/>
                <w:lang w:eastAsia="ko-KR"/>
              </w:rPr>
            </w:pPr>
            <w:r>
              <w:rPr>
                <w:rFonts w:eastAsia="ＭＳ 明朝"/>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af3"/>
              <w:numPr>
                <w:ilvl w:val="255"/>
                <w:numId w:val="0"/>
              </w:numPr>
              <w:rPr>
                <w:ins w:id="199" w:author="Feifei Sun" w:date="2022-05-13T21:56:00Z"/>
                <w:rFonts w:eastAsia="ＭＳ 明朝"/>
                <w:lang w:eastAsia="ja-JP"/>
              </w:rPr>
            </w:pPr>
            <w:ins w:id="200" w:author="Feifei Sun" w:date="2022-05-13T21:56:00Z">
              <w:r>
                <w:rPr>
                  <w:rFonts w:eastAsia="SimSun" w:hint="eastAsia"/>
                  <w:kern w:val="0"/>
                  <w:lang w:eastAsia="ko-KR"/>
                </w:rPr>
                <w:t xml:space="preserve">We </w:t>
              </w:r>
              <w:r>
                <w:rPr>
                  <w:rFonts w:eastAsia="SimSun" w:hint="eastAsia"/>
                  <w:kern w:val="0"/>
                  <w:lang w:eastAsia="ko-KR"/>
                </w:rPr>
                <w:t>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w:t>
      </w:r>
      <w:r>
        <w:t>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 xml:space="preserve">Based on the discussion on Question 2-8, the following proposal can be </w:t>
      </w:r>
      <w:r>
        <w:t>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3"/>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f3"/>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w:t>
      </w:r>
      <w:r>
        <w:rPr>
          <w:rFonts w:hint="eastAsia"/>
          <w:b/>
          <w:bCs/>
          <w:kern w:val="0"/>
        </w:rPr>
        <w:t>ng</w:t>
      </w:r>
      <w:r>
        <w:rPr>
          <w:b/>
          <w:bCs/>
        </w:rPr>
        <w:t xml:space="preserve">) </w:t>
      </w:r>
      <w:r>
        <w:rPr>
          <w:b/>
          <w:bCs/>
          <w:i/>
          <w:iCs/>
        </w:rPr>
        <w:t xml:space="preserve"> </w:t>
      </w:r>
    </w:p>
    <w:p w14:paraId="205BD0E9" w14:textId="77777777" w:rsidR="0037058C" w:rsidRDefault="00D71C53">
      <w:pPr>
        <w:pStyle w:val="af3"/>
        <w:numPr>
          <w:ilvl w:val="2"/>
          <w:numId w:val="175"/>
        </w:numPr>
        <w:rPr>
          <w:b/>
          <w:bCs/>
          <w:kern w:val="0"/>
        </w:rPr>
      </w:pPr>
      <w:r>
        <w:rPr>
          <w:b/>
          <w:bCs/>
        </w:rPr>
        <w:t>FFS CSI-RS/SSB as the RS resources</w:t>
      </w:r>
    </w:p>
    <w:p w14:paraId="7D6A4DE3" w14:textId="77777777" w:rsidR="0037058C" w:rsidRDefault="00D71C53">
      <w:pPr>
        <w:pStyle w:val="af3"/>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3"/>
        <w:numPr>
          <w:ilvl w:val="2"/>
          <w:numId w:val="175"/>
        </w:numPr>
        <w:rPr>
          <w:b/>
          <w:bCs/>
          <w:kern w:val="0"/>
        </w:rPr>
      </w:pPr>
      <w:r>
        <w:rPr>
          <w:b/>
          <w:bCs/>
        </w:rPr>
        <w:t xml:space="preserve">FFS on conventional scheme to obtain performance KPIs </w:t>
      </w:r>
    </w:p>
    <w:p w14:paraId="5B000801"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EE6D71D" w14:textId="77777777" w:rsidR="0037058C" w:rsidRDefault="00D71C53">
            <w:pPr>
              <w:rPr>
                <w:rFonts w:eastAsia="Batang"/>
                <w:b/>
                <w:bCs/>
                <w:lang w:eastAsia="ko-KR"/>
              </w:rPr>
            </w:pPr>
            <w:r>
              <w:rPr>
                <w:rFonts w:eastAsia="Batang"/>
                <w:b/>
                <w:bCs/>
                <w:lang w:eastAsia="ko-KR"/>
              </w:rPr>
              <w:t>Nokia, DCM</w:t>
            </w:r>
            <w:ins w:id="202" w:author="Shan, Yujia/单 宇佳" w:date="2022-05-13T17:40:00Z">
              <w:r>
                <w:rPr>
                  <w:rFonts w:eastAsia="Batang"/>
                  <w:b/>
                  <w:bCs/>
                  <w:lang w:eastAsia="ko-KR"/>
                </w:rPr>
                <w:t>, Fujitsu</w:t>
              </w:r>
            </w:ins>
            <w:r>
              <w:rPr>
                <w:rFonts w:eastAsia="Batang"/>
                <w:b/>
                <w:bCs/>
                <w:lang w:eastAsia="ko-KR"/>
              </w:rPr>
              <w:t xml:space="preserve">, </w:t>
            </w:r>
            <w:r>
              <w:rPr>
                <w:rFonts w:eastAsia="Batang"/>
                <w:b/>
                <w:bCs/>
                <w:lang w:eastAsia="ko-KR"/>
              </w:rPr>
              <w:t>LGE,OPPO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rFonts w:eastAsia="Batang"/>
                <w:lang w:eastAsia="ko-KR"/>
              </w:rPr>
            </w:pPr>
            <w:r>
              <w:rPr>
                <w:rFonts w:eastAsia="Batang"/>
                <w:color w:val="FF0000"/>
                <w:lang w:eastAsia="ko-KR"/>
              </w:rPr>
              <w:t>Objecting companies</w:t>
            </w:r>
          </w:p>
        </w:tc>
        <w:tc>
          <w:tcPr>
            <w:tcW w:w="7671" w:type="dxa"/>
          </w:tcPr>
          <w:p w14:paraId="57C54B86" w14:textId="77777777" w:rsidR="0037058C" w:rsidRDefault="0037058C">
            <w:pPr>
              <w:rPr>
                <w:rFonts w:eastAsia="Batang"/>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3"/>
        <w:numPr>
          <w:ilvl w:val="0"/>
          <w:numId w:val="176"/>
        </w:numPr>
      </w:pPr>
      <w:r>
        <w:lastRenderedPageBreak/>
        <w:t>Please provide your view, or proposed modifi</w:t>
      </w:r>
      <w:r>
        <w:t xml:space="preserve">cation if any.  </w:t>
      </w:r>
    </w:p>
    <w:tbl>
      <w:tblPr>
        <w:tblStyle w:val="af0"/>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04B8A783" w14:textId="77777777" w:rsidR="0037058C" w:rsidRDefault="00D71C53">
            <w:pPr>
              <w:rPr>
                <w:rFonts w:eastAsia="Batang"/>
                <w:kern w:val="0"/>
                <w:lang w:eastAsia="ko-KR"/>
              </w:rPr>
            </w:pPr>
            <w:r>
              <w:rPr>
                <w:rFonts w:eastAsia="Batang"/>
                <w:kern w:val="0"/>
                <w:lang w:eastAsia="ko-KR"/>
              </w:rPr>
              <w:t>Comments</w:t>
            </w:r>
          </w:p>
        </w:tc>
      </w:tr>
      <w:tr w:rsidR="0037058C" w14:paraId="40BE74A7" w14:textId="77777777">
        <w:tc>
          <w:tcPr>
            <w:tcW w:w="1165" w:type="dxa"/>
          </w:tcPr>
          <w:p w14:paraId="65A0C79A" w14:textId="77777777" w:rsidR="0037058C" w:rsidRDefault="00D71C53">
            <w:pPr>
              <w:rPr>
                <w:rFonts w:eastAsia="Batang"/>
                <w:kern w:val="0"/>
                <w:lang w:eastAsia="ko-KR"/>
              </w:rPr>
            </w:pPr>
            <w:r>
              <w:rPr>
                <w:rFonts w:eastAsia="Batang"/>
                <w:kern w:val="0"/>
                <w:lang w:eastAsia="ko-KR"/>
              </w:rPr>
              <w:t>Nokia</w:t>
            </w:r>
          </w:p>
        </w:tc>
        <w:tc>
          <w:tcPr>
            <w:tcW w:w="8550" w:type="dxa"/>
          </w:tcPr>
          <w:p w14:paraId="64164C6A" w14:textId="77777777" w:rsidR="0037058C" w:rsidRDefault="00D71C53">
            <w:pPr>
              <w:pStyle w:val="a6"/>
              <w:rPr>
                <w:rFonts w:eastAsia="Batang"/>
                <w:lang w:eastAsia="ko-KR"/>
              </w:rPr>
            </w:pPr>
            <w:r>
              <w:rPr>
                <w:rFonts w:eastAsia="Batang"/>
                <w:lang w:eastAsia="ko-KR"/>
              </w:rPr>
              <w:t>What is meant by target is not clear.</w:t>
            </w:r>
          </w:p>
          <w:p w14:paraId="467E66CF" w14:textId="77777777" w:rsidR="0037058C" w:rsidRDefault="00D71C53">
            <w:pPr>
              <w:pStyle w:val="a6"/>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14:paraId="7A3AE70A" w14:textId="77777777" w:rsidR="0037058C" w:rsidRDefault="00D71C53">
            <w:pPr>
              <w:pStyle w:val="a6"/>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rsidR="0037058C" w14:paraId="00586021" w14:textId="77777777">
        <w:tc>
          <w:tcPr>
            <w:tcW w:w="1165" w:type="dxa"/>
          </w:tcPr>
          <w:p w14:paraId="658DF49F"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11EE5C52" w14:textId="77777777" w:rsidR="0037058C" w:rsidRDefault="00D71C53">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eastAsia="Batang" w:hint="eastAsia"/>
                <w:kern w:val="0"/>
                <w:lang w:eastAsia="ko-KR"/>
              </w:rPr>
              <w:t>The</w:t>
            </w:r>
            <w:r>
              <w:rPr>
                <w:rFonts w:eastAsia="Batang"/>
                <w:kern w:val="0"/>
                <w:lang w:eastAsia="ko-KR"/>
              </w:rPr>
              <w:t xml:space="preserve"> subset of RS </w:t>
            </w:r>
            <w:r>
              <w:rPr>
                <w:rFonts w:eastAsia="Batang"/>
                <w:kern w:val="0"/>
                <w:lang w:eastAsia="ko-KR"/>
              </w:rPr>
              <w:t>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ＭＳ 明朝"/>
                <w:kern w:val="0"/>
                <w:lang w:eastAsia="ja-JP"/>
              </w:rPr>
            </w:pPr>
            <w:ins w:id="205"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3123F09B" w14:textId="77777777" w:rsidR="0037058C" w:rsidRDefault="00D71C53">
            <w:pPr>
              <w:rPr>
                <w:ins w:id="206" w:author="Shan, Yujia/单 宇佳" w:date="2022-05-13T17:40:00Z"/>
                <w:rFonts w:eastAsia="Batang"/>
                <w:kern w:val="0"/>
                <w:lang w:eastAsia="ko-KR"/>
              </w:rPr>
            </w:pPr>
            <w:ins w:id="207" w:author="Shan, Yujia/单 宇佳" w:date="2022-05-13T17:40:00Z">
              <w:r>
                <w:rPr>
                  <w:rFonts w:eastAsia="Batang" w:hint="eastAsia"/>
                  <w:kern w:val="0"/>
                  <w:lang w:eastAsia="ko-KR"/>
                </w:rPr>
                <w:t>A</w:t>
              </w:r>
              <w:r>
                <w:rPr>
                  <w:rFonts w:eastAsia="Batang"/>
                  <w:kern w:val="0"/>
                  <w:lang w:eastAsia="ko-KR"/>
                </w:rPr>
                <w:t>t least option 1 should be supported.</w:t>
              </w:r>
            </w:ins>
          </w:p>
        </w:tc>
      </w:tr>
      <w:tr w:rsidR="0037058C" w14:paraId="3BA923F9" w14:textId="77777777">
        <w:tc>
          <w:tcPr>
            <w:tcW w:w="1165" w:type="dxa"/>
          </w:tcPr>
          <w:p w14:paraId="7EDDDF5D" w14:textId="77777777" w:rsidR="0037058C" w:rsidRDefault="00D71C53">
            <w:pPr>
              <w:rPr>
                <w:rFonts w:eastAsia="Batang"/>
                <w:kern w:val="0"/>
                <w:lang w:eastAsia="ko-KR"/>
              </w:rPr>
            </w:pPr>
            <w:r>
              <w:rPr>
                <w:rFonts w:eastAsia="Batang" w:hint="eastAsia"/>
                <w:kern w:val="0"/>
                <w:lang w:eastAsia="ko-KR"/>
              </w:rPr>
              <w:t>LGE</w:t>
            </w:r>
          </w:p>
        </w:tc>
        <w:tc>
          <w:tcPr>
            <w:tcW w:w="8550" w:type="dxa"/>
          </w:tcPr>
          <w:p w14:paraId="20CEE162" w14:textId="77777777" w:rsidR="0037058C" w:rsidRDefault="00D71C53">
            <w:pPr>
              <w:rPr>
                <w:rFonts w:eastAsia="Batang"/>
                <w:kern w:val="0"/>
                <w:lang w:eastAsia="ko-KR"/>
              </w:rPr>
            </w:pPr>
            <w:r>
              <w:rPr>
                <w:rFonts w:eastAsia="Batang"/>
                <w:kern w:val="0"/>
                <w:lang w:eastAsia="ko-KR"/>
              </w:rPr>
              <w:t>Prefer</w:t>
            </w:r>
            <w:r>
              <w:rPr>
                <w:rFonts w:eastAsia="Batang" w:hint="eastAsia"/>
                <w:kern w:val="0"/>
                <w:lang w:eastAsia="ko-KR"/>
              </w:rPr>
              <w:t xml:space="preserve"> </w:t>
            </w:r>
            <w:r>
              <w:rPr>
                <w:rFonts w:eastAsia="Batang"/>
                <w:kern w:val="0"/>
                <w:lang w:eastAsia="ko-KR"/>
              </w:rPr>
              <w:t>option 1.</w:t>
            </w:r>
          </w:p>
        </w:tc>
      </w:tr>
      <w:tr w:rsidR="0037058C" w14:paraId="267B4A37" w14:textId="77777777">
        <w:tc>
          <w:tcPr>
            <w:tcW w:w="1165" w:type="dxa"/>
          </w:tcPr>
          <w:p w14:paraId="62D5EA36"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ATT</w:t>
            </w:r>
          </w:p>
        </w:tc>
        <w:tc>
          <w:tcPr>
            <w:tcW w:w="8550" w:type="dxa"/>
          </w:tcPr>
          <w:p w14:paraId="438702E4" w14:textId="77777777" w:rsidR="0037058C" w:rsidRDefault="00D71C53">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2D86C689" w14:textId="77777777" w:rsidR="0037058C" w:rsidRDefault="00D71C53">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 xml:space="preserve">e and easy to compare. For Option 2, we have to put additional </w:t>
            </w:r>
            <w:r>
              <w:rPr>
                <w:rFonts w:eastAsia="Batang"/>
                <w:kern w:val="0"/>
                <w:lang w:eastAsia="ko-KR"/>
              </w:rPr>
              <w:t>effort</w:t>
            </w:r>
            <w:r>
              <w:rPr>
                <w:rFonts w:eastAsia="Batang" w:hint="eastAsia"/>
                <w:kern w:val="0"/>
                <w:lang w:eastAsia="ko-KR"/>
              </w:rPr>
              <w:t xml:space="preserve"> to define </w:t>
            </w:r>
            <w:r>
              <w:rPr>
                <w:rFonts w:eastAsia="Batang"/>
                <w:kern w:val="0"/>
                <w:lang w:eastAsia="ko-KR"/>
              </w:rPr>
              <w:t>conventional scheme</w:t>
            </w:r>
            <w:r>
              <w:rPr>
                <w:rFonts w:eastAsia="Batang" w:hint="eastAsia"/>
                <w:kern w:val="0"/>
                <w:lang w:eastAsia="ko-KR"/>
              </w:rPr>
              <w:t>.</w:t>
            </w:r>
          </w:p>
        </w:tc>
      </w:tr>
      <w:tr w:rsidR="0037058C" w14:paraId="6CE51B0C" w14:textId="77777777">
        <w:tc>
          <w:tcPr>
            <w:tcW w:w="1165" w:type="dxa"/>
          </w:tcPr>
          <w:p w14:paraId="62DAEEA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0402723C" w14:textId="77777777" w:rsidR="0037058C" w:rsidRDefault="00D71C53">
            <w:pPr>
              <w:rPr>
                <w:rFonts w:eastAsia="Batang"/>
                <w:kern w:val="0"/>
                <w:lang w:eastAsia="ko-KR"/>
              </w:rPr>
            </w:pPr>
            <w:r>
              <w:rPr>
                <w:rFonts w:eastAsia="Batang"/>
                <w:kern w:val="0"/>
                <w:lang w:eastAsia="ko-KR"/>
              </w:rPr>
              <w:t xml:space="preserve">The baseline performance should be </w:t>
            </w:r>
            <w:r>
              <w:rPr>
                <w:rFonts w:eastAsia="Batang"/>
                <w:kern w:val="0"/>
                <w:lang w:eastAsia="ko-KR"/>
              </w:rPr>
              <w:t>based on UE measurements on target beam Set.</w:t>
            </w:r>
          </w:p>
        </w:tc>
      </w:tr>
      <w:tr w:rsidR="0037058C" w14:paraId="2CC5633B" w14:textId="77777777">
        <w:tc>
          <w:tcPr>
            <w:tcW w:w="1165" w:type="dxa"/>
          </w:tcPr>
          <w:p w14:paraId="2C4B7E7E" w14:textId="77777777" w:rsidR="0037058C" w:rsidRDefault="00D71C53">
            <w:pPr>
              <w:rPr>
                <w:rFonts w:eastAsia="Batang"/>
                <w:kern w:val="0"/>
                <w:lang w:eastAsia="ko-KR"/>
              </w:rPr>
            </w:pPr>
            <w:r>
              <w:rPr>
                <w:rFonts w:eastAsia="Batang" w:hint="eastAsia"/>
                <w:kern w:val="0"/>
                <w:lang w:eastAsia="ko-KR"/>
              </w:rPr>
              <w:t>ZTE, Sanechips</w:t>
            </w:r>
          </w:p>
        </w:tc>
        <w:tc>
          <w:tcPr>
            <w:tcW w:w="8550" w:type="dxa"/>
          </w:tcPr>
          <w:p w14:paraId="6740673C" w14:textId="77777777" w:rsidR="0037058C" w:rsidRDefault="00D71C53">
            <w:pPr>
              <w:rPr>
                <w:rFonts w:eastAsia="Batang"/>
                <w:kern w:val="0"/>
                <w:lang w:eastAsia="ko-KR"/>
              </w:rPr>
            </w:pPr>
            <w:r>
              <w:rPr>
                <w:rFonts w:eastAsia="Batang"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rFonts w:eastAsia="Batang"/>
                <w:kern w:val="0"/>
                <w:lang w:eastAsia="ko-KR"/>
              </w:rPr>
            </w:pPr>
            <w:r>
              <w:rPr>
                <w:rFonts w:eastAsia="Batang"/>
                <w:kern w:val="0"/>
                <w:lang w:eastAsia="ko-KR"/>
              </w:rPr>
              <w:t>Ericsson</w:t>
            </w:r>
          </w:p>
        </w:tc>
        <w:tc>
          <w:tcPr>
            <w:tcW w:w="8550" w:type="dxa"/>
          </w:tcPr>
          <w:p w14:paraId="672B244A" w14:textId="77777777" w:rsidR="0037058C" w:rsidRDefault="00D71C53">
            <w:pPr>
              <w:rPr>
                <w:rFonts w:eastAsia="Batang"/>
                <w:kern w:val="0"/>
                <w:lang w:eastAsia="ko-KR"/>
              </w:rPr>
            </w:pPr>
            <w:r>
              <w:rPr>
                <w:rFonts w:eastAsia="Batang"/>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rFonts w:eastAsia="Batang"/>
                <w:kern w:val="0"/>
                <w:lang w:eastAsia="ko-KR"/>
              </w:rPr>
            </w:pPr>
            <w:r>
              <w:rPr>
                <w:rFonts w:eastAsia="Batang"/>
                <w:kern w:val="0"/>
                <w:lang w:eastAsia="ko-KR"/>
              </w:rPr>
              <w:t>HW/HiSi</w:t>
            </w:r>
          </w:p>
        </w:tc>
        <w:tc>
          <w:tcPr>
            <w:tcW w:w="8550" w:type="dxa"/>
          </w:tcPr>
          <w:p w14:paraId="60780A5B" w14:textId="77777777" w:rsidR="0037058C" w:rsidRDefault="00D71C53">
            <w:pPr>
              <w:rPr>
                <w:rFonts w:eastAsia="Batang"/>
                <w:kern w:val="0"/>
                <w:lang w:eastAsia="ko-KR"/>
              </w:rPr>
            </w:pPr>
            <w:r>
              <w:rPr>
                <w:rFonts w:eastAsia="Batang"/>
                <w:kern w:val="0"/>
                <w:lang w:eastAsia="ko-KR"/>
              </w:rPr>
              <w:t>Both Option 1</w:t>
            </w:r>
            <w:r>
              <w:rPr>
                <w:rFonts w:eastAsia="Batang"/>
                <w:kern w:val="0"/>
                <w:lang w:eastAsia="ko-KR"/>
              </w:rPr>
              <w:t xml:space="preserve"> and Option 2 can be considered </w:t>
            </w:r>
          </w:p>
        </w:tc>
      </w:tr>
      <w:tr w:rsidR="0037058C" w14:paraId="69A98BED" w14:textId="77777777">
        <w:tc>
          <w:tcPr>
            <w:tcW w:w="1165" w:type="dxa"/>
          </w:tcPr>
          <w:p w14:paraId="3A5E9B1C"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550" w:type="dxa"/>
          </w:tcPr>
          <w:p w14:paraId="5A714F78" w14:textId="77777777" w:rsidR="0037058C" w:rsidRDefault="00D71C53">
            <w:pPr>
              <w:rPr>
                <w:rFonts w:eastAsia="Batang"/>
                <w:kern w:val="0"/>
                <w:lang w:eastAsia="ko-KR"/>
              </w:rPr>
            </w:pPr>
            <w:r>
              <w:rPr>
                <w:rFonts w:eastAsia="Batang"/>
                <w:kern w:val="0"/>
                <w:lang w:eastAsia="ko-KR"/>
              </w:rPr>
              <w:t>For option 2, companies may use different beam set B. The following FFS can be added.</w:t>
            </w:r>
          </w:p>
          <w:p w14:paraId="4802A7AD" w14:textId="77777777" w:rsidR="0037058C" w:rsidRDefault="00D71C53">
            <w:pPr>
              <w:rPr>
                <w:rFonts w:eastAsia="Batang"/>
                <w:b/>
                <w:bCs/>
                <w:lang w:eastAsia="ko-KR"/>
              </w:rPr>
            </w:pPr>
            <w:r>
              <w:rPr>
                <w:rFonts w:eastAsia="Batang"/>
                <w:b/>
                <w:bCs/>
                <w:lang w:eastAsia="ko-KR"/>
              </w:rPr>
              <w:t xml:space="preserve">Proposal 2-8-1: </w:t>
            </w:r>
          </w:p>
          <w:p w14:paraId="28E78612" w14:textId="77777777" w:rsidR="0037058C" w:rsidRDefault="00D71C53">
            <w:pPr>
              <w:pStyle w:val="af3"/>
              <w:numPr>
                <w:ilvl w:val="0"/>
                <w:numId w:val="175"/>
              </w:numPr>
              <w:rPr>
                <w:rFonts w:eastAsia="Batang"/>
                <w:b/>
                <w:bCs/>
                <w:lang w:eastAsia="ko-KR"/>
              </w:rPr>
            </w:pPr>
            <w:r>
              <w:rPr>
                <w:rFonts w:eastAsia="Batang"/>
                <w:b/>
                <w:bCs/>
                <w:lang w:eastAsia="ko-KR"/>
              </w:rPr>
              <w:t>For spatial domain beam prediction, further study the following options as baseline performance:</w:t>
            </w:r>
          </w:p>
          <w:p w14:paraId="550F1B6F" w14:textId="77777777" w:rsidR="0037058C" w:rsidRDefault="00D71C53">
            <w:pPr>
              <w:pStyle w:val="af3"/>
              <w:numPr>
                <w:ilvl w:val="1"/>
                <w:numId w:val="175"/>
              </w:numPr>
              <w:rPr>
                <w:rFonts w:eastAsia="Batang"/>
                <w:b/>
                <w:bCs/>
                <w:lang w:eastAsia="ko-KR"/>
              </w:rPr>
            </w:pPr>
            <w:r>
              <w:rPr>
                <w:rFonts w:eastAsia="Batang"/>
                <w:b/>
                <w:bCs/>
                <w:kern w:val="0"/>
                <w:lang w:eastAsia="ko-KR"/>
              </w:rPr>
              <w:t>Option 1: UE meas</w:t>
            </w:r>
            <w:r>
              <w:rPr>
                <w:rFonts w:eastAsia="Batang"/>
                <w:b/>
                <w:bCs/>
                <w:kern w:val="0"/>
                <w:lang w:eastAsia="ko-KR"/>
              </w:rPr>
              <w:t xml:space="preserve">ures all RS resources </w:t>
            </w:r>
            <w:r>
              <w:rPr>
                <w:rFonts w:eastAsia="Batang"/>
                <w:b/>
                <w:bCs/>
                <w:lang w:eastAsia="ko-KR"/>
              </w:rPr>
              <w:t>of target 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3F9C4252" w14:textId="77777777" w:rsidR="0037058C" w:rsidRDefault="00D71C53">
            <w:pPr>
              <w:pStyle w:val="af3"/>
              <w:numPr>
                <w:ilvl w:val="2"/>
                <w:numId w:val="175"/>
              </w:numPr>
              <w:rPr>
                <w:rFonts w:eastAsia="Batang"/>
                <w:b/>
                <w:bCs/>
                <w:kern w:val="0"/>
                <w:lang w:eastAsia="ko-KR"/>
              </w:rPr>
            </w:pPr>
            <w:r>
              <w:rPr>
                <w:rFonts w:eastAsia="Batang"/>
                <w:b/>
                <w:bCs/>
                <w:lang w:eastAsia="ko-KR"/>
              </w:rPr>
              <w:t>FFS CSI-RS/SSB as the RS resources</w:t>
            </w:r>
          </w:p>
          <w:p w14:paraId="68A92B30" w14:textId="77777777" w:rsidR="0037058C" w:rsidRDefault="00D71C53">
            <w:pPr>
              <w:pStyle w:val="af3"/>
              <w:numPr>
                <w:ilvl w:val="1"/>
                <w:numId w:val="175"/>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14:paraId="3CEAC3C1" w14:textId="77777777" w:rsidR="0037058C" w:rsidRDefault="00D71C53">
            <w:pPr>
              <w:pStyle w:val="af3"/>
              <w:numPr>
                <w:ilvl w:val="2"/>
                <w:numId w:val="175"/>
              </w:numPr>
              <w:rPr>
                <w:rFonts w:eastAsia="Batang"/>
                <w:b/>
                <w:bCs/>
                <w:kern w:val="0"/>
                <w:lang w:eastAsia="ko-KR"/>
              </w:rPr>
            </w:pPr>
            <w:r>
              <w:rPr>
                <w:rFonts w:eastAsia="Batang"/>
                <w:b/>
                <w:bCs/>
                <w:lang w:eastAsia="ko-KR"/>
              </w:rPr>
              <w:t xml:space="preserve">FFS on conventional scheme to obtain performance KPIs </w:t>
            </w:r>
          </w:p>
          <w:p w14:paraId="15648B7F" w14:textId="77777777" w:rsidR="0037058C" w:rsidRDefault="00D71C53">
            <w:pPr>
              <w:pStyle w:val="af3"/>
              <w:numPr>
                <w:ilvl w:val="2"/>
                <w:numId w:val="175"/>
              </w:numPr>
              <w:rPr>
                <w:rFonts w:eastAsia="Batang"/>
                <w:b/>
                <w:bCs/>
                <w:color w:val="FF0000"/>
                <w:kern w:val="0"/>
                <w:lang w:eastAsia="ko-KR"/>
              </w:rPr>
            </w:pPr>
            <w:r>
              <w:rPr>
                <w:rFonts w:eastAsia="Batang" w:hint="eastAsia"/>
                <w:b/>
                <w:bCs/>
                <w:color w:val="FF0000"/>
                <w:kern w:val="0"/>
                <w:lang w:eastAsia="ko-KR"/>
              </w:rPr>
              <w:t>FFS</w:t>
            </w:r>
            <w:r>
              <w:rPr>
                <w:rFonts w:eastAsia="Batang" w:hint="eastAsia"/>
                <w:b/>
                <w:bCs/>
                <w:color w:val="FF0000"/>
                <w:kern w:val="0"/>
                <w:lang w:eastAsia="ko-KR"/>
              </w:rPr>
              <w:t>：</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companies</w:t>
            </w:r>
          </w:p>
          <w:p w14:paraId="4D484C72" w14:textId="77777777" w:rsidR="0037058C" w:rsidRDefault="00D71C53">
            <w:pPr>
              <w:pStyle w:val="af3"/>
              <w:numPr>
                <w:ilvl w:val="1"/>
                <w:numId w:val="175"/>
              </w:numPr>
              <w:rPr>
                <w:rFonts w:eastAsia="Batang"/>
                <w:kern w:val="0"/>
                <w:lang w:eastAsia="ko-KR"/>
              </w:rPr>
            </w:pPr>
            <w:r>
              <w:rPr>
                <w:rFonts w:eastAsia="Batang"/>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rFonts w:eastAsia="Batang"/>
                <w:kern w:val="0"/>
                <w:lang w:eastAsia="ko-KR"/>
              </w:rPr>
            </w:pPr>
            <w:r>
              <w:rPr>
                <w:rFonts w:eastAsia="Batang"/>
                <w:smallCaps/>
                <w:kern w:val="0"/>
                <w:lang w:eastAsia="ko-KR"/>
              </w:rPr>
              <w:t>Futurewei</w:t>
            </w:r>
          </w:p>
        </w:tc>
        <w:tc>
          <w:tcPr>
            <w:tcW w:w="8550" w:type="dxa"/>
          </w:tcPr>
          <w:p w14:paraId="02BA98EE" w14:textId="77777777" w:rsidR="0037058C" w:rsidRDefault="00D71C53">
            <w:pPr>
              <w:rPr>
                <w:rFonts w:eastAsia="Batang"/>
                <w:kern w:val="0"/>
                <w:lang w:eastAsia="ko-KR"/>
              </w:rPr>
            </w:pPr>
            <w:r>
              <w:rPr>
                <w:rFonts w:eastAsia="Batang"/>
                <w:kern w:val="0"/>
                <w:lang w:eastAsia="ko-KR"/>
              </w:rPr>
              <w:t>For spatial domain beam prediction, option 1 (exhaustive beam sweeping) may be cons</w:t>
            </w:r>
            <w:r>
              <w:rPr>
                <w:rFonts w:eastAsia="Batang"/>
                <w:kern w:val="0"/>
                <w:lang w:eastAsia="ko-KR"/>
              </w:rPr>
              <w:t xml:space="preserve">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rFonts w:eastAsia="Batang"/>
                <w:smallCaps/>
                <w:kern w:val="0"/>
                <w:lang w:eastAsia="ko-KR"/>
              </w:rPr>
            </w:pPr>
            <w:r>
              <w:rPr>
                <w:rFonts w:eastAsia="Batang"/>
                <w:smallCaps/>
                <w:kern w:val="0"/>
                <w:lang w:eastAsia="ko-KR"/>
              </w:rPr>
              <w:t>Lenovo</w:t>
            </w:r>
          </w:p>
        </w:tc>
        <w:tc>
          <w:tcPr>
            <w:tcW w:w="8550" w:type="dxa"/>
          </w:tcPr>
          <w:p w14:paraId="645C0D57" w14:textId="77777777" w:rsidR="0037058C" w:rsidRDefault="00D71C53">
            <w:pPr>
              <w:rPr>
                <w:rFonts w:eastAsia="Batang"/>
                <w:kern w:val="0"/>
                <w:lang w:eastAsia="ko-KR"/>
              </w:rPr>
            </w:pPr>
            <w:r>
              <w:rPr>
                <w:rFonts w:eastAsia="Batang"/>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w:t>
      </w:r>
      <w:r>
        <w:rPr>
          <w:kern w:val="0"/>
        </w:rPr>
        <w:t xml:space="preserve">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3"/>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3"/>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 xml:space="preserve">beam Set A </w:t>
      </w:r>
      <w:r>
        <w:rPr>
          <w:b/>
          <w:bCs/>
        </w:rPr>
        <w:lastRenderedPageBreak/>
        <w:t>(</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3"/>
        <w:numPr>
          <w:ilvl w:val="2"/>
          <w:numId w:val="175"/>
        </w:numPr>
        <w:rPr>
          <w:b/>
          <w:bCs/>
          <w:kern w:val="0"/>
        </w:rPr>
      </w:pPr>
      <w:r>
        <w:rPr>
          <w:b/>
          <w:bCs/>
        </w:rPr>
        <w:t xml:space="preserve">FFS CSI-RS/SSB as the RS </w:t>
      </w:r>
      <w:r>
        <w:rPr>
          <w:b/>
          <w:bCs/>
        </w:rPr>
        <w:t>resources</w:t>
      </w:r>
    </w:p>
    <w:p w14:paraId="321ADFB0"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3"/>
        <w:numPr>
          <w:ilvl w:val="2"/>
          <w:numId w:val="175"/>
        </w:numPr>
        <w:rPr>
          <w:b/>
          <w:bCs/>
          <w:kern w:val="0"/>
        </w:rPr>
      </w:pPr>
      <w:r>
        <w:rPr>
          <w:b/>
          <w:bCs/>
        </w:rPr>
        <w:t xml:space="preserve">FFS on conventional scheme to obtain performance KPIs </w:t>
      </w:r>
    </w:p>
    <w:p w14:paraId="566C14B1" w14:textId="77777777" w:rsidR="0037058C" w:rsidRDefault="00D71C53">
      <w:pPr>
        <w:pStyle w:val="af3"/>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E2F115F"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OPPO, CAICT, CMCC</w:t>
            </w:r>
            <w:r>
              <w:rPr>
                <w:rFonts w:eastAsia="Batang" w:hint="eastAsia"/>
                <w:b/>
                <w:bCs/>
                <w:lang w:eastAsia="ko-KR"/>
              </w:rPr>
              <w:t>, CATT</w:t>
            </w:r>
            <w:r>
              <w:rPr>
                <w:rFonts w:eastAsia="Batang"/>
                <w:b/>
                <w:bCs/>
                <w:lang w:eastAsia="ko-KR"/>
              </w:rPr>
              <w:t>, Fujitsu, LGE,</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rFonts w:eastAsia="Batang"/>
                <w:lang w:eastAsia="ko-KR"/>
              </w:rPr>
            </w:pPr>
            <w:r>
              <w:rPr>
                <w:rFonts w:eastAsia="Batang"/>
                <w:color w:val="FF0000"/>
                <w:lang w:eastAsia="ko-KR"/>
              </w:rPr>
              <w:t>Objecting companies</w:t>
            </w:r>
          </w:p>
        </w:tc>
        <w:tc>
          <w:tcPr>
            <w:tcW w:w="7671" w:type="dxa"/>
          </w:tcPr>
          <w:p w14:paraId="6226BC91" w14:textId="77777777" w:rsidR="0037058C" w:rsidRDefault="0037058C">
            <w:pPr>
              <w:rPr>
                <w:rFonts w:eastAsia="Batang"/>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3"/>
        <w:numPr>
          <w:ilvl w:val="0"/>
          <w:numId w:val="177"/>
        </w:numPr>
      </w:pPr>
      <w:r>
        <w:t>Please provid</w:t>
      </w:r>
      <w:r>
        <w:t xml:space="preserve">e your view, or proposed modification if any.  </w:t>
      </w:r>
    </w:p>
    <w:tbl>
      <w:tblPr>
        <w:tblStyle w:val="af0"/>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3AB3573" w14:textId="77777777" w:rsidR="0037058C" w:rsidRDefault="00D71C53">
            <w:pPr>
              <w:rPr>
                <w:rFonts w:eastAsia="Batang"/>
                <w:kern w:val="0"/>
                <w:lang w:eastAsia="ko-KR"/>
              </w:rPr>
            </w:pPr>
            <w:r>
              <w:rPr>
                <w:rFonts w:eastAsia="Batang"/>
                <w:kern w:val="0"/>
                <w:lang w:eastAsia="ko-KR"/>
              </w:rPr>
              <w:t>Comments</w:t>
            </w:r>
          </w:p>
        </w:tc>
      </w:tr>
      <w:tr w:rsidR="0037058C" w14:paraId="1A2251F0" w14:textId="77777777">
        <w:tc>
          <w:tcPr>
            <w:tcW w:w="1165" w:type="dxa"/>
          </w:tcPr>
          <w:p w14:paraId="7BB59FFC"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550" w:type="dxa"/>
          </w:tcPr>
          <w:p w14:paraId="01C78674" w14:textId="77777777" w:rsidR="0037058C" w:rsidRDefault="00D71C53">
            <w:pPr>
              <w:pStyle w:val="a6"/>
              <w:rPr>
                <w:rFonts w:eastAsia="Batang"/>
                <w:kern w:val="0"/>
                <w:lang w:eastAsia="ko-KR"/>
              </w:rPr>
            </w:pPr>
            <w:r>
              <w:rPr>
                <w:rFonts w:eastAsia="Batang"/>
                <w:kern w:val="0"/>
                <w:lang w:eastAsia="ko-KR"/>
              </w:rPr>
              <w:t>We prefer option 1. It’s better to leave option 2 as FFS.</w:t>
            </w:r>
          </w:p>
          <w:p w14:paraId="5E7DC603" w14:textId="77777777" w:rsidR="0037058C" w:rsidRDefault="00D71C53">
            <w:pPr>
              <w:pStyle w:val="a6"/>
              <w:rPr>
                <w:rFonts w:eastAsia="Batang"/>
                <w:kern w:val="0"/>
                <w:lang w:eastAsia="ko-KR"/>
              </w:rPr>
            </w:pPr>
            <w:r>
              <w:rPr>
                <w:rFonts w:eastAsia="Batang"/>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a6"/>
              <w:rPr>
                <w:rFonts w:eastAsia="Batang"/>
                <w:kern w:val="0"/>
                <w:lang w:eastAsia="ko-KR"/>
              </w:rPr>
            </w:pPr>
            <w:r>
              <w:rPr>
                <w:rFonts w:eastAsia="Batang"/>
                <w:kern w:val="0"/>
                <w:lang w:eastAsia="ko-KR"/>
              </w:rPr>
              <w:t>We sugg</w:t>
            </w:r>
            <w:r>
              <w:rPr>
                <w:rFonts w:eastAsia="Batang"/>
                <w:kern w:val="0"/>
                <w:lang w:eastAsia="ko-KR"/>
              </w:rPr>
              <w:t xml:space="preserve">est that an upper boundary benchmark can also be considered: </w:t>
            </w:r>
          </w:p>
          <w:p w14:paraId="17C3A8F8" w14:textId="77777777" w:rsidR="0037058C" w:rsidRDefault="0037058C">
            <w:pPr>
              <w:pStyle w:val="a6"/>
              <w:rPr>
                <w:rFonts w:eastAsia="Batang"/>
                <w:kern w:val="0"/>
                <w:lang w:eastAsia="ko-KR"/>
              </w:rPr>
            </w:pPr>
          </w:p>
          <w:p w14:paraId="4835E438" w14:textId="77777777" w:rsidR="0037058C" w:rsidRDefault="00D71C53">
            <w:pPr>
              <w:rPr>
                <w:rFonts w:eastAsia="Batang"/>
                <w:kern w:val="0"/>
                <w:lang w:eastAsia="ko-KR"/>
              </w:rPr>
            </w:pPr>
            <w:r>
              <w:rPr>
                <w:rFonts w:eastAsia="Batang"/>
                <w:kern w:val="0"/>
                <w:lang w:eastAsia="ko-KR"/>
              </w:rPr>
              <w:t>Option 3: a genie-aided BM, where based on the measurement of all possible beams (e.g., 256 beams for super-resolution BM)</w:t>
            </w:r>
          </w:p>
          <w:p w14:paraId="5681260A" w14:textId="77777777" w:rsidR="0037058C" w:rsidRDefault="0037058C">
            <w:pPr>
              <w:rPr>
                <w:rFonts w:eastAsia="Batang"/>
                <w:kern w:val="0"/>
                <w:lang w:eastAsia="ko-KR"/>
              </w:rPr>
            </w:pPr>
          </w:p>
          <w:p w14:paraId="339D247A" w14:textId="77777777" w:rsidR="0037058C" w:rsidRDefault="00D71C53">
            <w:pPr>
              <w:rPr>
                <w:rFonts w:eastAsia="Batang"/>
                <w:b/>
                <w:bCs/>
                <w:lang w:eastAsia="ko-KR"/>
              </w:rPr>
            </w:pPr>
            <w:r>
              <w:rPr>
                <w:rFonts w:eastAsia="Batang"/>
                <w:b/>
                <w:bCs/>
                <w:lang w:eastAsia="ko-KR"/>
              </w:rPr>
              <w:t xml:space="preserve">Proposal 2-8-1a: </w:t>
            </w:r>
          </w:p>
          <w:p w14:paraId="2E8D23CE" w14:textId="77777777" w:rsidR="0037058C" w:rsidRDefault="00D71C53">
            <w:pPr>
              <w:pStyle w:val="af3"/>
              <w:numPr>
                <w:ilvl w:val="0"/>
                <w:numId w:val="175"/>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beam prediction, further study t</w:t>
            </w:r>
            <w:r>
              <w:rPr>
                <w:rFonts w:eastAsia="Batang"/>
                <w:b/>
                <w:bCs/>
                <w:lang w:eastAsia="ko-KR"/>
              </w:rPr>
              <w:t xml:space="preserve">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14:paraId="77A35440" w14:textId="77777777" w:rsidR="0037058C" w:rsidRDefault="00D71C53">
            <w:pPr>
              <w:pStyle w:val="af3"/>
              <w:numPr>
                <w:ilvl w:val="1"/>
                <w:numId w:val="175"/>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4FE400DA" w14:textId="77777777" w:rsidR="0037058C" w:rsidRDefault="00D71C53">
            <w:pPr>
              <w:pStyle w:val="af3"/>
              <w:numPr>
                <w:ilvl w:val="2"/>
                <w:numId w:val="175"/>
              </w:numPr>
              <w:rPr>
                <w:rFonts w:eastAsia="Batang"/>
                <w:b/>
                <w:bCs/>
                <w:kern w:val="0"/>
                <w:lang w:eastAsia="ko-KR"/>
              </w:rPr>
            </w:pPr>
            <w:r>
              <w:rPr>
                <w:rFonts w:eastAsia="Batang"/>
                <w:b/>
                <w:bCs/>
                <w:lang w:eastAsia="ko-KR"/>
              </w:rPr>
              <w:t>FFS CSI-RS/SSB as the RS resources</w:t>
            </w:r>
          </w:p>
          <w:p w14:paraId="790190B8" w14:textId="77777777" w:rsidR="0037058C" w:rsidRDefault="00D71C53">
            <w:pPr>
              <w:pStyle w:val="af3"/>
              <w:numPr>
                <w:ilvl w:val="1"/>
                <w:numId w:val="175"/>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14:paraId="4C19E7C4" w14:textId="77777777" w:rsidR="0037058C" w:rsidRDefault="00D71C53">
            <w:pPr>
              <w:pStyle w:val="af3"/>
              <w:numPr>
                <w:ilvl w:val="2"/>
                <w:numId w:val="175"/>
              </w:numPr>
              <w:rPr>
                <w:rFonts w:eastAsia="Batang"/>
                <w:b/>
                <w:bCs/>
                <w:kern w:val="0"/>
                <w:lang w:eastAsia="ko-KR"/>
              </w:rPr>
            </w:pPr>
            <w:r>
              <w:rPr>
                <w:rFonts w:eastAsia="Batang"/>
                <w:b/>
                <w:bCs/>
                <w:lang w:eastAsia="ko-KR"/>
              </w:rPr>
              <w:t xml:space="preserve">FFS on conventional scheme to obtain performance KPIs </w:t>
            </w:r>
          </w:p>
          <w:p w14:paraId="18DD2D09" w14:textId="77777777" w:rsidR="0037058C" w:rsidRDefault="00D71C53">
            <w:pPr>
              <w:pStyle w:val="af3"/>
              <w:numPr>
                <w:ilvl w:val="2"/>
                <w:numId w:val="175"/>
              </w:numPr>
              <w:rPr>
                <w:rFonts w:eastAsia="Batang"/>
                <w:b/>
                <w:bCs/>
                <w:color w:val="FF0000"/>
                <w:kern w:val="0"/>
                <w:lang w:eastAsia="ko-KR"/>
              </w:rPr>
            </w:pPr>
            <w:r>
              <w:rPr>
                <w:rFonts w:eastAsia="Batang" w:hint="eastAsia"/>
                <w:b/>
                <w:bCs/>
                <w:color w:val="FF0000"/>
                <w:kern w:val="0"/>
                <w:lang w:eastAsia="ko-KR"/>
              </w:rPr>
              <w:t>FFS:</w:t>
            </w:r>
            <w:r>
              <w:rPr>
                <w:rFonts w:eastAsia="Batang"/>
                <w:b/>
                <w:bCs/>
                <w:color w:val="FF0000"/>
                <w:kern w:val="0"/>
                <w:lang w:eastAsia="ko-KR"/>
              </w:rPr>
              <w:t xml:space="preserve"> </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companies</w:t>
            </w:r>
          </w:p>
          <w:p w14:paraId="78157C25" w14:textId="77777777" w:rsidR="0037058C" w:rsidRDefault="00D71C53">
            <w:pPr>
              <w:pStyle w:val="af3"/>
              <w:numPr>
                <w:ilvl w:val="1"/>
                <w:numId w:val="175"/>
              </w:numPr>
              <w:rPr>
                <w:rFonts w:eastAsia="Batang"/>
                <w:b/>
                <w:bCs/>
                <w:color w:val="5B9BD5" w:themeColor="accent1"/>
                <w:kern w:val="0"/>
                <w:lang w:eastAsia="ko-KR"/>
              </w:rPr>
            </w:pPr>
            <w:r>
              <w:rPr>
                <w:rFonts w:eastAsia="Batang"/>
                <w:b/>
                <w:bCs/>
                <w:color w:val="5B9BD5" w:themeColor="accent1"/>
                <w:kern w:val="0"/>
                <w:lang w:eastAsia="ko-KR"/>
              </w:rPr>
              <w:t xml:space="preserve">Option 3: </w:t>
            </w:r>
            <w:r>
              <w:rPr>
                <w:rFonts w:eastAsia="Batang"/>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3"/>
              <w:numPr>
                <w:ilvl w:val="1"/>
                <w:numId w:val="175"/>
              </w:numPr>
              <w:rPr>
                <w:rFonts w:eastAsia="Batang"/>
                <w:b/>
                <w:bCs/>
                <w:kern w:val="0"/>
                <w:lang w:eastAsia="ko-KR"/>
              </w:rPr>
            </w:pPr>
            <w:r>
              <w:rPr>
                <w:rFonts w:eastAsia="Batang"/>
                <w:b/>
                <w:bCs/>
                <w:kern w:val="0"/>
                <w:lang w:eastAsia="ko-KR"/>
              </w:rPr>
              <w:t xml:space="preserve">Other options are not precluded. </w:t>
            </w:r>
          </w:p>
          <w:p w14:paraId="5B7E2038" w14:textId="77777777" w:rsidR="0037058C" w:rsidRDefault="0037058C">
            <w:pPr>
              <w:rPr>
                <w:rFonts w:eastAsia="Batang"/>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a6"/>
              <w:rPr>
                <w:rFonts w:eastAsia="Batang"/>
                <w:kern w:val="0"/>
                <w:lang w:eastAsia="ko-KR"/>
              </w:rPr>
            </w:pPr>
            <w:r>
              <w:rPr>
                <w:rFonts w:eastAsia="Batang"/>
                <w:kern w:val="0"/>
                <w:lang w:eastAsia="ko-KR"/>
              </w:rPr>
              <w:t xml:space="preserve">We think Option 3 suggested by HW is Option 1. Not clear what is the difference. </w:t>
            </w:r>
          </w:p>
          <w:p w14:paraId="23F9BDBB" w14:textId="77777777" w:rsidR="0037058C" w:rsidRDefault="00D71C53">
            <w:pPr>
              <w:pStyle w:val="a6"/>
              <w:rPr>
                <w:rFonts w:eastAsia="Batang"/>
                <w:kern w:val="0"/>
                <w:lang w:eastAsia="ko-KR"/>
              </w:rPr>
            </w:pPr>
            <w:r>
              <w:rPr>
                <w:rFonts w:eastAsia="Batang"/>
                <w:color w:val="5B9BD5" w:themeColor="accent1"/>
                <w:kern w:val="0"/>
                <w:lang w:eastAsia="ko-KR"/>
              </w:rPr>
              <w:t xml:space="preserve">FL: In FL’s thinking, one is </w:t>
            </w:r>
            <w:r>
              <w:rPr>
                <w:rFonts w:eastAsia="Batang"/>
                <w:bCs/>
                <w:color w:val="5B9BD5" w:themeColor="accent1"/>
                <w:kern w:val="0"/>
                <w:lang w:eastAsia="ko-KR"/>
              </w:rPr>
              <w:t>A genie-aided</w:t>
            </w:r>
            <w:r>
              <w:rPr>
                <w:rFonts w:eastAsia="Batang"/>
                <w:bCs/>
                <w:color w:val="5B9BD5" w:themeColor="accent1"/>
                <w:kern w:val="0"/>
                <w:lang w:eastAsia="ko-KR"/>
              </w:rPr>
              <w:t xml:space="preserve"> BM the other is based on conventional method.</w:t>
            </w:r>
            <w:r>
              <w:rPr>
                <w:rFonts w:eastAsia="Batang"/>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rFonts w:eastAsia="Batang"/>
                <w:kern w:val="0"/>
                <w:lang w:eastAsia="ko-KR"/>
              </w:rPr>
            </w:pPr>
            <w:r>
              <w:rPr>
                <w:rFonts w:eastAsia="Batang"/>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a6"/>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w:t>
      </w:r>
      <w:r>
        <w:t xml:space="preserve">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3"/>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3"/>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3"/>
        <w:numPr>
          <w:ilvl w:val="2"/>
          <w:numId w:val="175"/>
        </w:numPr>
        <w:rPr>
          <w:b/>
          <w:bCs/>
          <w:kern w:val="0"/>
        </w:rPr>
      </w:pPr>
      <w:r>
        <w:rPr>
          <w:b/>
          <w:bCs/>
        </w:rPr>
        <w:t>FFS CSI-RS/SSB as the RS resources</w:t>
      </w:r>
    </w:p>
    <w:p w14:paraId="67A46579" w14:textId="77777777" w:rsidR="0037058C" w:rsidRDefault="00D71C53">
      <w:pPr>
        <w:pStyle w:val="af3"/>
        <w:numPr>
          <w:ilvl w:val="1"/>
          <w:numId w:val="175"/>
        </w:numPr>
        <w:rPr>
          <w:b/>
          <w:bCs/>
          <w:color w:val="FF0000"/>
          <w:kern w:val="0"/>
        </w:rPr>
      </w:pPr>
      <w:r>
        <w:rPr>
          <w:b/>
          <w:bCs/>
          <w:color w:val="FF0000"/>
          <w:kern w:val="0"/>
        </w:rPr>
        <w:t xml:space="preserve">Option 1a: </w:t>
      </w:r>
      <w:r>
        <w:rPr>
          <w:b/>
          <w:color w:val="FF0000"/>
          <w:kern w:val="0"/>
        </w:rPr>
        <w:t>A genie-aided BM, where the best beam is determined out of the s</w:t>
      </w:r>
      <w:r>
        <w:rPr>
          <w:b/>
          <w:color w:val="FF0000"/>
          <w:kern w:val="0"/>
        </w:rPr>
        <w:t xml:space="preserve">et of all possible beams </w:t>
      </w:r>
      <w:r>
        <w:rPr>
          <w:b/>
          <w:color w:val="FF0000"/>
          <w:kern w:val="0"/>
          <w:highlight w:val="yellow"/>
        </w:rPr>
        <w:t>(for system performance related KPIs only, if applicable)</w:t>
      </w:r>
    </w:p>
    <w:p w14:paraId="28D5D389" w14:textId="77777777" w:rsidR="0037058C" w:rsidRDefault="00D71C53">
      <w:pPr>
        <w:pStyle w:val="af3"/>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3"/>
        <w:numPr>
          <w:ilvl w:val="2"/>
          <w:numId w:val="175"/>
        </w:numPr>
        <w:rPr>
          <w:b/>
          <w:bCs/>
          <w:kern w:val="0"/>
        </w:rPr>
      </w:pPr>
      <w:r>
        <w:rPr>
          <w:b/>
          <w:bCs/>
        </w:rPr>
        <w:t xml:space="preserve">FFS on conventional scheme to obtain performance KPIs </w:t>
      </w:r>
    </w:p>
    <w:p w14:paraId="4293AE85"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 xml:space="preserve">how to determine the subset of </w:t>
      </w:r>
      <w:r>
        <w:rPr>
          <w:rFonts w:hint="eastAsia"/>
          <w:b/>
          <w:bCs/>
          <w:kern w:val="0"/>
        </w:rPr>
        <w:t>RS resources</w:t>
      </w:r>
      <w:r>
        <w:rPr>
          <w:b/>
          <w:bCs/>
          <w:kern w:val="0"/>
        </w:rPr>
        <w:t xml:space="preserve"> is reported by companies</w:t>
      </w:r>
    </w:p>
    <w:p w14:paraId="369AF46A" w14:textId="77777777" w:rsidR="0037058C" w:rsidRDefault="00D71C53">
      <w:pPr>
        <w:pStyle w:val="af3"/>
        <w:numPr>
          <w:ilvl w:val="1"/>
          <w:numId w:val="175"/>
        </w:numPr>
        <w:rPr>
          <w:b/>
          <w:bCs/>
          <w:kern w:val="0"/>
        </w:rPr>
      </w:pPr>
      <w:r>
        <w:rPr>
          <w:b/>
          <w:bCs/>
          <w:kern w:val="0"/>
        </w:rPr>
        <w:t xml:space="preserve">Other options are not precluded. </w:t>
      </w:r>
    </w:p>
    <w:p w14:paraId="719F6703" w14:textId="77777777" w:rsidR="0037058C" w:rsidRDefault="0037058C">
      <w:pPr>
        <w:pStyle w:val="af3"/>
        <w:ind w:left="1440"/>
        <w:rPr>
          <w:b/>
          <w:bCs/>
          <w:kern w:val="0"/>
        </w:rPr>
      </w:pPr>
    </w:p>
    <w:tbl>
      <w:tblPr>
        <w:tblStyle w:val="af0"/>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eastAsia="Batang" w:hint="eastAsia"/>
                <w:b/>
                <w:bCs/>
                <w:lang w:eastAsia="ko-KR"/>
              </w:rPr>
              <w:t>C</w:t>
            </w:r>
            <w:r>
              <w:rPr>
                <w:rFonts w:eastAsia="Batang"/>
                <w:b/>
                <w:bCs/>
                <w:lang w:eastAsia="ko-KR"/>
              </w:rPr>
              <w:t xml:space="preserve">AICT, OPPO, Samsung, </w:t>
            </w:r>
            <w:r>
              <w:rPr>
                <w:rFonts w:eastAsia="Batang" w:hint="eastAsia"/>
                <w:b/>
                <w:bCs/>
                <w:lang w:eastAsia="ko-KR"/>
              </w:rPr>
              <w:t>, CATT</w:t>
            </w:r>
            <w:r>
              <w:rPr>
                <w:rFonts w:eastAsia="Batang"/>
                <w:b/>
                <w:bCs/>
                <w:lang w:eastAsia="ko-KR"/>
              </w:rPr>
              <w:t xml:space="preserve">, Fujitsu, MediaTek, Lenovo, NVIDIA, </w:t>
            </w:r>
            <w:r>
              <w:rPr>
                <w:rFonts w:eastAsia="ＭＳ 明朝"/>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rFonts w:eastAsia="Batang"/>
                <w:lang w:eastAsia="ko-KR"/>
              </w:rPr>
            </w:pPr>
            <w:r>
              <w:rPr>
                <w:rFonts w:eastAsia="Batang"/>
                <w:color w:val="FF0000"/>
                <w:lang w:eastAsia="ko-KR"/>
              </w:rPr>
              <w:t>Objecting companies</w:t>
            </w:r>
          </w:p>
        </w:tc>
        <w:tc>
          <w:tcPr>
            <w:tcW w:w="7671" w:type="dxa"/>
          </w:tcPr>
          <w:p w14:paraId="5D011646" w14:textId="77777777" w:rsidR="0037058C" w:rsidRDefault="00D71C53">
            <w:pPr>
              <w:rPr>
                <w:rFonts w:eastAsia="Batang"/>
                <w:b/>
                <w:bCs/>
                <w:lang w:eastAsia="ko-KR"/>
              </w:rPr>
            </w:pPr>
            <w:r>
              <w:rPr>
                <w:rFonts w:eastAsia="Batang"/>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C8521AF" w14:textId="77777777" w:rsidR="0037058C" w:rsidRDefault="00D71C53">
            <w:pPr>
              <w:rPr>
                <w:rFonts w:eastAsia="Batang"/>
                <w:kern w:val="0"/>
                <w:lang w:eastAsia="ko-KR"/>
              </w:rPr>
            </w:pPr>
            <w:r>
              <w:rPr>
                <w:rFonts w:eastAsia="Batang"/>
                <w:kern w:val="0"/>
                <w:lang w:eastAsia="ko-KR"/>
              </w:rPr>
              <w:t>Comments</w:t>
            </w:r>
          </w:p>
        </w:tc>
      </w:tr>
      <w:tr w:rsidR="0037058C" w14:paraId="2D38AF89" w14:textId="77777777">
        <w:tc>
          <w:tcPr>
            <w:tcW w:w="1165" w:type="dxa"/>
          </w:tcPr>
          <w:p w14:paraId="43E48E95"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323EC5D8" w14:textId="77777777" w:rsidR="0037058C" w:rsidRDefault="00D71C53">
            <w:pPr>
              <w:pStyle w:val="a6"/>
              <w:rPr>
                <w:rFonts w:eastAsia="Batang"/>
                <w:kern w:val="0"/>
                <w:lang w:eastAsia="ko-KR"/>
              </w:rPr>
            </w:pPr>
            <w:r>
              <w:rPr>
                <w:rFonts w:eastAsia="Batang"/>
                <w:kern w:val="0"/>
                <w:lang w:eastAsia="ko-KR"/>
              </w:rPr>
              <w:t xml:space="preserve">We can accept proposal 2-3-1b. </w:t>
            </w:r>
            <w:r>
              <w:rPr>
                <w:rFonts w:eastAsia="Batang" w:hint="eastAsia"/>
                <w:kern w:val="0"/>
                <w:lang w:eastAsia="ko-KR"/>
              </w:rPr>
              <w:t>O</w:t>
            </w:r>
            <w:r>
              <w:rPr>
                <w:rFonts w:eastAsia="Batang"/>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rFonts w:eastAsia="Batang"/>
                <w:kern w:val="0"/>
                <w:lang w:eastAsia="ko-KR"/>
              </w:rPr>
            </w:pPr>
            <w:r>
              <w:rPr>
                <w:rFonts w:eastAsia="Batang"/>
                <w:kern w:val="0"/>
                <w:lang w:eastAsia="ko-KR"/>
              </w:rPr>
              <w:t>We support proposal 2-3-1b. O</w:t>
            </w:r>
            <w:r>
              <w:rPr>
                <w:rFonts w:eastAsia="Batang"/>
                <w:kern w:val="0"/>
                <w:lang w:eastAsia="ko-KR"/>
              </w:rPr>
              <w:t>ption 1 is more practical than Option 1a.</w:t>
            </w:r>
          </w:p>
        </w:tc>
      </w:tr>
      <w:tr w:rsidR="0037058C" w14:paraId="0DC88BDC" w14:textId="77777777">
        <w:tc>
          <w:tcPr>
            <w:tcW w:w="1165" w:type="dxa"/>
          </w:tcPr>
          <w:p w14:paraId="35F0EA22" w14:textId="77777777" w:rsidR="0037058C" w:rsidRDefault="00D71C53">
            <w:pPr>
              <w:rPr>
                <w:rFonts w:eastAsia="Batang"/>
                <w:kern w:val="0"/>
                <w:lang w:eastAsia="ko-KR"/>
              </w:rPr>
            </w:pPr>
            <w:r>
              <w:rPr>
                <w:rFonts w:eastAsia="Batang"/>
                <w:kern w:val="0"/>
                <w:lang w:eastAsia="ko-KR"/>
              </w:rPr>
              <w:t>CMCC</w:t>
            </w:r>
          </w:p>
        </w:tc>
        <w:tc>
          <w:tcPr>
            <w:tcW w:w="8550" w:type="dxa"/>
          </w:tcPr>
          <w:p w14:paraId="7652D937" w14:textId="77777777" w:rsidR="0037058C" w:rsidRDefault="00D71C53">
            <w:pPr>
              <w:pStyle w:val="a6"/>
              <w:rPr>
                <w:rFonts w:eastAsia="Batang"/>
                <w:kern w:val="0"/>
                <w:lang w:eastAsia="ko-KR"/>
              </w:rPr>
            </w:pPr>
            <w:r>
              <w:rPr>
                <w:rFonts w:eastAsia="Batang"/>
                <w:kern w:val="0"/>
                <w:lang w:eastAsia="ko-KR"/>
              </w:rPr>
              <w:t>We</w:t>
            </w:r>
            <w:r>
              <w:rPr>
                <w:rFonts w:eastAsia="Batang" w:hint="eastAsia"/>
                <w:kern w:val="0"/>
                <w:lang w:eastAsia="ko-KR"/>
              </w:rPr>
              <w:t xml:space="preserve"> </w:t>
            </w:r>
            <w:r>
              <w:rPr>
                <w:rFonts w:eastAsia="Batang"/>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6"/>
              <w:rPr>
                <w:rFonts w:eastAsia="Batang"/>
                <w:kern w:val="0"/>
                <w:lang w:eastAsia="ko-KR"/>
              </w:rPr>
            </w:pPr>
            <w:r>
              <w:rPr>
                <w:rFonts w:eastAsia="Batang" w:hint="eastAsia"/>
                <w:kern w:val="0"/>
                <w:lang w:eastAsia="ko-KR"/>
              </w:rPr>
              <w:t xml:space="preserve">When </w:t>
            </w:r>
            <w:r>
              <w:rPr>
                <w:rFonts w:eastAsia="Batang"/>
                <w:kern w:val="0"/>
                <w:lang w:eastAsia="ko-KR"/>
              </w:rPr>
              <w:t xml:space="preserve">discussing the baseline for </w:t>
            </w:r>
            <w:r>
              <w:rPr>
                <w:rFonts w:eastAsia="Batang"/>
                <w:kern w:val="0"/>
                <w:lang w:eastAsia="ko-KR"/>
              </w:rPr>
              <w:t>temporary beam prediction, FL mentioned that the final goal is to select the best beam within Set A of Beams for prediction window (T2), the best beam out of the set of all possible beams is not considered. We think the baseline of spatial and temporary be</w:t>
            </w:r>
            <w:r>
              <w:rPr>
                <w:rFonts w:eastAsia="Batang"/>
                <w:kern w:val="0"/>
                <w:lang w:eastAsia="ko-KR"/>
              </w:rPr>
              <w:t>am prediction should be aligned.</w:t>
            </w:r>
          </w:p>
        </w:tc>
      </w:tr>
      <w:tr w:rsidR="0037058C" w14:paraId="74948C74" w14:textId="77777777">
        <w:tc>
          <w:tcPr>
            <w:tcW w:w="1165" w:type="dxa"/>
          </w:tcPr>
          <w:p w14:paraId="61AA3F4D" w14:textId="77777777" w:rsidR="0037058C" w:rsidRDefault="00D71C53">
            <w:pPr>
              <w:rPr>
                <w:rFonts w:eastAsia="Batang"/>
                <w:kern w:val="0"/>
                <w:lang w:eastAsia="ko-KR"/>
              </w:rPr>
            </w:pPr>
            <w:r>
              <w:rPr>
                <w:rFonts w:eastAsia="Batang" w:hint="eastAsia"/>
                <w:kern w:val="0"/>
                <w:lang w:eastAsia="ko-KR"/>
              </w:rPr>
              <w:t>Xiaomi</w:t>
            </w:r>
          </w:p>
        </w:tc>
        <w:tc>
          <w:tcPr>
            <w:tcW w:w="8550" w:type="dxa"/>
          </w:tcPr>
          <w:p w14:paraId="5B4B58A5" w14:textId="77777777" w:rsidR="0037058C" w:rsidRDefault="00D71C53">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550" w:type="dxa"/>
          </w:tcPr>
          <w:p w14:paraId="1C5AAE00" w14:textId="77777777" w:rsidR="0037058C" w:rsidRDefault="00D71C53">
            <w:pPr>
              <w:rPr>
                <w:rFonts w:eastAsia="Batang"/>
                <w:kern w:val="0"/>
                <w:lang w:eastAsia="ko-KR"/>
              </w:rPr>
            </w:pPr>
            <w:r>
              <w:rPr>
                <w:rFonts w:eastAsia="Batang"/>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rFonts w:eastAsia="Batang"/>
                <w:color w:val="4472C4" w:themeColor="accent5"/>
                <w:kern w:val="0"/>
                <w:lang w:eastAsia="ko-KR"/>
              </w:rPr>
            </w:pPr>
            <w:r>
              <w:rPr>
                <w:rFonts w:eastAsia="Batang"/>
                <w:color w:val="4472C4" w:themeColor="accent5"/>
                <w:kern w:val="0"/>
                <w:lang w:eastAsia="ko-KR"/>
              </w:rPr>
              <w:t>FL5</w:t>
            </w:r>
          </w:p>
        </w:tc>
        <w:tc>
          <w:tcPr>
            <w:tcW w:w="8550" w:type="dxa"/>
          </w:tcPr>
          <w:p w14:paraId="3DCF5FD2" w14:textId="77777777" w:rsidR="0037058C" w:rsidRDefault="00D71C53">
            <w:pPr>
              <w:rPr>
                <w:rFonts w:eastAsia="Batang"/>
                <w:color w:val="4472C4" w:themeColor="accent5"/>
                <w:kern w:val="0"/>
                <w:lang w:eastAsia="ko-KR"/>
              </w:rPr>
            </w:pPr>
            <w:r>
              <w:rPr>
                <w:rFonts w:eastAsia="Batang"/>
                <w:color w:val="4472C4" w:themeColor="accent5"/>
                <w:kern w:val="0"/>
                <w:lang w:eastAsia="ko-KR"/>
              </w:rPr>
              <w:t xml:space="preserve">In FL’s </w:t>
            </w:r>
            <w:r>
              <w:rPr>
                <w:rFonts w:eastAsia="Batang"/>
                <w:color w:val="4472C4" w:themeColor="accent5"/>
                <w:kern w:val="0"/>
                <w:lang w:eastAsia="ko-KR"/>
              </w:rPr>
              <w:t>understanding, for option 1, conventional scheme is used, which may have errors, while option 1a use genie-aided BM, which should be the upper bound for throughput. In FL’s understanding, Option 1a may be applicable for system performance. Therefore, FL up</w:t>
            </w:r>
            <w:r>
              <w:rPr>
                <w:rFonts w:eastAsia="Batang"/>
                <w:color w:val="4472C4" w:themeColor="accent5"/>
                <w:kern w:val="0"/>
                <w:lang w:eastAsia="ko-KR"/>
              </w:rPr>
              <w:t>dates as below:</w:t>
            </w:r>
          </w:p>
          <w:p w14:paraId="579BC3F8" w14:textId="77777777" w:rsidR="0037058C" w:rsidRDefault="00D71C53">
            <w:pPr>
              <w:pStyle w:val="af3"/>
              <w:numPr>
                <w:ilvl w:val="1"/>
                <w:numId w:val="175"/>
              </w:numPr>
              <w:rPr>
                <w:rFonts w:eastAsia="Batang"/>
                <w:b/>
                <w:bCs/>
                <w:color w:val="FF0000"/>
                <w:kern w:val="0"/>
                <w:lang w:eastAsia="ko-KR"/>
              </w:rPr>
            </w:pPr>
            <w:r>
              <w:rPr>
                <w:rFonts w:eastAsia="Batang"/>
                <w:b/>
                <w:bCs/>
                <w:color w:val="FF0000"/>
                <w:kern w:val="0"/>
                <w:lang w:eastAsia="ko-KR"/>
              </w:rPr>
              <w:t xml:space="preserve">Option 1a: </w:t>
            </w:r>
            <w:r>
              <w:rPr>
                <w:rFonts w:eastAsia="Batang"/>
                <w:b/>
                <w:color w:val="FF0000"/>
                <w:kern w:val="0"/>
                <w:lang w:eastAsia="ko-KR"/>
              </w:rPr>
              <w:t xml:space="preserve">A genie-aided BM, where the best beam is determined out of the set of all possible beams </w:t>
            </w:r>
            <w:r>
              <w:rPr>
                <w:rFonts w:eastAsia="Batang"/>
                <w:b/>
                <w:color w:val="FF0000"/>
                <w:kern w:val="0"/>
                <w:highlight w:val="yellow"/>
                <w:lang w:eastAsia="ko-KR"/>
              </w:rPr>
              <w:t>(for system performance related KPIs only, if applicable)</w:t>
            </w:r>
          </w:p>
          <w:p w14:paraId="0DB9E247" w14:textId="77777777" w:rsidR="0037058C" w:rsidRDefault="00D71C53">
            <w:pPr>
              <w:rPr>
                <w:rFonts w:eastAsia="Batang"/>
                <w:color w:val="4472C4" w:themeColor="accent5"/>
                <w:kern w:val="0"/>
                <w:lang w:eastAsia="ko-KR"/>
              </w:rPr>
            </w:pPr>
            <w:r>
              <w:rPr>
                <w:rFonts w:eastAsia="Batang"/>
                <w:color w:val="4472C4" w:themeColor="accent5"/>
                <w:kern w:val="0"/>
                <w:lang w:eastAsia="ko-KR"/>
              </w:rPr>
              <w:t>This proposal is just for further study. Companies can select one of the options a</w:t>
            </w:r>
            <w:r>
              <w:rPr>
                <w:rFonts w:eastAsia="Batang"/>
                <w:color w:val="4472C4" w:themeColor="accent5"/>
                <w:kern w:val="0"/>
                <w:lang w:eastAsia="ko-KR"/>
              </w:rPr>
              <w:t xml:space="preserve">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rFonts w:eastAsia="Batang"/>
                <w:kern w:val="0"/>
                <w:lang w:eastAsia="ko-KR"/>
              </w:rPr>
            </w:pPr>
            <w:r>
              <w:rPr>
                <w:rFonts w:eastAsia="Batang"/>
                <w:kern w:val="0"/>
                <w:lang w:eastAsia="ko-KR"/>
              </w:rPr>
              <w:t>Nokia</w:t>
            </w:r>
          </w:p>
        </w:tc>
        <w:tc>
          <w:tcPr>
            <w:tcW w:w="8550" w:type="dxa"/>
          </w:tcPr>
          <w:p w14:paraId="380CEE24" w14:textId="77777777" w:rsidR="0037058C" w:rsidRDefault="00D71C53">
            <w:pPr>
              <w:rPr>
                <w:rFonts w:eastAsia="Batang"/>
                <w:kern w:val="0"/>
                <w:lang w:eastAsia="ko-KR"/>
              </w:rPr>
            </w:pPr>
            <w:r>
              <w:rPr>
                <w:rFonts w:eastAsia="Batang"/>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rFonts w:eastAsia="Batang"/>
                <w:kern w:val="0"/>
                <w:lang w:eastAsia="ko-KR"/>
              </w:rPr>
            </w:pPr>
            <w:r>
              <w:rPr>
                <w:rFonts w:eastAsia="Batang"/>
                <w:kern w:val="0"/>
                <w:lang w:eastAsia="ko-KR"/>
              </w:rPr>
              <w:t>MediaTek</w:t>
            </w:r>
          </w:p>
        </w:tc>
        <w:tc>
          <w:tcPr>
            <w:tcW w:w="8550" w:type="dxa"/>
          </w:tcPr>
          <w:p w14:paraId="54F828B9" w14:textId="77777777" w:rsidR="0037058C" w:rsidRDefault="00D71C53">
            <w:pPr>
              <w:rPr>
                <w:rFonts w:eastAsia="Batang"/>
                <w:kern w:val="0"/>
                <w:lang w:eastAsia="ko-KR"/>
              </w:rPr>
            </w:pPr>
            <w:r>
              <w:rPr>
                <w:rFonts w:eastAsia="Batang"/>
                <w:kern w:val="0"/>
                <w:lang w:eastAsia="ko-KR"/>
              </w:rPr>
              <w:t>We don’t think option 1a is necessary which cannot be achieved practically. Optio</w:t>
            </w:r>
            <w:r>
              <w:rPr>
                <w:rFonts w:eastAsia="Batang"/>
                <w:kern w:val="0"/>
                <w:lang w:eastAsia="ko-KR"/>
              </w:rPr>
              <w:t xml:space="preserve">n 1 can be good </w:t>
            </w:r>
            <w:r>
              <w:rPr>
                <w:rFonts w:eastAsia="Batang"/>
                <w:kern w:val="0"/>
                <w:lang w:eastAsia="ko-KR"/>
              </w:rPr>
              <w:lastRenderedPageBreak/>
              <w:t>baseline.</w:t>
            </w:r>
          </w:p>
        </w:tc>
      </w:tr>
      <w:tr w:rsidR="0037058C" w14:paraId="406EDDD2" w14:textId="77777777">
        <w:trPr>
          <w:trHeight w:val="251"/>
        </w:trPr>
        <w:tc>
          <w:tcPr>
            <w:tcW w:w="1165" w:type="dxa"/>
          </w:tcPr>
          <w:p w14:paraId="424E14EC" w14:textId="77777777" w:rsidR="0037058C" w:rsidRDefault="00D71C53">
            <w:pPr>
              <w:rPr>
                <w:rFonts w:eastAsia="Batang"/>
                <w:kern w:val="0"/>
                <w:lang w:eastAsia="ko-KR"/>
              </w:rPr>
            </w:pPr>
            <w:r>
              <w:rPr>
                <w:rFonts w:eastAsia="Malgun Gothic"/>
                <w:kern w:val="0"/>
                <w:lang w:eastAsia="ko-KR"/>
              </w:rPr>
              <w:lastRenderedPageBreak/>
              <w:t>Lenovo</w:t>
            </w:r>
          </w:p>
        </w:tc>
        <w:tc>
          <w:tcPr>
            <w:tcW w:w="8550" w:type="dxa"/>
          </w:tcPr>
          <w:p w14:paraId="488569F7" w14:textId="77777777" w:rsidR="0037058C" w:rsidRDefault="00D71C53">
            <w:pPr>
              <w:rPr>
                <w:rFonts w:eastAsia="Batang"/>
                <w:kern w:val="0"/>
                <w:lang w:eastAsia="ko-KR"/>
              </w:rPr>
            </w:pPr>
            <w:r>
              <w:rPr>
                <w:rFonts w:eastAsia="Batang"/>
                <w:kern w:val="0"/>
                <w:lang w:eastAsia="ko-KR"/>
              </w:rPr>
              <w:t xml:space="preserve">Prefer </w:t>
            </w:r>
            <w:r>
              <w:rPr>
                <w:rFonts w:eastAsia="Batang"/>
                <w:kern w:val="0"/>
                <w:u w:val="single"/>
                <w:lang w:eastAsia="ko-KR"/>
              </w:rPr>
              <w:t>Option 1a</w:t>
            </w:r>
            <w:r>
              <w:rPr>
                <w:rFonts w:eastAsia="Batang"/>
                <w:kern w:val="0"/>
                <w:lang w:eastAsia="ko-KR"/>
              </w:rPr>
              <w:t xml:space="preserve">. Open to further discussion on Option 1. The statement </w:t>
            </w:r>
            <w:r>
              <w:rPr>
                <w:rFonts w:eastAsia="Batang" w:hint="eastAsia"/>
                <w:b/>
                <w:bCs/>
                <w:kern w:val="0"/>
                <w:lang w:eastAsia="ko-KR"/>
              </w:rPr>
              <w:t>exhaustive beam sweeping</w:t>
            </w:r>
            <w:r>
              <w:rPr>
                <w:rFonts w:eastAsia="Batang"/>
                <w:b/>
                <w:bCs/>
                <w:kern w:val="0"/>
                <w:lang w:eastAsia="ko-KR"/>
              </w:rPr>
              <w:t xml:space="preserve"> </w:t>
            </w:r>
            <w:r>
              <w:rPr>
                <w:rFonts w:eastAsia="Batang"/>
                <w:b/>
                <w:bCs/>
                <w:color w:val="FF0000"/>
                <w:kern w:val="0"/>
                <w:lang w:eastAsia="ko-KR"/>
              </w:rPr>
              <w:t>of conventional method</w:t>
            </w:r>
            <w:r>
              <w:rPr>
                <w:rFonts w:eastAsia="Batang"/>
                <w:b/>
                <w:bCs/>
                <w:lang w:eastAsia="ko-KR"/>
              </w:rPr>
              <w:t xml:space="preserve"> </w:t>
            </w:r>
            <w:r>
              <w:rPr>
                <w:rFonts w:eastAsia="Batang"/>
                <w:kern w:val="0"/>
                <w:lang w:eastAsia="ko-KR"/>
              </w:rPr>
              <w:t xml:space="preserve">in Option 1 is not clear. </w:t>
            </w:r>
          </w:p>
          <w:p w14:paraId="413F0677" w14:textId="77777777" w:rsidR="0037058C" w:rsidRDefault="00D71C53">
            <w:pPr>
              <w:rPr>
                <w:rFonts w:eastAsia="Batang"/>
                <w:kern w:val="0"/>
                <w:lang w:eastAsia="ko-KR"/>
              </w:rPr>
            </w:pPr>
            <w:r>
              <w:rPr>
                <w:rFonts w:eastAsia="Batang"/>
                <w:kern w:val="0"/>
                <w:lang w:eastAsia="ko-KR"/>
              </w:rPr>
              <w:t xml:space="preserve">What should be considered as a “conventional method”? </w:t>
            </w:r>
          </w:p>
          <w:p w14:paraId="29E7E5FD" w14:textId="77777777" w:rsidR="0037058C" w:rsidRDefault="00D71C53">
            <w:pPr>
              <w:rPr>
                <w:rFonts w:eastAsia="Batang"/>
                <w:kern w:val="0"/>
                <w:lang w:eastAsia="ko-KR"/>
              </w:rPr>
            </w:pPr>
            <w:r>
              <w:rPr>
                <w:rFonts w:eastAsia="Batang"/>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2B9E514" w14:textId="77777777" w:rsidR="0037058C" w:rsidRDefault="00D71C53">
            <w:pPr>
              <w:rPr>
                <w:rFonts w:eastAsia="Batang"/>
                <w:kern w:val="0"/>
                <w:lang w:eastAsia="ko-KR"/>
              </w:rPr>
            </w:pPr>
            <w:r>
              <w:rPr>
                <w:rFonts w:eastAsia="ＭＳ 明朝" w:hint="eastAsia"/>
                <w:kern w:val="0"/>
                <w:lang w:eastAsia="ja-JP"/>
              </w:rPr>
              <w:t>W</w:t>
            </w:r>
            <w:r>
              <w:rPr>
                <w:rFonts w:eastAsia="ＭＳ 明朝"/>
                <w:kern w:val="0"/>
                <w:lang w:eastAsia="ja-JP"/>
              </w:rPr>
              <w:t>e still have trouble understanding the difference between Option1 and Option1a. In what scenarios, a genie-aided BM provides better performance than Option1? Is it when the beam measurement of all RS resources are not measured correctly? Or n</w:t>
            </w:r>
            <w:r>
              <w:rPr>
                <w:rFonts w:eastAsia="ＭＳ 明朝"/>
                <w:kern w:val="0"/>
                <w:lang w:eastAsia="ja-JP"/>
              </w:rPr>
              <w:t>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ＭＳ 明朝"/>
                <w:kern w:val="0"/>
                <w:lang w:eastAsia="ja-JP"/>
              </w:rPr>
            </w:pPr>
            <w:r>
              <w:rPr>
                <w:rFonts w:eastAsia="ＭＳ 明朝"/>
                <w:kern w:val="0"/>
                <w:lang w:eastAsia="ja-JP"/>
              </w:rPr>
              <w:t>HW/HiSi</w:t>
            </w:r>
          </w:p>
        </w:tc>
        <w:tc>
          <w:tcPr>
            <w:tcW w:w="8550" w:type="dxa"/>
          </w:tcPr>
          <w:p w14:paraId="7E5BFB45" w14:textId="77777777" w:rsidR="0037058C" w:rsidRDefault="00D71C53">
            <w:pPr>
              <w:rPr>
                <w:rFonts w:eastAsia="Batang"/>
                <w:color w:val="000000" w:themeColor="text1"/>
                <w:kern w:val="0"/>
                <w:lang w:eastAsia="ko-KR"/>
              </w:rPr>
            </w:pPr>
            <w:r>
              <w:rPr>
                <w:rFonts w:eastAsia="Batang"/>
                <w:color w:val="000000" w:themeColor="text1"/>
                <w:kern w:val="0"/>
                <w:lang w:eastAsia="ko-KR"/>
              </w:rPr>
              <w:t>We do not agree with addition (</w:t>
            </w:r>
            <w:r>
              <w:rPr>
                <w:rFonts w:eastAsia="Batang"/>
                <w:b/>
                <w:color w:val="000000" w:themeColor="text1"/>
                <w:kern w:val="0"/>
                <w:highlight w:val="yellow"/>
                <w:lang w:eastAsia="ko-KR"/>
              </w:rPr>
              <w:t>for system performance related KPIs only, if applicable</w:t>
            </w:r>
            <w:r>
              <w:rPr>
                <w:rFonts w:eastAsia="Batang"/>
                <w:color w:val="000000" w:themeColor="text1"/>
                <w:kern w:val="0"/>
                <w:lang w:eastAsia="ko-KR"/>
              </w:rPr>
              <w:t xml:space="preserve">). This option can also be used to show the RSRP gain in coverage oriented scenarios. For example if 256 </w:t>
            </w:r>
            <w:r>
              <w:rPr>
                <w:rFonts w:eastAsia="Batang"/>
                <w:color w:val="000000" w:themeColor="text1"/>
                <w:kern w:val="0"/>
                <w:lang w:eastAsia="ko-KR"/>
              </w:rPr>
              <w:t xml:space="preserve">super-resolution beams are used (i.e. when there are 256 possible beams). In this case the exhaustive sweep of all RS measurement resourced does not work since this would be limited to 64, but the exhaustive beam sweep would cover 256 beams. Therefore, it </w:t>
            </w:r>
            <w:r>
              <w:rPr>
                <w:rFonts w:eastAsia="Batang"/>
                <w:color w:val="000000" w:themeColor="text1"/>
                <w:kern w:val="0"/>
                <w:lang w:eastAsia="ko-KR"/>
              </w:rPr>
              <w:t>is our preference that the text in yellow above is removed again.</w:t>
            </w:r>
          </w:p>
          <w:p w14:paraId="29C39003" w14:textId="77777777" w:rsidR="0037058C" w:rsidRDefault="0037058C">
            <w:pPr>
              <w:rPr>
                <w:rFonts w:eastAsia="Batang"/>
                <w:color w:val="000000" w:themeColor="text1"/>
                <w:kern w:val="0"/>
                <w:lang w:eastAsia="ko-KR"/>
              </w:rPr>
            </w:pPr>
          </w:p>
          <w:p w14:paraId="4E788600" w14:textId="77777777" w:rsidR="0037058C" w:rsidRDefault="00D71C53">
            <w:pPr>
              <w:rPr>
                <w:rFonts w:eastAsia="Batang"/>
                <w:color w:val="000000" w:themeColor="text1"/>
                <w:kern w:val="0"/>
                <w:lang w:eastAsia="ko-KR"/>
              </w:rPr>
            </w:pPr>
            <w:r>
              <w:rPr>
                <w:rFonts w:eastAsia="Batang"/>
                <w:color w:val="000000" w:themeColor="text1"/>
                <w:kern w:val="0"/>
                <w:lang w:eastAsia="ko-KR"/>
              </w:rPr>
              <w:t>Another option (if the text in yellow is kept) would be to modify Option 1 as follows:</w:t>
            </w:r>
          </w:p>
          <w:p w14:paraId="00B98FB6" w14:textId="77777777" w:rsidR="0037058C" w:rsidRDefault="00D71C53">
            <w:pPr>
              <w:pStyle w:val="af3"/>
              <w:numPr>
                <w:ilvl w:val="1"/>
                <w:numId w:val="175"/>
              </w:numPr>
              <w:rPr>
                <w:rFonts w:eastAsia="Batang"/>
                <w:b/>
                <w:bCs/>
                <w:lang w:eastAsia="ko-KR"/>
              </w:rPr>
            </w:pPr>
            <w:r>
              <w:rPr>
                <w:rFonts w:eastAsia="Batang"/>
                <w:b/>
                <w:bCs/>
                <w:kern w:val="0"/>
                <w:lang w:eastAsia="ko-KR"/>
              </w:rPr>
              <w:t xml:space="preserve">Option 1: based on the measurement of all RS resources </w:t>
            </w:r>
            <w:r>
              <w:rPr>
                <w:rFonts w:eastAsia="Batang"/>
                <w:b/>
                <w:bCs/>
                <w:color w:val="0070C0"/>
                <w:kern w:val="0"/>
                <w:lang w:eastAsia="ko-KR"/>
              </w:rPr>
              <w:t xml:space="preserve">or all possible beams </w:t>
            </w:r>
            <w:r>
              <w:rPr>
                <w:rFonts w:eastAsia="Batang"/>
                <w:b/>
                <w:bCs/>
                <w:lang w:eastAsia="ko-KR"/>
              </w:rPr>
              <w:t>of beam Set A (</w:t>
            </w:r>
            <w:r>
              <w:rPr>
                <w:rFonts w:eastAsia="Batang" w:hint="eastAsia"/>
                <w:b/>
                <w:bCs/>
                <w:kern w:val="0"/>
                <w:lang w:eastAsia="ko-KR"/>
              </w:rPr>
              <w:t>exhaustive</w:t>
            </w:r>
            <w:r>
              <w:rPr>
                <w:rFonts w:eastAsia="Batang" w:hint="eastAsia"/>
                <w:b/>
                <w:bCs/>
                <w:kern w:val="0"/>
                <w:lang w:eastAsia="ko-KR"/>
              </w:rPr>
              <w:t xml:space="preserve"> beam sweeping</w:t>
            </w:r>
            <w:r>
              <w:rPr>
                <w:rFonts w:eastAsia="Batang"/>
                <w:b/>
                <w:bCs/>
                <w:kern w:val="0"/>
                <w:lang w:eastAsia="ko-KR"/>
              </w:rPr>
              <w:t xml:space="preserve"> </w:t>
            </w:r>
            <w:r>
              <w:rPr>
                <w:rFonts w:eastAsia="Batang"/>
                <w:b/>
                <w:bCs/>
                <w:strike/>
                <w:color w:val="FF0000"/>
                <w:kern w:val="0"/>
                <w:lang w:eastAsia="ko-KR"/>
              </w:rPr>
              <w:t>of conventional method</w:t>
            </w:r>
            <w:r>
              <w:rPr>
                <w:rFonts w:eastAsia="Batang"/>
                <w:b/>
                <w:bCs/>
                <w:lang w:eastAsia="ko-KR"/>
              </w:rPr>
              <w:t xml:space="preserve">) </w:t>
            </w:r>
            <w:r>
              <w:rPr>
                <w:rFonts w:eastAsia="Batang"/>
                <w:b/>
                <w:bCs/>
                <w:i/>
                <w:iCs/>
                <w:lang w:eastAsia="ko-KR"/>
              </w:rPr>
              <w:t xml:space="preserve"> </w:t>
            </w:r>
          </w:p>
          <w:p w14:paraId="69CAE732" w14:textId="77777777" w:rsidR="0037058C" w:rsidRDefault="00D71C53">
            <w:pPr>
              <w:pStyle w:val="af3"/>
              <w:numPr>
                <w:ilvl w:val="2"/>
                <w:numId w:val="175"/>
              </w:numPr>
              <w:rPr>
                <w:rFonts w:eastAsia="Batang"/>
                <w:b/>
                <w:bCs/>
                <w:kern w:val="0"/>
                <w:lang w:eastAsia="ko-KR"/>
              </w:rPr>
            </w:pPr>
            <w:r>
              <w:rPr>
                <w:rFonts w:eastAsia="Batang"/>
                <w:b/>
                <w:bCs/>
                <w:lang w:eastAsia="ko-KR"/>
              </w:rPr>
              <w:t>FFS CSI-RS/SSB as the RS resources</w:t>
            </w:r>
          </w:p>
          <w:p w14:paraId="28145E34" w14:textId="77777777" w:rsidR="0037058C" w:rsidRDefault="0037058C">
            <w:pPr>
              <w:rPr>
                <w:rFonts w:eastAsia="ＭＳ 明朝"/>
                <w:kern w:val="0"/>
                <w:lang w:eastAsia="ja-JP"/>
              </w:rPr>
            </w:pPr>
          </w:p>
        </w:tc>
      </w:tr>
      <w:tr w:rsidR="0037058C" w14:paraId="5721BB7B" w14:textId="77777777">
        <w:trPr>
          <w:trHeight w:val="251"/>
        </w:trPr>
        <w:tc>
          <w:tcPr>
            <w:tcW w:w="1165" w:type="dxa"/>
          </w:tcPr>
          <w:p w14:paraId="2583D82F" w14:textId="77777777" w:rsidR="0037058C" w:rsidRDefault="00D71C53">
            <w:pPr>
              <w:rPr>
                <w:rFonts w:eastAsia="ＭＳ 明朝"/>
                <w:kern w:val="0"/>
                <w:lang w:eastAsia="ja-JP"/>
              </w:rPr>
            </w:pPr>
            <w:r>
              <w:rPr>
                <w:rFonts w:eastAsia="ＭＳ 明朝"/>
                <w:kern w:val="0"/>
                <w:lang w:eastAsia="ja-JP"/>
              </w:rPr>
              <w:t>Ericsson</w:t>
            </w:r>
          </w:p>
        </w:tc>
        <w:tc>
          <w:tcPr>
            <w:tcW w:w="8550" w:type="dxa"/>
          </w:tcPr>
          <w:p w14:paraId="4E09557F" w14:textId="77777777" w:rsidR="0037058C" w:rsidRDefault="00D71C53">
            <w:pPr>
              <w:rPr>
                <w:rFonts w:eastAsia="Batang"/>
                <w:color w:val="000000" w:themeColor="text1"/>
                <w:kern w:val="0"/>
                <w:lang w:eastAsia="ko-KR"/>
              </w:rPr>
            </w:pPr>
            <w:r>
              <w:rPr>
                <w:rFonts w:eastAsia="ＭＳ 明朝"/>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ＭＳ 明朝"/>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ＭＳ 明朝"/>
                <w:kern w:val="0"/>
                <w:lang w:eastAsia="ja-JP"/>
              </w:rPr>
            </w:pPr>
            <w:r>
              <w:rPr>
                <w:rFonts w:eastAsia="Batang" w:hint="eastAsia"/>
                <w:kern w:val="0"/>
                <w:lang w:eastAsia="ko-KR"/>
              </w:rPr>
              <w:t xml:space="preserve">We are still think Option 1a is impractical since any measurement </w:t>
            </w:r>
            <w:r>
              <w:rPr>
                <w:rFonts w:eastAsia="Batang"/>
                <w:kern w:val="0"/>
                <w:lang w:eastAsia="ko-KR"/>
              </w:rPr>
              <w:t>has errors even for AI/ML schemes. But, we are open to discuss</w:t>
            </w:r>
            <w:r>
              <w:rPr>
                <w:rFonts w:eastAsia="Batang"/>
                <w:kern w:val="0"/>
                <w:lang w:eastAsia="ko-KR"/>
              </w:rPr>
              <w:t xml:space="preserve">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rFonts w:eastAsia="Batang"/>
                <w:kern w:val="0"/>
                <w:lang w:eastAsia="ko-KR"/>
              </w:rPr>
            </w:pPr>
            <w:r>
              <w:rPr>
                <w:rFonts w:eastAsia="Malgun Gothic" w:hint="eastAsia"/>
                <w:kern w:val="0"/>
                <w:lang w:eastAsia="ko-KR"/>
              </w:rPr>
              <w:t>LGE</w:t>
            </w:r>
          </w:p>
        </w:tc>
        <w:tc>
          <w:tcPr>
            <w:tcW w:w="8550" w:type="dxa"/>
          </w:tcPr>
          <w:p w14:paraId="09C11935" w14:textId="77777777" w:rsidR="0037058C" w:rsidRDefault="00D71C53">
            <w:pPr>
              <w:rPr>
                <w:rFonts w:eastAsia="Batang"/>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3"/>
        <w:numPr>
          <w:ilvl w:val="0"/>
          <w:numId w:val="175"/>
        </w:numPr>
        <w:rPr>
          <w:b/>
          <w:bCs/>
        </w:rPr>
      </w:pPr>
      <w:r>
        <w:rPr>
          <w:b/>
          <w:bCs/>
        </w:rPr>
        <w:t>For time domain beam prediction</w:t>
      </w:r>
      <w:r>
        <w:rPr>
          <w:b/>
          <w:bCs/>
        </w:rPr>
        <w:t>, further study the following options as baseline performance:</w:t>
      </w:r>
    </w:p>
    <w:p w14:paraId="02AC115D" w14:textId="77777777" w:rsidR="0037058C" w:rsidRDefault="00D71C53">
      <w:pPr>
        <w:pStyle w:val="af3"/>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3"/>
        <w:numPr>
          <w:ilvl w:val="1"/>
          <w:numId w:val="175"/>
        </w:numPr>
        <w:rPr>
          <w:b/>
          <w:bCs/>
          <w:kern w:val="0"/>
        </w:rPr>
      </w:pPr>
      <w:r>
        <w:rPr>
          <w:b/>
          <w:bCs/>
          <w:kern w:val="0"/>
        </w:rPr>
        <w:t>Option 2: UE selects the best beam based on the measurements of all the CSI-RS resources during the time instants</w:t>
      </w:r>
      <w:r>
        <w:rPr>
          <w:b/>
          <w:bCs/>
          <w:kern w:val="0"/>
        </w:rPr>
        <w:t xml:space="preserve"> within the observation window and maintains the selected beam during the time instants of the prediction window.</w:t>
      </w:r>
    </w:p>
    <w:p w14:paraId="3AB313F6" w14:textId="77777777" w:rsidR="0037058C" w:rsidRDefault="00D71C53">
      <w:pPr>
        <w:pStyle w:val="af3"/>
        <w:numPr>
          <w:ilvl w:val="1"/>
          <w:numId w:val="175"/>
        </w:numPr>
        <w:rPr>
          <w:kern w:val="0"/>
        </w:rPr>
      </w:pPr>
      <w:r>
        <w:rPr>
          <w:b/>
          <w:bCs/>
          <w:kern w:val="0"/>
        </w:rPr>
        <w:t>Other options are not precluded</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53AD62EB" w14:textId="77777777" w:rsidR="0037058C" w:rsidRDefault="00D71C53">
            <w:pPr>
              <w:rPr>
                <w:rFonts w:eastAsia="Batang"/>
                <w:b/>
                <w:bCs/>
                <w:lang w:eastAsia="ko-KR"/>
              </w:rPr>
            </w:pPr>
            <w:r>
              <w:rPr>
                <w:rFonts w:eastAsia="Batang"/>
                <w:b/>
                <w:bCs/>
                <w:lang w:eastAsia="ko-KR"/>
              </w:rPr>
              <w:t>Nokia (with updates), DCM</w:t>
            </w:r>
            <w:ins w:id="208" w:author="Shan, Yujia/单 宇佳" w:date="2022-05-13T17:40:00Z">
              <w:r>
                <w:rPr>
                  <w:rFonts w:eastAsia="Batang"/>
                  <w:b/>
                  <w:bCs/>
                  <w:lang w:eastAsia="ko-KR"/>
                </w:rPr>
                <w:t>, Fujitsu</w:t>
              </w:r>
            </w:ins>
            <w:r>
              <w:rPr>
                <w:rFonts w:eastAsia="Batang"/>
                <w:b/>
                <w:bCs/>
                <w:lang w:eastAsia="ko-KR"/>
              </w:rPr>
              <w:t>,OPPO</w:t>
            </w:r>
            <w:r>
              <w:rPr>
                <w:rFonts w:eastAsia="Batang" w:hint="eastAsia"/>
                <w:b/>
                <w:bCs/>
                <w:lang w:eastAsia="ko-KR"/>
              </w:rPr>
              <w:t>, CATT</w:t>
            </w:r>
            <w:r>
              <w:rPr>
                <w:rFonts w:eastAsia="Batang"/>
                <w:b/>
                <w:bCs/>
                <w:lang w:eastAsia="ko-KR"/>
              </w:rPr>
              <w:t>, CAICT, Xiaomi</w:t>
            </w:r>
            <w:ins w:id="209" w:author="Feifei Sun" w:date="2022-05-13T21:57: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b/>
                <w:bCs/>
                <w:lang w:eastAsia="ko-KR"/>
              </w:rPr>
              <w:t>,</w:t>
            </w:r>
            <w:r>
              <w:rPr>
                <w:rFonts w:eastAsia="Batang" w:hint="eastAsia"/>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lastRenderedPageBreak/>
              <w:t>Futurewei</w:t>
            </w:r>
            <w:r>
              <w:rPr>
                <w:rFonts w:eastAsia="Batang"/>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rFonts w:eastAsia="Batang"/>
                <w:lang w:eastAsia="ko-KR"/>
              </w:rPr>
            </w:pPr>
            <w:r>
              <w:rPr>
                <w:rFonts w:eastAsia="Batang"/>
                <w:color w:val="FF0000"/>
                <w:lang w:eastAsia="ko-KR"/>
              </w:rPr>
              <w:lastRenderedPageBreak/>
              <w:t>Objecting companies</w:t>
            </w:r>
          </w:p>
        </w:tc>
        <w:tc>
          <w:tcPr>
            <w:tcW w:w="7671" w:type="dxa"/>
          </w:tcPr>
          <w:p w14:paraId="60A72A18" w14:textId="77777777" w:rsidR="0037058C" w:rsidRDefault="0037058C">
            <w:pPr>
              <w:rPr>
                <w:rFonts w:eastAsia="Batang"/>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F633DA4" w14:textId="77777777" w:rsidR="0037058C" w:rsidRDefault="00D71C53">
            <w:pPr>
              <w:rPr>
                <w:rFonts w:eastAsia="Batang"/>
                <w:kern w:val="0"/>
                <w:lang w:eastAsia="ko-KR"/>
              </w:rPr>
            </w:pPr>
            <w:r>
              <w:rPr>
                <w:rFonts w:eastAsia="Batang"/>
                <w:kern w:val="0"/>
                <w:lang w:eastAsia="ko-KR"/>
              </w:rPr>
              <w:t>Comments</w:t>
            </w:r>
          </w:p>
        </w:tc>
      </w:tr>
      <w:tr w:rsidR="0037058C" w14:paraId="1F610315" w14:textId="77777777">
        <w:tc>
          <w:tcPr>
            <w:tcW w:w="1165" w:type="dxa"/>
          </w:tcPr>
          <w:p w14:paraId="002DEBB0" w14:textId="77777777" w:rsidR="0037058C" w:rsidRDefault="00D71C53">
            <w:pPr>
              <w:rPr>
                <w:rFonts w:eastAsia="Batang"/>
                <w:kern w:val="0"/>
                <w:lang w:eastAsia="ko-KR"/>
              </w:rPr>
            </w:pPr>
            <w:r>
              <w:rPr>
                <w:rFonts w:eastAsia="Batang"/>
                <w:kern w:val="0"/>
                <w:lang w:eastAsia="ko-KR"/>
              </w:rPr>
              <w:t>Nokia</w:t>
            </w:r>
          </w:p>
        </w:tc>
        <w:tc>
          <w:tcPr>
            <w:tcW w:w="8550" w:type="dxa"/>
          </w:tcPr>
          <w:p w14:paraId="7CB76E10" w14:textId="77777777" w:rsidR="0037058C" w:rsidRDefault="00D71C53">
            <w:pPr>
              <w:rPr>
                <w:rFonts w:eastAsia="Batang"/>
                <w:lang w:eastAsia="ko-KR"/>
              </w:rPr>
            </w:pPr>
            <w:r>
              <w:rPr>
                <w:rFonts w:eastAsia="Batang"/>
                <w:kern w:val="0"/>
                <w:lang w:eastAsia="ko-KR"/>
              </w:rPr>
              <w:t xml:space="preserve">Suggest following edits, </w:t>
            </w:r>
          </w:p>
          <w:p w14:paraId="240665AF" w14:textId="77777777" w:rsidR="0037058C" w:rsidRDefault="00D71C53">
            <w:pPr>
              <w:pStyle w:val="af3"/>
              <w:ind w:left="0"/>
              <w:rPr>
                <w:rFonts w:eastAsia="Batang"/>
                <w:lang w:eastAsia="ko-KR"/>
              </w:rPr>
            </w:pPr>
            <w:bookmarkStart w:id="210"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210"/>
          <w:p w14:paraId="2477B4D5" w14:textId="77777777" w:rsidR="0037058C" w:rsidRDefault="00D71C53">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time instants within the observation window and maintains the select</w:t>
            </w:r>
            <w:r>
              <w:rPr>
                <w:rFonts w:eastAsia="Batang"/>
                <w:lang w:eastAsia="ko-KR"/>
              </w:rPr>
              <w:t>ed beam during the time.</w:t>
            </w:r>
          </w:p>
        </w:tc>
      </w:tr>
      <w:tr w:rsidR="0037058C" w14:paraId="65B3527C" w14:textId="77777777">
        <w:tc>
          <w:tcPr>
            <w:tcW w:w="1165" w:type="dxa"/>
          </w:tcPr>
          <w:p w14:paraId="67BFFCD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4B53B77F" w14:textId="77777777" w:rsidR="0037058C" w:rsidRDefault="00D71C53">
            <w:pPr>
              <w:rPr>
                <w:rFonts w:eastAsia="Batang"/>
                <w:kern w:val="0"/>
                <w:lang w:eastAsia="ko-KR"/>
              </w:rPr>
            </w:pPr>
            <w:r>
              <w:rPr>
                <w:rFonts w:eastAsia="Batang"/>
                <w:kern w:val="0"/>
                <w:lang w:eastAsia="ko-KR"/>
              </w:rPr>
              <w:t xml:space="preserve">Both Option 1 and Option 2 could be considered. Similar reason to 2-8-1, and the observation window and prediction window should be aligned with those for AI/ML model-based methods to fairly compare the </w:t>
            </w:r>
            <w:r>
              <w:rPr>
                <w:rFonts w:eastAsia="Batang"/>
                <w:kern w:val="0"/>
                <w:lang w:eastAsia="ko-KR"/>
              </w:rPr>
              <w:t>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ＭＳ 明朝"/>
                <w:kern w:val="0"/>
                <w:lang w:eastAsia="ja-JP"/>
              </w:rPr>
            </w:pPr>
            <w:ins w:id="213"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0D513679" w14:textId="77777777" w:rsidR="0037058C" w:rsidRDefault="00D71C53">
            <w:pPr>
              <w:rPr>
                <w:ins w:id="214" w:author="Shan, Yujia/单 宇佳" w:date="2022-05-13T17:40:00Z"/>
                <w:rFonts w:eastAsia="Batang"/>
                <w:kern w:val="0"/>
                <w:lang w:eastAsia="ko-KR"/>
              </w:rPr>
            </w:pPr>
            <w:ins w:id="215" w:author="Shan, Yujia/单 宇佳" w:date="2022-05-13T17:40:00Z">
              <w:r>
                <w:rPr>
                  <w:rFonts w:eastAsia="Batang"/>
                  <w:kern w:val="0"/>
                  <w:lang w:eastAsia="ko-KR"/>
                </w:rPr>
                <w:t>At lease option 1 should be supported</w:t>
              </w:r>
            </w:ins>
          </w:p>
        </w:tc>
      </w:tr>
      <w:tr w:rsidR="0037058C" w14:paraId="740BCC91" w14:textId="77777777">
        <w:tc>
          <w:tcPr>
            <w:tcW w:w="1165" w:type="dxa"/>
          </w:tcPr>
          <w:p w14:paraId="3E760524" w14:textId="77777777" w:rsidR="0037058C" w:rsidRDefault="00D71C53">
            <w:pPr>
              <w:rPr>
                <w:rFonts w:eastAsia="Batang"/>
                <w:kern w:val="0"/>
                <w:lang w:eastAsia="ko-KR"/>
              </w:rPr>
            </w:pPr>
            <w:r>
              <w:rPr>
                <w:rFonts w:eastAsia="Batang" w:hint="eastAsia"/>
                <w:kern w:val="0"/>
                <w:lang w:eastAsia="ko-KR"/>
              </w:rPr>
              <w:t>CATT</w:t>
            </w:r>
          </w:p>
        </w:tc>
        <w:tc>
          <w:tcPr>
            <w:tcW w:w="8550" w:type="dxa"/>
          </w:tcPr>
          <w:p w14:paraId="50B0099F" w14:textId="77777777" w:rsidR="0037058C" w:rsidRDefault="00D71C53">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0C6E06E9" w14:textId="77777777" w:rsidR="0037058C" w:rsidRDefault="00D71C53">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 xml:space="preserve">e and easy to compare. But for Option 2, there might be some better </w:t>
            </w:r>
            <w:r>
              <w:rPr>
                <w:rFonts w:eastAsia="Batang" w:hint="eastAsia"/>
                <w:kern w:val="0"/>
                <w:lang w:eastAsia="ko-KR"/>
              </w:rPr>
              <w:t>legacy methods than this very simple one.</w:t>
            </w:r>
          </w:p>
        </w:tc>
      </w:tr>
      <w:tr w:rsidR="0037058C" w14:paraId="1737516D" w14:textId="77777777">
        <w:tc>
          <w:tcPr>
            <w:tcW w:w="1165" w:type="dxa"/>
          </w:tcPr>
          <w:p w14:paraId="03B3D229"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24922F8F" w14:textId="77777777" w:rsidR="0037058C" w:rsidRDefault="00D71C53">
            <w:pPr>
              <w:rPr>
                <w:rFonts w:eastAsia="Batang"/>
                <w:kern w:val="0"/>
                <w:lang w:eastAsia="ko-KR"/>
              </w:rPr>
            </w:pPr>
            <w:r>
              <w:rPr>
                <w:rFonts w:eastAsia="Batang" w:hint="eastAsia"/>
                <w:kern w:val="0"/>
                <w:lang w:eastAsia="ko-KR"/>
              </w:rPr>
              <w:t>T</w:t>
            </w:r>
            <w:r>
              <w:rPr>
                <w:rFonts w:eastAsia="Batang"/>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rFonts w:eastAsia="Batang"/>
                <w:kern w:val="0"/>
                <w:lang w:eastAsia="ko-KR"/>
              </w:rPr>
            </w:pPr>
            <w:r>
              <w:rPr>
                <w:rFonts w:eastAsia="Batang" w:hint="eastAsia"/>
                <w:kern w:val="0"/>
                <w:lang w:eastAsia="ko-KR"/>
              </w:rPr>
              <w:t>ZTE, Sanechips</w:t>
            </w:r>
          </w:p>
        </w:tc>
        <w:tc>
          <w:tcPr>
            <w:tcW w:w="8550" w:type="dxa"/>
          </w:tcPr>
          <w:p w14:paraId="44A64324" w14:textId="77777777" w:rsidR="0037058C" w:rsidRDefault="00D71C53">
            <w:pPr>
              <w:rPr>
                <w:rFonts w:eastAsia="Batang"/>
                <w:kern w:val="0"/>
                <w:lang w:eastAsia="ko-KR"/>
              </w:rPr>
            </w:pPr>
            <w:r>
              <w:rPr>
                <w:rFonts w:eastAsia="Batang"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rFonts w:eastAsia="Batang"/>
                <w:kern w:val="0"/>
                <w:lang w:eastAsia="ko-KR"/>
              </w:rPr>
            </w:pPr>
            <w:r>
              <w:rPr>
                <w:rFonts w:eastAsia="Batang"/>
                <w:kern w:val="0"/>
                <w:lang w:eastAsia="ko-KR"/>
              </w:rPr>
              <w:t>Ericsson</w:t>
            </w:r>
          </w:p>
        </w:tc>
        <w:tc>
          <w:tcPr>
            <w:tcW w:w="8550" w:type="dxa"/>
          </w:tcPr>
          <w:p w14:paraId="27A4AEB6" w14:textId="77777777" w:rsidR="0037058C" w:rsidRDefault="00D71C53">
            <w:pPr>
              <w:rPr>
                <w:rFonts w:eastAsia="Batang"/>
                <w:kern w:val="0"/>
                <w:lang w:eastAsia="ko-KR"/>
              </w:rPr>
            </w:pPr>
            <w:r>
              <w:rPr>
                <w:rFonts w:eastAsia="Batang"/>
                <w:kern w:val="0"/>
                <w:lang w:eastAsia="ko-KR"/>
              </w:rPr>
              <w:t>Support both options. Agree t</w:t>
            </w:r>
            <w:r>
              <w:rPr>
                <w:rFonts w:eastAsia="Batang"/>
                <w:kern w:val="0"/>
                <w:lang w:eastAsia="ko-KR"/>
              </w:rPr>
              <w:t>o the updated proposal by Nokia .</w:t>
            </w:r>
          </w:p>
        </w:tc>
      </w:tr>
      <w:tr w:rsidR="0037058C" w14:paraId="57EBA1D4" w14:textId="77777777">
        <w:tc>
          <w:tcPr>
            <w:tcW w:w="1165" w:type="dxa"/>
          </w:tcPr>
          <w:p w14:paraId="6ED78696" w14:textId="77777777" w:rsidR="0037058C" w:rsidRDefault="00D71C53">
            <w:pPr>
              <w:rPr>
                <w:rFonts w:eastAsia="Batang"/>
                <w:kern w:val="0"/>
                <w:lang w:eastAsia="ko-KR"/>
              </w:rPr>
            </w:pPr>
            <w:r>
              <w:rPr>
                <w:rFonts w:eastAsia="Batang"/>
                <w:kern w:val="0"/>
                <w:lang w:eastAsia="ko-KR"/>
              </w:rPr>
              <w:t>Samsung</w:t>
            </w:r>
          </w:p>
        </w:tc>
        <w:tc>
          <w:tcPr>
            <w:tcW w:w="8550" w:type="dxa"/>
          </w:tcPr>
          <w:p w14:paraId="5D5318CF" w14:textId="77777777" w:rsidR="0037058C" w:rsidRDefault="00D71C53">
            <w:pPr>
              <w:rPr>
                <w:rFonts w:eastAsia="Batang"/>
                <w:kern w:val="0"/>
                <w:lang w:eastAsia="ko-KR"/>
              </w:rPr>
            </w:pPr>
            <w:r>
              <w:rPr>
                <w:rFonts w:eastAsia="Batang"/>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rFonts w:eastAsia="Batang"/>
                <w:kern w:val="0"/>
                <w:lang w:eastAsia="ko-KR"/>
              </w:rPr>
            </w:pPr>
            <w:r>
              <w:rPr>
                <w:rFonts w:eastAsia="Batang"/>
                <w:kern w:val="0"/>
                <w:lang w:eastAsia="ko-KR"/>
              </w:rPr>
              <w:t>HW/HiSi</w:t>
            </w:r>
          </w:p>
        </w:tc>
        <w:tc>
          <w:tcPr>
            <w:tcW w:w="8550" w:type="dxa"/>
          </w:tcPr>
          <w:p w14:paraId="366215FB" w14:textId="77777777" w:rsidR="0037058C" w:rsidRDefault="00D71C53">
            <w:pPr>
              <w:rPr>
                <w:rFonts w:eastAsia="Batang"/>
                <w:kern w:val="0"/>
                <w:lang w:eastAsia="ko-KR"/>
              </w:rPr>
            </w:pPr>
            <w:r>
              <w:rPr>
                <w:rFonts w:eastAsia="Batang"/>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rFonts w:eastAsia="Batang"/>
                <w:kern w:val="0"/>
                <w:highlight w:val="yellow"/>
                <w:lang w:eastAsia="ko-KR"/>
              </w:rPr>
            </w:pPr>
          </w:p>
          <w:p w14:paraId="4228C8FF" w14:textId="77777777" w:rsidR="0037058C" w:rsidRDefault="00D71C53">
            <w:pPr>
              <w:rPr>
                <w:rFonts w:eastAsia="Batang"/>
                <w:b/>
                <w:bCs/>
                <w:lang w:eastAsia="ko-KR"/>
              </w:rPr>
            </w:pPr>
            <w:r>
              <w:rPr>
                <w:rFonts w:eastAsia="Batang"/>
                <w:b/>
                <w:bCs/>
                <w:lang w:eastAsia="ko-KR"/>
              </w:rPr>
              <w:t xml:space="preserve">Proposal 2-8-2: </w:t>
            </w:r>
          </w:p>
          <w:p w14:paraId="31B3C3DE" w14:textId="77777777" w:rsidR="0037058C" w:rsidRDefault="00D71C53">
            <w:pPr>
              <w:pStyle w:val="af3"/>
              <w:numPr>
                <w:ilvl w:val="0"/>
                <w:numId w:val="175"/>
              </w:numPr>
              <w:rPr>
                <w:rFonts w:eastAsia="Batang"/>
                <w:b/>
                <w:bCs/>
                <w:lang w:eastAsia="ko-KR"/>
              </w:rPr>
            </w:pPr>
            <w:r>
              <w:rPr>
                <w:rFonts w:eastAsia="Batang"/>
                <w:b/>
                <w:bCs/>
                <w:lang w:eastAsia="ko-KR"/>
              </w:rPr>
              <w:t>For time domain beam prediction, further study the following options as baseline perform</w:t>
            </w:r>
            <w:r>
              <w:rPr>
                <w:rFonts w:eastAsia="Batang"/>
                <w:b/>
                <w:bCs/>
                <w:lang w:eastAsia="ko-KR"/>
              </w:rPr>
              <w:t>ance:</w:t>
            </w:r>
          </w:p>
          <w:p w14:paraId="586DDE55" w14:textId="77777777" w:rsidR="0037058C" w:rsidRDefault="00D71C53">
            <w:pPr>
              <w:pStyle w:val="af3"/>
              <w:numPr>
                <w:ilvl w:val="1"/>
                <w:numId w:val="175"/>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14:paraId="09F7560C" w14:textId="77777777" w:rsidR="0037058C" w:rsidRDefault="00D71C53">
            <w:pPr>
              <w:pStyle w:val="af3"/>
              <w:numPr>
                <w:ilvl w:val="1"/>
                <w:numId w:val="175"/>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w:t>
            </w:r>
            <w:r>
              <w:rPr>
                <w:rFonts w:eastAsia="Batang"/>
                <w:b/>
                <w:bCs/>
                <w:kern w:val="0"/>
                <w:lang w:eastAsia="ko-KR"/>
              </w:rPr>
              <w:t>ng the time instants within the observation window and maintains the selected beam during the time instants of the prediction window.</w:t>
            </w:r>
          </w:p>
          <w:p w14:paraId="70ACC4CD" w14:textId="77777777" w:rsidR="0037058C" w:rsidRDefault="00D71C53">
            <w:pPr>
              <w:pStyle w:val="af3"/>
              <w:numPr>
                <w:ilvl w:val="1"/>
                <w:numId w:val="175"/>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14:paraId="2F06E063" w14:textId="77777777" w:rsidR="0037058C" w:rsidRDefault="0037058C">
            <w:pPr>
              <w:rPr>
                <w:rFonts w:eastAsia="Batang"/>
                <w:kern w:val="0"/>
                <w:lang w:eastAsia="ko-KR"/>
              </w:rPr>
            </w:pPr>
          </w:p>
        </w:tc>
      </w:tr>
      <w:tr w:rsidR="0037058C" w14:paraId="36977AA0" w14:textId="77777777">
        <w:tc>
          <w:tcPr>
            <w:tcW w:w="1165" w:type="dxa"/>
          </w:tcPr>
          <w:p w14:paraId="2FFA2382"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MCC</w:t>
            </w:r>
          </w:p>
        </w:tc>
        <w:tc>
          <w:tcPr>
            <w:tcW w:w="8550" w:type="dxa"/>
          </w:tcPr>
          <w:p w14:paraId="2A310B9E" w14:textId="77777777" w:rsidR="0037058C" w:rsidRDefault="00D71C53">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w:t>
            </w:r>
            <w:r>
              <w:rPr>
                <w:rFonts w:eastAsia="Batang"/>
                <w:bCs/>
                <w:kern w:val="0"/>
                <w:lang w:eastAsia="ko-KR"/>
              </w:rPr>
              <w:t>ethod?</w:t>
            </w:r>
          </w:p>
        </w:tc>
      </w:tr>
      <w:tr w:rsidR="0037058C" w14:paraId="4914F383" w14:textId="77777777">
        <w:tc>
          <w:tcPr>
            <w:tcW w:w="1165" w:type="dxa"/>
          </w:tcPr>
          <w:p w14:paraId="6C4817E0" w14:textId="77777777" w:rsidR="0037058C" w:rsidRDefault="00D71C53">
            <w:pPr>
              <w:rPr>
                <w:rFonts w:eastAsia="Batang"/>
                <w:kern w:val="0"/>
                <w:lang w:eastAsia="ko-KR"/>
              </w:rPr>
            </w:pPr>
            <w:r>
              <w:rPr>
                <w:rFonts w:eastAsia="Batang"/>
                <w:smallCaps/>
                <w:kern w:val="0"/>
                <w:lang w:eastAsia="ko-KR"/>
              </w:rPr>
              <w:t>Futurewei</w:t>
            </w:r>
          </w:p>
        </w:tc>
        <w:tc>
          <w:tcPr>
            <w:tcW w:w="8550" w:type="dxa"/>
          </w:tcPr>
          <w:p w14:paraId="24C8DEB8" w14:textId="77777777" w:rsidR="0037058C" w:rsidRDefault="00D71C53">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rFonts w:eastAsia="Batang"/>
                <w:smallCaps/>
                <w:kern w:val="0"/>
                <w:lang w:eastAsia="ko-KR"/>
              </w:rPr>
            </w:pPr>
            <w:r>
              <w:rPr>
                <w:rFonts w:eastAsia="Batang"/>
                <w:smallCaps/>
                <w:kern w:val="0"/>
                <w:lang w:eastAsia="ko-KR"/>
              </w:rPr>
              <w:t>Lenovo</w:t>
            </w:r>
          </w:p>
        </w:tc>
        <w:tc>
          <w:tcPr>
            <w:tcW w:w="8550" w:type="dxa"/>
          </w:tcPr>
          <w:p w14:paraId="6F5058C2" w14:textId="77777777" w:rsidR="0037058C" w:rsidRDefault="00D71C53">
            <w:pPr>
              <w:rPr>
                <w:rFonts w:eastAsia="Batang"/>
                <w:kern w:val="0"/>
                <w:lang w:eastAsia="ko-KR"/>
              </w:rPr>
            </w:pPr>
            <w:r>
              <w:rPr>
                <w:rFonts w:eastAsia="Batang"/>
                <w:kern w:val="0"/>
                <w:lang w:eastAsia="ko-KR"/>
              </w:rPr>
              <w:t>Prefer Option 1</w:t>
            </w:r>
          </w:p>
        </w:tc>
      </w:tr>
      <w:tr w:rsidR="0037058C" w14:paraId="1545AAF4" w14:textId="77777777">
        <w:tc>
          <w:tcPr>
            <w:tcW w:w="1165" w:type="dxa"/>
          </w:tcPr>
          <w:p w14:paraId="150EFF12" w14:textId="77777777" w:rsidR="0037058C" w:rsidRDefault="00D71C53">
            <w:pPr>
              <w:rPr>
                <w:rFonts w:eastAsia="Batang"/>
                <w:smallCaps/>
                <w:kern w:val="0"/>
                <w:lang w:eastAsia="ko-KR"/>
              </w:rPr>
            </w:pPr>
            <w:r>
              <w:rPr>
                <w:rFonts w:eastAsia="Batang"/>
                <w:smallCaps/>
                <w:kern w:val="0"/>
                <w:lang w:eastAsia="ko-KR"/>
              </w:rPr>
              <w:t>Qualcomm</w:t>
            </w:r>
          </w:p>
        </w:tc>
        <w:tc>
          <w:tcPr>
            <w:tcW w:w="8550" w:type="dxa"/>
          </w:tcPr>
          <w:p w14:paraId="7B5C0C02" w14:textId="77777777" w:rsidR="0037058C" w:rsidRDefault="00D71C53">
            <w:pPr>
              <w:rPr>
                <w:rFonts w:eastAsia="Batang"/>
                <w:kern w:val="0"/>
                <w:lang w:eastAsia="ko-KR"/>
              </w:rPr>
            </w:pPr>
            <w:r>
              <w:rPr>
                <w:rFonts w:eastAsia="Batang"/>
                <w:kern w:val="0"/>
                <w:lang w:eastAsia="ko-KR"/>
              </w:rPr>
              <w:t>Agree with both options and Nokia’</w:t>
            </w:r>
            <w:r>
              <w:rPr>
                <w:rFonts w:eastAsia="Batang"/>
                <w:kern w:val="0"/>
                <w:lang w:eastAsia="ko-KR"/>
              </w:rPr>
              <w:t>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3"/>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3"/>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 xml:space="preserve">(from Set A or Set B of </w:t>
      </w:r>
      <w:r>
        <w:rPr>
          <w:b/>
          <w:bCs/>
          <w:color w:val="FF0000"/>
          <w:u w:val="single"/>
        </w:rPr>
        <w:t>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3"/>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3"/>
        <w:numPr>
          <w:ilvl w:val="1"/>
          <w:numId w:val="175"/>
        </w:numPr>
        <w:rPr>
          <w:b/>
          <w:bCs/>
          <w:color w:val="FF0000"/>
          <w:kern w:val="0"/>
        </w:rPr>
      </w:pPr>
      <w:r>
        <w:rPr>
          <w:b/>
          <w:bCs/>
          <w:color w:val="FF0000"/>
          <w:kern w:val="0"/>
        </w:rPr>
        <w:t>Note: The observation window and predi</w:t>
      </w:r>
      <w:r>
        <w:rPr>
          <w:b/>
          <w:bCs/>
          <w:color w:val="FF0000"/>
          <w:kern w:val="0"/>
        </w:rPr>
        <w:t>ction window are aligned with those for AI/ML model-based methods</w:t>
      </w:r>
    </w:p>
    <w:tbl>
      <w:tblPr>
        <w:tblStyle w:val="af0"/>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46C80D54" w14:textId="77777777" w:rsidR="0037058C" w:rsidRDefault="00D71C53">
            <w:pPr>
              <w:rPr>
                <w:rFonts w:eastAsia="Batang"/>
                <w:b/>
                <w:bCs/>
                <w:lang w:eastAsia="ko-KR"/>
              </w:rPr>
            </w:pPr>
            <w:r>
              <w:rPr>
                <w:rFonts w:eastAsia="ＭＳ 明朝" w:hint="eastAsia"/>
                <w:b/>
                <w:bCs/>
                <w:lang w:eastAsia="ja-JP"/>
              </w:rPr>
              <w:t>D</w:t>
            </w:r>
            <w:r>
              <w:rPr>
                <w:rFonts w:eastAsia="ＭＳ 明朝"/>
                <w:b/>
                <w:bCs/>
                <w:lang w:eastAsia="ja-JP"/>
              </w:rPr>
              <w:t>CM, OPPO, CAICT</w:t>
            </w:r>
            <w:r>
              <w:rPr>
                <w:rFonts w:eastAsia="Batang" w:hint="eastAsia"/>
                <w:b/>
                <w:bCs/>
                <w:lang w:eastAsia="ko-KR"/>
              </w:rPr>
              <w:t>, CATT</w:t>
            </w:r>
            <w:r>
              <w:rPr>
                <w:rFonts w:eastAsia="Batang"/>
                <w:b/>
                <w:bCs/>
                <w:lang w:eastAsia="ko-KR"/>
              </w:rPr>
              <w:t>, Fujitsu,</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rFonts w:eastAsia="Batang"/>
                <w:lang w:eastAsia="ko-KR"/>
              </w:rPr>
            </w:pPr>
            <w:r>
              <w:rPr>
                <w:rFonts w:eastAsia="Batang"/>
                <w:color w:val="FF0000"/>
                <w:lang w:eastAsia="ko-KR"/>
              </w:rPr>
              <w:t>Objecting companies</w:t>
            </w:r>
          </w:p>
        </w:tc>
        <w:tc>
          <w:tcPr>
            <w:tcW w:w="7671" w:type="dxa"/>
          </w:tcPr>
          <w:p w14:paraId="3F622536" w14:textId="77777777" w:rsidR="0037058C" w:rsidRDefault="0037058C">
            <w:pPr>
              <w:rPr>
                <w:rFonts w:eastAsia="Batang"/>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 xml:space="preserve">Question </w:t>
      </w:r>
      <w:r>
        <w:rPr>
          <w:b/>
          <w:bCs/>
        </w:rPr>
        <w:t>2-8-2a:</w:t>
      </w:r>
    </w:p>
    <w:p w14:paraId="2030B867" w14:textId="77777777" w:rsidR="0037058C" w:rsidRDefault="00D71C53">
      <w:pPr>
        <w:pStyle w:val="af3"/>
        <w:numPr>
          <w:ilvl w:val="0"/>
          <w:numId w:val="178"/>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C09C122" w14:textId="77777777" w:rsidR="0037058C" w:rsidRDefault="00D71C53">
            <w:pPr>
              <w:rPr>
                <w:rFonts w:eastAsia="Batang"/>
                <w:kern w:val="0"/>
                <w:lang w:eastAsia="ko-KR"/>
              </w:rPr>
            </w:pPr>
            <w:r>
              <w:rPr>
                <w:rFonts w:eastAsia="Batang"/>
                <w:kern w:val="0"/>
                <w:lang w:eastAsia="ko-KR"/>
              </w:rPr>
              <w:t>Comments</w:t>
            </w:r>
          </w:p>
        </w:tc>
      </w:tr>
      <w:tr w:rsidR="0037058C" w14:paraId="7BE59E81" w14:textId="77777777">
        <w:tc>
          <w:tcPr>
            <w:tcW w:w="1165" w:type="dxa"/>
          </w:tcPr>
          <w:p w14:paraId="60C75B2D" w14:textId="77777777" w:rsidR="0037058C" w:rsidRDefault="00D71C53">
            <w:pPr>
              <w:rPr>
                <w:rFonts w:eastAsia="Batang"/>
                <w:kern w:val="0"/>
                <w:lang w:eastAsia="ko-KR"/>
              </w:rPr>
            </w:pPr>
            <w:r>
              <w:rPr>
                <w:rFonts w:eastAsia="Batang"/>
                <w:kern w:val="0"/>
                <w:lang w:eastAsia="ko-KR"/>
              </w:rPr>
              <w:t>FL</w:t>
            </w:r>
          </w:p>
        </w:tc>
        <w:tc>
          <w:tcPr>
            <w:tcW w:w="8550" w:type="dxa"/>
          </w:tcPr>
          <w:p w14:paraId="5B01CA40" w14:textId="77777777" w:rsidR="0037058C" w:rsidRDefault="00D71C53">
            <w:pPr>
              <w:rPr>
                <w:rFonts w:eastAsia="Batang"/>
                <w:b/>
                <w:bCs/>
                <w:kern w:val="0"/>
                <w:lang w:eastAsia="ko-KR"/>
              </w:rPr>
            </w:pPr>
            <w:r>
              <w:rPr>
                <w:rFonts w:eastAsia="Batang"/>
                <w:kern w:val="0"/>
                <w:lang w:eastAsia="ko-KR"/>
              </w:rPr>
              <w:t>FL has some question for the above Option 1. Current wording of Option 1 in proposal 2-8-2a, UE needs to measure the RS in both observation window and prediction window. But in FL’s understanding, we can directly use the measurement in prediction window. T</w:t>
            </w:r>
            <w:r>
              <w:rPr>
                <w:rFonts w:eastAsia="Batang"/>
                <w:kern w:val="0"/>
                <w:lang w:eastAsia="ko-KR"/>
              </w:rPr>
              <w:t xml:space="preserve">hat is, there is no “prediction” but directly use the measurement result. </w:t>
            </w:r>
          </w:p>
          <w:p w14:paraId="6EB8F195" w14:textId="77777777" w:rsidR="0037058C" w:rsidRDefault="00D71C53">
            <w:pPr>
              <w:rPr>
                <w:rFonts w:eastAsia="Batang"/>
                <w:b/>
                <w:bCs/>
                <w:kern w:val="0"/>
                <w:lang w:eastAsia="ko-KR"/>
              </w:rPr>
            </w:pPr>
            <w:r>
              <w:rPr>
                <w:rFonts w:eastAsia="Batang"/>
                <w:b/>
                <w:bCs/>
                <w:kern w:val="0"/>
                <w:lang w:eastAsia="ko-KR"/>
              </w:rPr>
              <w:t xml:space="preserve">Option 1a: Select the </w:t>
            </w:r>
            <w:del w:id="217" w:author="Feifei Sun" w:date="2022-05-16T20:00:00Z">
              <w:r>
                <w:rPr>
                  <w:rFonts w:eastAsia="Batang"/>
                  <w:b/>
                  <w:bCs/>
                  <w:kern w:val="0"/>
                  <w:lang w:eastAsia="ko-KR"/>
                </w:rPr>
                <w:delText xml:space="preserve">beast </w:delText>
              </w:r>
            </w:del>
            <w:ins w:id="218"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14:paraId="4818D664" w14:textId="77777777" w:rsidR="0037058C" w:rsidRDefault="00D71C53">
            <w:pPr>
              <w:rPr>
                <w:rFonts w:eastAsia="Batang"/>
                <w:lang w:eastAsia="ko-KR"/>
              </w:rPr>
            </w:pPr>
            <w:r>
              <w:rPr>
                <w:rFonts w:eastAsia="Batang"/>
                <w:lang w:eastAsia="ko-KR"/>
              </w:rPr>
              <w:t>FL encourages companies to provide t</w:t>
            </w:r>
            <w:r>
              <w:rPr>
                <w:rFonts w:eastAsia="Batang"/>
                <w:lang w:eastAsia="ko-KR"/>
              </w:rPr>
              <w:t xml:space="preserve">he view of the </w:t>
            </w:r>
            <w:r>
              <w:rPr>
                <w:rFonts w:eastAsia="Batang"/>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7083B68B" w14:textId="77777777" w:rsidR="0037058C" w:rsidRDefault="00D71C53">
            <w:pPr>
              <w:rPr>
                <w:rFonts w:eastAsia="ＭＳ 明朝"/>
                <w:kern w:val="0"/>
                <w:lang w:eastAsia="ja-JP"/>
              </w:rPr>
            </w:pPr>
            <w:r>
              <w:rPr>
                <w:rFonts w:eastAsia="ＭＳ 明朝"/>
                <w:kern w:val="0"/>
                <w:lang w:eastAsia="ja-JP"/>
              </w:rPr>
              <w:t>Support the proposal. Just need to fix the typo as follows</w:t>
            </w:r>
          </w:p>
          <w:p w14:paraId="07FEF46D" w14:textId="77777777" w:rsidR="0037058C" w:rsidRDefault="00D71C53">
            <w:pPr>
              <w:pStyle w:val="af3"/>
              <w:numPr>
                <w:ilvl w:val="0"/>
                <w:numId w:val="175"/>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 xml:space="preserve">(from Set A or Set B </w:t>
            </w:r>
            <w:r>
              <w:rPr>
                <w:rFonts w:eastAsia="Batang"/>
                <w:b/>
                <w:bCs/>
                <w:color w:val="FF0000"/>
                <w:u w:val="single"/>
                <w:lang w:eastAsia="ko-KR"/>
              </w:rPr>
              <w:t>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14:paraId="5AF3ABE0" w14:textId="77777777" w:rsidR="0037058C" w:rsidRDefault="0037058C">
            <w:pPr>
              <w:rPr>
                <w:rFonts w:eastAsia="Batang"/>
                <w:kern w:val="0"/>
                <w:lang w:eastAsia="ko-KR"/>
              </w:rPr>
            </w:pPr>
          </w:p>
        </w:tc>
      </w:tr>
      <w:tr w:rsidR="0037058C" w14:paraId="67D15CC7" w14:textId="77777777">
        <w:tc>
          <w:tcPr>
            <w:tcW w:w="1165" w:type="dxa"/>
          </w:tcPr>
          <w:p w14:paraId="41B4D98B" w14:textId="77777777" w:rsidR="0037058C" w:rsidRDefault="00D71C53">
            <w:pPr>
              <w:rPr>
                <w:rFonts w:eastAsia="ＭＳ 明朝"/>
                <w:kern w:val="0"/>
                <w:lang w:eastAsia="ja-JP"/>
              </w:rPr>
            </w:pPr>
            <w:r>
              <w:rPr>
                <w:rFonts w:eastAsia="ＭＳ 明朝"/>
                <w:kern w:val="0"/>
                <w:lang w:eastAsia="ja-JP"/>
              </w:rPr>
              <w:t>OPPO</w:t>
            </w:r>
          </w:p>
        </w:tc>
        <w:tc>
          <w:tcPr>
            <w:tcW w:w="8550" w:type="dxa"/>
          </w:tcPr>
          <w:p w14:paraId="520A71BA" w14:textId="77777777" w:rsidR="0037058C" w:rsidRDefault="00D71C53">
            <w:pPr>
              <w:rPr>
                <w:rFonts w:eastAsia="ＭＳ 明朝"/>
                <w:kern w:val="0"/>
                <w:lang w:eastAsia="ja-JP"/>
              </w:rPr>
            </w:pPr>
            <w:r>
              <w:rPr>
                <w:rFonts w:eastAsia="ＭＳ 明朝"/>
                <w:kern w:val="0"/>
                <w:lang w:eastAsia="ja-JP"/>
              </w:rPr>
              <w:t xml:space="preserve">Generally, we are fine with the proposal. </w:t>
            </w:r>
          </w:p>
          <w:p w14:paraId="75B9CA4D" w14:textId="77777777" w:rsidR="0037058C" w:rsidRDefault="00D71C53">
            <w:pPr>
              <w:rPr>
                <w:rFonts w:eastAsia="ＭＳ 明朝"/>
                <w:kern w:val="0"/>
                <w:lang w:eastAsia="ja-JP"/>
              </w:rPr>
            </w:pPr>
            <w:r>
              <w:rPr>
                <w:rFonts w:eastAsia="ＭＳ 明朝"/>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 In email discussion [06], th</w:t>
            </w:r>
            <w:r>
              <w:rPr>
                <w:rFonts w:eastAsia="ＭＳ 明朝"/>
                <w:color w:val="5B9BD5" w:themeColor="accent1"/>
                <w:kern w:val="0"/>
                <w:lang w:eastAsia="ja-JP"/>
              </w:rPr>
              <w:t xml:space="preserve">ere are some definitions of Set A and Set B. In FL’s understanding, for option 1, the measurement in observation window is based on Set A, and the measurement in prediction window is based on Set B. However, Set A and Set B may or may not be the same. For </w:t>
            </w:r>
            <w:r>
              <w:rPr>
                <w:rFonts w:eastAsia="ＭＳ 明朝"/>
                <w:color w:val="5B9BD5" w:themeColor="accent1"/>
                <w:kern w:val="0"/>
                <w:lang w:eastAsia="ja-JP"/>
              </w:rPr>
              <w:t xml:space="preserve">example, Set B may be wide beams, while Set A may be sharp beam.  </w:t>
            </w:r>
          </w:p>
        </w:tc>
      </w:tr>
      <w:tr w:rsidR="0037058C" w14:paraId="761061A4" w14:textId="77777777">
        <w:tc>
          <w:tcPr>
            <w:tcW w:w="1165" w:type="dxa"/>
          </w:tcPr>
          <w:p w14:paraId="65E12E02" w14:textId="77777777" w:rsidR="0037058C" w:rsidRDefault="00D71C53">
            <w:pPr>
              <w:rPr>
                <w:rFonts w:eastAsia="Batang"/>
                <w:kern w:val="0"/>
                <w:lang w:eastAsia="ko-KR"/>
              </w:rPr>
            </w:pPr>
            <w:r>
              <w:rPr>
                <w:rFonts w:eastAsia="Batang" w:hint="eastAsia"/>
                <w:kern w:val="0"/>
                <w:lang w:eastAsia="ko-KR"/>
              </w:rPr>
              <w:lastRenderedPageBreak/>
              <w:t>C</w:t>
            </w:r>
            <w:r>
              <w:rPr>
                <w:rFonts w:eastAsia="Batang"/>
                <w:kern w:val="0"/>
                <w:lang w:eastAsia="ko-KR"/>
              </w:rPr>
              <w:t>AICT</w:t>
            </w:r>
          </w:p>
        </w:tc>
        <w:tc>
          <w:tcPr>
            <w:tcW w:w="8550" w:type="dxa"/>
          </w:tcPr>
          <w:p w14:paraId="0AAEFC44" w14:textId="77777777" w:rsidR="0037058C" w:rsidRDefault="00D71C53">
            <w:pPr>
              <w:rPr>
                <w:rFonts w:eastAsia="Batang"/>
                <w:kern w:val="0"/>
                <w:lang w:eastAsia="ko-KR"/>
              </w:rPr>
            </w:pPr>
            <w:r>
              <w:rPr>
                <w:rFonts w:eastAsia="Batang" w:hint="eastAsia"/>
                <w:kern w:val="0"/>
                <w:lang w:eastAsia="ko-KR"/>
              </w:rPr>
              <w:t>W</w:t>
            </w:r>
            <w:r>
              <w:rPr>
                <w:rFonts w:eastAsia="Batang"/>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ＭＳ 明朝"/>
                <w:kern w:val="0"/>
                <w:lang w:eastAsia="ja-JP"/>
              </w:rPr>
            </w:pPr>
            <w:r>
              <w:rPr>
                <w:rFonts w:eastAsia="ＭＳ 明朝"/>
                <w:kern w:val="0"/>
                <w:lang w:eastAsia="ja-JP"/>
              </w:rPr>
              <w:t>CMCC</w:t>
            </w:r>
          </w:p>
        </w:tc>
        <w:tc>
          <w:tcPr>
            <w:tcW w:w="8550" w:type="dxa"/>
          </w:tcPr>
          <w:p w14:paraId="32845834" w14:textId="77777777" w:rsidR="0037058C" w:rsidRDefault="00D71C53">
            <w:pPr>
              <w:rPr>
                <w:rFonts w:eastAsia="Batang"/>
                <w:kern w:val="0"/>
                <w:lang w:eastAsia="ko-KR"/>
              </w:rPr>
            </w:pPr>
            <w:r>
              <w:rPr>
                <w:rFonts w:eastAsia="Batang"/>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ＭＳ 明朝"/>
                <w:color w:val="5B9BD5" w:themeColor="accent1"/>
                <w:kern w:val="0"/>
                <w:lang w:eastAsia="ja-JP"/>
              </w:rPr>
            </w:pPr>
            <w:r>
              <w:rPr>
                <w:rFonts w:eastAsia="ＭＳ 明朝"/>
                <w:color w:val="5B9BD5" w:themeColor="accent1"/>
                <w:kern w:val="0"/>
                <w:lang w:eastAsia="ja-JP"/>
              </w:rPr>
              <w:t>FL3</w:t>
            </w:r>
          </w:p>
        </w:tc>
        <w:tc>
          <w:tcPr>
            <w:tcW w:w="8550" w:type="dxa"/>
          </w:tcPr>
          <w:p w14:paraId="3B014DA2" w14:textId="77777777" w:rsidR="0037058C" w:rsidRDefault="00D71C53">
            <w:pPr>
              <w:rPr>
                <w:ins w:id="221" w:author="Feifei Sun" w:date="2022-05-16T19:59:00Z"/>
                <w:rFonts w:eastAsia="Batang"/>
                <w:color w:val="5B9BD5" w:themeColor="accent1"/>
                <w:kern w:val="0"/>
                <w:lang w:eastAsia="ko-KR"/>
              </w:rPr>
            </w:pPr>
            <w:r>
              <w:rPr>
                <w:rFonts w:eastAsia="Batang"/>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ＭＳ 明朝"/>
                <w:color w:val="5B9BD5" w:themeColor="accent1"/>
                <w:kern w:val="0"/>
                <w:lang w:eastAsia="ja-JP"/>
              </w:rPr>
            </w:pPr>
            <w:r>
              <w:rPr>
                <w:rFonts w:eastAsia="Batang" w:hint="eastAsia"/>
                <w:kern w:val="0"/>
                <w:lang w:eastAsia="ko-KR"/>
              </w:rPr>
              <w:t>CATT</w:t>
            </w:r>
          </w:p>
        </w:tc>
        <w:tc>
          <w:tcPr>
            <w:tcW w:w="8550" w:type="dxa"/>
          </w:tcPr>
          <w:p w14:paraId="71063F7B" w14:textId="77777777" w:rsidR="0037058C" w:rsidRDefault="00D71C53">
            <w:pPr>
              <w:rPr>
                <w:rFonts w:eastAsia="Batang"/>
                <w:kern w:val="0"/>
                <w:lang w:eastAsia="ko-KR"/>
              </w:rPr>
            </w:pPr>
            <w:r>
              <w:rPr>
                <w:rFonts w:eastAsia="Batang" w:hint="eastAsia"/>
                <w:kern w:val="0"/>
                <w:lang w:eastAsia="ko-KR"/>
              </w:rPr>
              <w:t>While we are generally fine with the proposal, we have to point out that there are actually 3 Options:</w:t>
            </w:r>
          </w:p>
          <w:p w14:paraId="17BE3710" w14:textId="77777777" w:rsidR="0037058C" w:rsidRDefault="00D71C53">
            <w:pPr>
              <w:rPr>
                <w:rFonts w:eastAsia="Batang"/>
                <w:kern w:val="0"/>
                <w:lang w:eastAsia="ko-KR"/>
              </w:rPr>
            </w:pPr>
            <w:r>
              <w:rPr>
                <w:rFonts w:eastAsia="Batang" w:hint="eastAsia"/>
                <w:kern w:val="0"/>
                <w:lang w:eastAsia="ko-KR"/>
              </w:rPr>
              <w:t xml:space="preserve">Option 1-A: </w:t>
            </w:r>
            <w:r>
              <w:rPr>
                <w:rFonts w:eastAsia="Batang"/>
                <w:kern w:val="0"/>
                <w:lang w:eastAsia="ko-KR"/>
              </w:rPr>
              <w:t xml:space="preserve">Select the beast beam </w:t>
            </w:r>
            <w:r>
              <w:rPr>
                <w:rFonts w:eastAsia="Batang" w:hint="eastAsia"/>
                <w:b/>
                <w:kern w:val="0"/>
                <w:u w:val="single"/>
                <w:lang w:eastAsia="ko-KR"/>
              </w:rPr>
              <w:t>from set A</w:t>
            </w:r>
            <w:r>
              <w:rPr>
                <w:rFonts w:eastAsia="Batang" w:hint="eastAsia"/>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from Set A</w:t>
            </w:r>
            <w:r>
              <w:rPr>
                <w:rFonts w:eastAsia="Batang" w:hint="eastAsia"/>
                <w:kern w:val="0"/>
                <w:lang w:eastAsia="ko-KR"/>
              </w:rPr>
              <w:t xml:space="preserve"> at all time instances. </w:t>
            </w:r>
            <w:r>
              <w:rPr>
                <w:rFonts w:eastAsia="Batang"/>
                <w:kern w:val="0"/>
                <w:lang w:eastAsia="ko-KR"/>
              </w:rPr>
              <w:sym w:font="Wingdings" w:char="F0DF"/>
            </w:r>
            <w:r>
              <w:rPr>
                <w:rFonts w:eastAsia="Batang" w:hint="eastAsia"/>
                <w:kern w:val="0"/>
                <w:lang w:eastAsia="ko-KR"/>
              </w:rPr>
              <w:t xml:space="preserve"> No prediction, low resource cost, probably with low performance.</w:t>
            </w:r>
          </w:p>
          <w:p w14:paraId="77533182" w14:textId="77777777" w:rsidR="0037058C" w:rsidRDefault="0037058C">
            <w:pPr>
              <w:rPr>
                <w:rFonts w:eastAsia="Batang"/>
                <w:kern w:val="0"/>
                <w:lang w:eastAsia="ko-KR"/>
              </w:rPr>
            </w:pPr>
          </w:p>
          <w:p w14:paraId="4D9F3A1E" w14:textId="77777777" w:rsidR="0037058C" w:rsidRDefault="00D71C53">
            <w:pPr>
              <w:rPr>
                <w:rFonts w:eastAsia="Batang"/>
                <w:kern w:val="0"/>
                <w:lang w:eastAsia="ko-KR"/>
              </w:rPr>
            </w:pPr>
            <w:r>
              <w:rPr>
                <w:rFonts w:eastAsia="Batang" w:hint="eastAsia"/>
                <w:kern w:val="0"/>
                <w:lang w:eastAsia="ko-KR"/>
              </w:rPr>
              <w:t xml:space="preserve">Option 1-B: </w:t>
            </w:r>
            <w:r>
              <w:rPr>
                <w:rFonts w:eastAsia="Batang"/>
                <w:kern w:val="0"/>
                <w:lang w:eastAsia="ko-KR"/>
              </w:rPr>
              <w:t xml:space="preserve">Select the beast beam </w:t>
            </w:r>
            <w:r>
              <w:rPr>
                <w:rFonts w:eastAsia="Batang" w:hint="eastAsia"/>
                <w:b/>
                <w:kern w:val="0"/>
                <w:u w:val="single"/>
                <w:lang w:eastAsia="ko-KR"/>
              </w:rPr>
              <w:t>from set B</w:t>
            </w:r>
            <w:r>
              <w:rPr>
                <w:rFonts w:eastAsia="Batang" w:hint="eastAsia"/>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f</w:t>
            </w:r>
            <w:r>
              <w:rPr>
                <w:rFonts w:eastAsia="Batang"/>
                <w:b/>
                <w:kern w:val="0"/>
                <w:u w:val="single"/>
                <w:lang w:eastAsia="ko-KR"/>
              </w:rPr>
              <w:t xml:space="preserve">rom Set </w:t>
            </w:r>
            <w:r>
              <w:rPr>
                <w:rFonts w:eastAsia="Batang" w:hint="eastAsia"/>
                <w:b/>
                <w:kern w:val="0"/>
                <w:u w:val="single"/>
                <w:lang w:eastAsia="ko-KR"/>
              </w:rPr>
              <w:t xml:space="preserve">B </w:t>
            </w:r>
            <w:r>
              <w:rPr>
                <w:rFonts w:eastAsia="Batang" w:hint="eastAsia"/>
                <w:kern w:val="0"/>
                <w:lang w:eastAsia="ko-KR"/>
              </w:rPr>
              <w:t xml:space="preserve">at all time instances. </w:t>
            </w:r>
            <w:r>
              <w:rPr>
                <w:rFonts w:eastAsia="Batang"/>
                <w:kern w:val="0"/>
                <w:lang w:eastAsia="ko-KR"/>
              </w:rPr>
              <w:sym w:font="Wingdings" w:char="F0DF"/>
            </w:r>
            <w:r>
              <w:rPr>
                <w:rFonts w:eastAsia="Batang" w:hint="eastAsia"/>
                <w:kern w:val="0"/>
                <w:lang w:eastAsia="ko-KR"/>
              </w:rPr>
              <w:t xml:space="preserve"> No prediction, high resource cost, probably with upper bound performance.</w:t>
            </w:r>
          </w:p>
          <w:p w14:paraId="70856E55" w14:textId="77777777" w:rsidR="0037058C" w:rsidRDefault="0037058C">
            <w:pPr>
              <w:rPr>
                <w:rFonts w:eastAsia="Batang"/>
                <w:kern w:val="0"/>
                <w:lang w:eastAsia="ko-KR"/>
              </w:rPr>
            </w:pPr>
          </w:p>
          <w:p w14:paraId="49E6A020" w14:textId="77777777" w:rsidR="0037058C" w:rsidRDefault="00D71C53">
            <w:pPr>
              <w:rPr>
                <w:rFonts w:eastAsia="Batang"/>
                <w:color w:val="5B9BD5" w:themeColor="accent1"/>
                <w:kern w:val="0"/>
                <w:lang w:eastAsia="ko-KR"/>
              </w:rPr>
            </w:pPr>
            <w:r>
              <w:rPr>
                <w:rFonts w:eastAsia="Batang" w:hint="eastAsia"/>
                <w:kern w:val="0"/>
                <w:lang w:eastAsia="ko-KR"/>
              </w:rPr>
              <w:t>Option 2: the same as FL</w:t>
            </w:r>
            <w:r>
              <w:rPr>
                <w:rFonts w:eastAsia="Batang"/>
                <w:kern w:val="0"/>
                <w:lang w:eastAsia="ko-KR"/>
              </w:rPr>
              <w:t>’</w:t>
            </w:r>
            <w:r>
              <w:rPr>
                <w:rFonts w:eastAsia="Batang" w:hint="eastAsia"/>
                <w:kern w:val="0"/>
                <w:lang w:eastAsia="ko-KR"/>
              </w:rPr>
              <w:t>s Option 2.</w:t>
            </w:r>
            <w:r>
              <w:rPr>
                <w:rFonts w:eastAsia="Batang"/>
                <w:kern w:val="0"/>
                <w:lang w:eastAsia="ko-KR"/>
              </w:rPr>
              <w:t xml:space="preserve"> </w:t>
            </w:r>
            <w:r>
              <w:rPr>
                <w:rFonts w:eastAsia="Batang"/>
                <w:kern w:val="0"/>
                <w:lang w:eastAsia="ko-KR"/>
              </w:rPr>
              <w:sym w:font="Wingdings" w:char="F0DF"/>
            </w:r>
            <w:r>
              <w:rPr>
                <w:rFonts w:eastAsia="Batang"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rFonts w:eastAsia="Batang"/>
                <w:kern w:val="0"/>
                <w:lang w:eastAsia="ko-KR"/>
              </w:rPr>
            </w:pPr>
            <w:r>
              <w:rPr>
                <w:rFonts w:eastAsia="Batang" w:hint="eastAsia"/>
                <w:kern w:val="0"/>
                <w:lang w:eastAsia="ko-KR"/>
              </w:rPr>
              <w:t>F</w:t>
            </w:r>
            <w:r>
              <w:rPr>
                <w:rFonts w:eastAsia="Batang"/>
                <w:kern w:val="0"/>
                <w:lang w:eastAsia="ko-KR"/>
              </w:rPr>
              <w:t>ujitsu</w:t>
            </w:r>
          </w:p>
        </w:tc>
        <w:tc>
          <w:tcPr>
            <w:tcW w:w="8550" w:type="dxa"/>
          </w:tcPr>
          <w:p w14:paraId="3407B37E" w14:textId="77777777" w:rsidR="0037058C" w:rsidRDefault="00D71C53">
            <w:pPr>
              <w:rPr>
                <w:rFonts w:eastAsia="Batang"/>
                <w:kern w:val="0"/>
                <w:lang w:eastAsia="ko-KR"/>
              </w:rPr>
            </w:pPr>
            <w:r>
              <w:rPr>
                <w:rFonts w:eastAsia="Batang"/>
                <w:kern w:val="0"/>
                <w:lang w:eastAsia="ko-KR"/>
              </w:rPr>
              <w:t>Agree wit</w:t>
            </w:r>
            <w:r>
              <w:rPr>
                <w:rFonts w:eastAsia="Batang" w:hint="eastAsia"/>
                <w:kern w:val="0"/>
                <w:lang w:eastAsia="ko-KR"/>
              </w:rPr>
              <w:t>h</w:t>
            </w:r>
            <w:r>
              <w:rPr>
                <w:rFonts w:eastAsia="Batang"/>
                <w:kern w:val="0"/>
                <w:lang w:eastAsia="ko-KR"/>
              </w:rPr>
              <w:t xml:space="preserve"> FL</w:t>
            </w:r>
            <w:r>
              <w:rPr>
                <w:rFonts w:eastAsia="Batang"/>
                <w:kern w:val="0"/>
                <w:lang w:eastAsia="ko-KR"/>
              </w:rPr>
              <w:t xml:space="preserve">’s modified option 1a. </w:t>
            </w:r>
          </w:p>
        </w:tc>
      </w:tr>
      <w:tr w:rsidR="0037058C" w14:paraId="4A4BF3E4" w14:textId="77777777">
        <w:tc>
          <w:tcPr>
            <w:tcW w:w="1165" w:type="dxa"/>
          </w:tcPr>
          <w:p w14:paraId="40EABADB" w14:textId="77777777" w:rsidR="0037058C" w:rsidRDefault="00D71C53">
            <w:pPr>
              <w:rPr>
                <w:rFonts w:eastAsia="Batang"/>
                <w:kern w:val="0"/>
                <w:lang w:eastAsia="ko-KR"/>
              </w:rPr>
            </w:pPr>
            <w:r>
              <w:rPr>
                <w:rFonts w:eastAsia="Malgun Gothic" w:hint="eastAsia"/>
                <w:kern w:val="0"/>
                <w:lang w:eastAsia="ko-KR"/>
              </w:rPr>
              <w:t>Samsung</w:t>
            </w:r>
          </w:p>
        </w:tc>
        <w:tc>
          <w:tcPr>
            <w:tcW w:w="8550" w:type="dxa"/>
          </w:tcPr>
          <w:p w14:paraId="080F3409" w14:textId="77777777" w:rsidR="0037058C" w:rsidRDefault="00D71C53">
            <w:pPr>
              <w:rPr>
                <w:rFonts w:eastAsia="Batang"/>
                <w:kern w:val="0"/>
                <w:lang w:eastAsia="ko-KR"/>
              </w:rPr>
            </w:pPr>
            <w:r>
              <w:rPr>
                <w:rFonts w:eastAsia="Batang"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rFonts w:eastAsia="Batang"/>
                <w:kern w:val="0"/>
                <w:lang w:eastAsia="ko-KR"/>
              </w:rPr>
            </w:pPr>
            <w:r>
              <w:rPr>
                <w:rFonts w:eastAsia="Batang"/>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rFonts w:eastAsia="Batang"/>
                <w:kern w:val="0"/>
                <w:lang w:eastAsia="ko-KR"/>
              </w:rPr>
            </w:pPr>
            <w:r>
              <w:rPr>
                <w:rFonts w:eastAsia="Batang"/>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ＭＳ 明朝"/>
                <w:kern w:val="0"/>
                <w:lang w:eastAsia="ja-JP"/>
              </w:rPr>
              <w:t>Lenovo</w:t>
            </w:r>
          </w:p>
        </w:tc>
        <w:tc>
          <w:tcPr>
            <w:tcW w:w="8550" w:type="dxa"/>
          </w:tcPr>
          <w:p w14:paraId="0D95E7EE" w14:textId="77777777" w:rsidR="0037058C" w:rsidRDefault="00D71C53">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w:t>
            </w:r>
            <w:r>
              <w:rPr>
                <w:rFonts w:eastAsia="Batang"/>
                <w:b/>
                <w:bCs/>
                <w:strike/>
                <w:color w:val="FF0000"/>
                <w:kern w:val="0"/>
                <w:u w:val="single"/>
                <w:lang w:eastAsia="ko-KR"/>
              </w:rPr>
              <w:t>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w:t>
            </w:r>
            <w:r>
              <w:rPr>
                <w:rFonts w:eastAsia="Batang"/>
                <w:b/>
                <w:bCs/>
                <w:strike/>
                <w:color w:val="FF0000"/>
                <w:kern w:val="0"/>
                <w:lang w:eastAsia="ko-KR"/>
              </w:rPr>
              <w:t xml:space="preserve"> each time instant</w:t>
            </w:r>
            <w:r>
              <w:rPr>
                <w:rFonts w:eastAsia="Batang"/>
                <w:b/>
                <w:bCs/>
                <w:color w:val="FF0000"/>
                <w:kern w:val="0"/>
                <w:lang w:eastAsia="ko-KR"/>
              </w:rPr>
              <w:t xml:space="preserve">. </w:t>
            </w:r>
            <w:r>
              <w:rPr>
                <w:rFonts w:eastAsia="Batang"/>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rFonts w:eastAsia="Batang"/>
                <w:kern w:val="0"/>
                <w:lang w:eastAsia="ko-KR"/>
              </w:rPr>
            </w:pPr>
            <w:r>
              <w:rPr>
                <w:rFonts w:eastAsia="Batang"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rFonts w:eastAsia="Batang"/>
                <w:kern w:val="0"/>
                <w:lang w:eastAsia="ko-KR"/>
              </w:rPr>
            </w:pPr>
            <w:r>
              <w:rPr>
                <w:rFonts w:eastAsia="Batang"/>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w:t>
      </w:r>
      <w:r>
        <w:rPr>
          <w:kern w:val="0"/>
        </w:rPr>
        <w:t xml:space="preserve">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Moreover, in FL’s fe</w:t>
      </w:r>
      <w:r>
        <w:rPr>
          <w:kern w:val="0"/>
        </w:rPr>
        <w:t xml:space="preserv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w:t>
      </w:r>
      <w:r>
        <w:rPr>
          <w:b/>
          <w:bCs/>
        </w:rPr>
        <w:t>&gt; Proposal 2-8-2c(without Option 1):</w:t>
      </w:r>
    </w:p>
    <w:p w14:paraId="030DFAD4" w14:textId="77777777" w:rsidR="0037058C" w:rsidRDefault="00D71C53">
      <w:pPr>
        <w:pStyle w:val="af3"/>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3"/>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Set</w:t>
      </w:r>
      <w:r>
        <w:rPr>
          <w:b/>
          <w:bCs/>
          <w:strike/>
        </w:rPr>
        <w:t xml:space="preserve">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3"/>
        <w:numPr>
          <w:ilvl w:val="1"/>
          <w:numId w:val="175"/>
        </w:numPr>
        <w:rPr>
          <w:b/>
          <w:bCs/>
          <w:kern w:val="0"/>
        </w:rPr>
      </w:pPr>
      <w:r>
        <w:rPr>
          <w:b/>
          <w:bCs/>
          <w:kern w:val="0"/>
        </w:rPr>
        <w:lastRenderedPageBreak/>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3"/>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3"/>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3"/>
        <w:numPr>
          <w:ilvl w:val="1"/>
          <w:numId w:val="175"/>
        </w:numPr>
        <w:rPr>
          <w:b/>
          <w:bCs/>
          <w:kern w:val="0"/>
        </w:rPr>
      </w:pPr>
      <w:r>
        <w:rPr>
          <w:b/>
          <w:bCs/>
          <w:kern w:val="0"/>
        </w:rPr>
        <w:t>Where time duration T2 is after T1, T1 andT2</w:t>
      </w:r>
      <w:r>
        <w:rPr>
          <w:b/>
          <w:bCs/>
          <w:kern w:val="0"/>
        </w:rPr>
        <w:t xml:space="preserve"> are aligned with those for AI/ML based methods</w:t>
      </w:r>
    </w:p>
    <w:p w14:paraId="0AE99683"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3"/>
        <w:numPr>
          <w:ilvl w:val="1"/>
          <w:numId w:val="175"/>
        </w:numPr>
        <w:rPr>
          <w:b/>
          <w:bCs/>
          <w:kern w:val="0"/>
        </w:rPr>
      </w:pPr>
      <w:r>
        <w:rPr>
          <w:b/>
          <w:bCs/>
          <w:kern w:val="0"/>
        </w:rPr>
        <w:t xml:space="preserve">Other options are not precluded.  </w:t>
      </w:r>
    </w:p>
    <w:p w14:paraId="347F4318" w14:textId="77777777" w:rsidR="0037058C" w:rsidRDefault="0037058C">
      <w:pPr>
        <w:pStyle w:val="af3"/>
        <w:ind w:left="1440"/>
        <w:rPr>
          <w:b/>
          <w:bCs/>
          <w:kern w:val="0"/>
        </w:rPr>
      </w:pPr>
    </w:p>
    <w:p w14:paraId="113DC7B0" w14:textId="77777777" w:rsidR="0037058C" w:rsidRDefault="00D71C53">
      <w:pPr>
        <w:rPr>
          <w:b/>
          <w:bCs/>
          <w:kern w:val="0"/>
        </w:rPr>
      </w:pPr>
      <w:r>
        <w:rPr>
          <w:b/>
          <w:bCs/>
        </w:rPr>
        <w:t>Proposal 2-8-2b(with option 1):</w:t>
      </w:r>
    </w:p>
    <w:tbl>
      <w:tblPr>
        <w:tblStyle w:val="af0"/>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64F709E2"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CMCC, Fujitsu, Lenovo</w:t>
            </w:r>
          </w:p>
        </w:tc>
      </w:tr>
      <w:tr w:rsidR="0037058C" w14:paraId="34E9E317" w14:textId="77777777">
        <w:tc>
          <w:tcPr>
            <w:tcW w:w="2065" w:type="dxa"/>
          </w:tcPr>
          <w:p w14:paraId="4B895D38" w14:textId="77777777" w:rsidR="0037058C" w:rsidRDefault="00D71C53">
            <w:pPr>
              <w:rPr>
                <w:rFonts w:eastAsia="Batang"/>
                <w:lang w:eastAsia="ko-KR"/>
              </w:rPr>
            </w:pPr>
            <w:r>
              <w:rPr>
                <w:rFonts w:eastAsia="Batang"/>
                <w:color w:val="FF0000"/>
                <w:lang w:eastAsia="ko-KR"/>
              </w:rPr>
              <w:t>Objecting com</w:t>
            </w:r>
            <w:r>
              <w:rPr>
                <w:rFonts w:eastAsia="Batang"/>
                <w:color w:val="FF0000"/>
                <w:lang w:eastAsia="ko-KR"/>
              </w:rPr>
              <w:t>panies</w:t>
            </w:r>
          </w:p>
        </w:tc>
        <w:tc>
          <w:tcPr>
            <w:tcW w:w="7671" w:type="dxa"/>
          </w:tcPr>
          <w:p w14:paraId="6FCA09E1" w14:textId="77777777" w:rsidR="0037058C" w:rsidRDefault="0037058C">
            <w:pPr>
              <w:rPr>
                <w:rFonts w:eastAsia="Batang"/>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0"/>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3E9728A1" w14:textId="77777777" w:rsidR="0037058C" w:rsidRDefault="00D71C53">
            <w:pPr>
              <w:rPr>
                <w:rFonts w:eastAsia="Batang"/>
                <w:b/>
                <w:bCs/>
                <w:lang w:eastAsia="ko-KR"/>
              </w:rPr>
            </w:pPr>
            <w:r>
              <w:rPr>
                <w:rFonts w:eastAsia="Batang" w:hint="eastAsia"/>
                <w:b/>
                <w:bCs/>
                <w:lang w:eastAsia="ko-KR"/>
              </w:rPr>
              <w:t>C</w:t>
            </w:r>
            <w:r>
              <w:rPr>
                <w:rFonts w:eastAsia="Batang"/>
                <w:b/>
                <w:bCs/>
                <w:lang w:eastAsia="ko-KR"/>
              </w:rPr>
              <w:t>AICT, Samsung, CMCC, Fujitsu, MediaTek, NVIDIA, OPPO</w:t>
            </w:r>
            <w:r>
              <w:rPr>
                <w:rFonts w:eastAsia="Batang" w:hint="eastAsia"/>
                <w:b/>
                <w:bCs/>
                <w:lang w:eastAsia="ko-KR"/>
              </w:rPr>
              <w:t>, ZTE</w:t>
            </w:r>
          </w:p>
        </w:tc>
      </w:tr>
      <w:tr w:rsidR="0037058C" w14:paraId="08F5B0F5" w14:textId="77777777">
        <w:tc>
          <w:tcPr>
            <w:tcW w:w="2065" w:type="dxa"/>
          </w:tcPr>
          <w:p w14:paraId="09818633" w14:textId="77777777" w:rsidR="0037058C" w:rsidRDefault="00D71C53">
            <w:pPr>
              <w:rPr>
                <w:rFonts w:eastAsia="Batang"/>
                <w:lang w:eastAsia="ko-KR"/>
              </w:rPr>
            </w:pPr>
            <w:r>
              <w:rPr>
                <w:rFonts w:eastAsia="Batang"/>
                <w:color w:val="FF0000"/>
                <w:lang w:eastAsia="ko-KR"/>
              </w:rPr>
              <w:t>Objecting companies</w:t>
            </w:r>
          </w:p>
        </w:tc>
        <w:tc>
          <w:tcPr>
            <w:tcW w:w="7671" w:type="dxa"/>
          </w:tcPr>
          <w:p w14:paraId="49061237" w14:textId="77777777" w:rsidR="0037058C" w:rsidRDefault="0037058C">
            <w:pPr>
              <w:rPr>
                <w:rFonts w:eastAsia="Batang"/>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0"/>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7C414F5" w14:textId="77777777" w:rsidR="0037058C" w:rsidRDefault="00D71C53">
            <w:pPr>
              <w:rPr>
                <w:rFonts w:eastAsia="Batang"/>
                <w:kern w:val="0"/>
                <w:lang w:eastAsia="ko-KR"/>
              </w:rPr>
            </w:pPr>
            <w:r>
              <w:rPr>
                <w:rFonts w:eastAsia="Batang"/>
                <w:kern w:val="0"/>
                <w:lang w:eastAsia="ko-KR"/>
              </w:rPr>
              <w:t>Comments</w:t>
            </w:r>
          </w:p>
        </w:tc>
      </w:tr>
      <w:tr w:rsidR="0037058C" w14:paraId="567D8B69" w14:textId="77777777">
        <w:tc>
          <w:tcPr>
            <w:tcW w:w="1165" w:type="dxa"/>
          </w:tcPr>
          <w:p w14:paraId="3A60EC87" w14:textId="77777777" w:rsidR="0037058C" w:rsidRDefault="00D71C53">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335ECA24" w14:textId="77777777" w:rsidR="0037058C" w:rsidRDefault="00D71C53">
            <w:pPr>
              <w:rPr>
                <w:rFonts w:eastAsia="Batang"/>
                <w:lang w:eastAsia="ko-KR"/>
              </w:rPr>
            </w:pPr>
            <w:r>
              <w:rPr>
                <w:rFonts w:eastAsia="Batang"/>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rFonts w:eastAsia="Batang"/>
                <w:kern w:val="0"/>
                <w:lang w:eastAsia="ko-KR"/>
              </w:rPr>
            </w:pPr>
            <w:r>
              <w:rPr>
                <w:rFonts w:eastAsia="Batang"/>
                <w:kern w:val="0"/>
                <w:lang w:eastAsia="ko-KR"/>
              </w:rPr>
              <w:t>OPPO</w:t>
            </w:r>
          </w:p>
        </w:tc>
        <w:tc>
          <w:tcPr>
            <w:tcW w:w="8550" w:type="dxa"/>
          </w:tcPr>
          <w:p w14:paraId="03A9ADC5" w14:textId="77777777" w:rsidR="0037058C" w:rsidRDefault="00D71C53">
            <w:pPr>
              <w:rPr>
                <w:rFonts w:eastAsia="Batang"/>
                <w:lang w:eastAsia="ko-KR"/>
              </w:rPr>
            </w:pPr>
            <w:r>
              <w:rPr>
                <w:rFonts w:eastAsia="Batang"/>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rFonts w:eastAsia="Batang"/>
                <w:lang w:eastAsia="ko-KR"/>
              </w:rPr>
            </w:pPr>
          </w:p>
          <w:p w14:paraId="7531C8A6" w14:textId="77777777" w:rsidR="0037058C" w:rsidRDefault="00D71C53">
            <w:pPr>
              <w:rPr>
                <w:rFonts w:eastAsia="Batang"/>
                <w:lang w:eastAsia="ko-KR"/>
              </w:rPr>
            </w:pPr>
            <w:r>
              <w:rPr>
                <w:rFonts w:eastAsia="Batang"/>
                <w:lang w:eastAsia="ko-KR"/>
              </w:rPr>
              <w:t>It is preferred to merge Option 1 and 1a since they are no much differenc</w:t>
            </w:r>
            <w:r>
              <w:rPr>
                <w:rFonts w:eastAsia="Batang"/>
                <w:lang w:eastAsia="ko-KR"/>
              </w:rPr>
              <w:t>e from the perspective of performance. But, we can keep open if some companies have strong preference to keep them separately.</w:t>
            </w:r>
          </w:p>
          <w:p w14:paraId="11EB806B" w14:textId="77777777" w:rsidR="0037058C" w:rsidRDefault="0037058C">
            <w:pPr>
              <w:rPr>
                <w:rFonts w:eastAsia="Batang"/>
                <w:lang w:eastAsia="ko-KR"/>
              </w:rPr>
            </w:pPr>
          </w:p>
          <w:p w14:paraId="12AA42F2" w14:textId="77777777" w:rsidR="0037058C" w:rsidRDefault="00D71C53">
            <w:pPr>
              <w:rPr>
                <w:rFonts w:eastAsia="Batang"/>
                <w:color w:val="4472C4" w:themeColor="accent5"/>
                <w:kern w:val="0"/>
                <w:lang w:eastAsia="ko-KR"/>
              </w:rPr>
            </w:pPr>
            <w:r>
              <w:rPr>
                <w:rFonts w:eastAsia="Batang"/>
                <w:color w:val="4472C4" w:themeColor="accent5"/>
                <w:lang w:eastAsia="ko-KR"/>
              </w:rPr>
              <w:t>FL:</w:t>
            </w:r>
            <w:r>
              <w:rPr>
                <w:rFonts w:eastAsia="Batang"/>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rFonts w:eastAsia="Batang"/>
                <w:b/>
                <w:bCs/>
                <w:color w:val="4472C4" w:themeColor="accent5"/>
                <w:kern w:val="0"/>
                <w:lang w:eastAsia="ko-KR"/>
              </w:rPr>
            </w:pPr>
            <w:r>
              <w:rPr>
                <w:rFonts w:eastAsia="Batang"/>
                <w:b/>
                <w:bCs/>
                <w:color w:val="4472C4" w:themeColor="accent5"/>
                <w:kern w:val="0"/>
                <w:lang w:eastAsia="ko-KR"/>
              </w:rPr>
              <w:t>Where time duratio</w:t>
            </w:r>
            <w:r>
              <w:rPr>
                <w:rFonts w:eastAsia="Batang"/>
                <w:b/>
                <w:bCs/>
                <w:color w:val="4472C4" w:themeColor="accent5"/>
                <w:kern w:val="0"/>
                <w:lang w:eastAsia="ko-KR"/>
              </w:rPr>
              <w:t>n T2 is after T1, T1 andT2 are aligned with those for AI/ML based methods</w:t>
            </w:r>
          </w:p>
          <w:p w14:paraId="57A70A21" w14:textId="77777777" w:rsidR="0037058C" w:rsidRDefault="00D71C53">
            <w:pPr>
              <w:rPr>
                <w:rFonts w:eastAsia="Batang"/>
                <w:lang w:eastAsia="ko-KR"/>
              </w:rPr>
            </w:pPr>
            <w:r>
              <w:rPr>
                <w:rFonts w:eastAsia="Batang"/>
                <w:lang w:eastAsia="ko-KR"/>
              </w:rPr>
              <w:t xml:space="preserve"> </w:t>
            </w:r>
          </w:p>
        </w:tc>
      </w:tr>
      <w:tr w:rsidR="0037058C" w14:paraId="64DA4A87" w14:textId="77777777">
        <w:tc>
          <w:tcPr>
            <w:tcW w:w="1165" w:type="dxa"/>
          </w:tcPr>
          <w:p w14:paraId="32816AD5" w14:textId="77777777" w:rsidR="0037058C" w:rsidRDefault="00D71C53">
            <w:pPr>
              <w:rPr>
                <w:rFonts w:eastAsia="Batang"/>
                <w:kern w:val="0"/>
                <w:lang w:eastAsia="ko-KR"/>
              </w:rPr>
            </w:pPr>
            <w:r>
              <w:rPr>
                <w:rFonts w:eastAsia="Batang" w:hint="eastAsia"/>
                <w:kern w:val="0"/>
                <w:lang w:eastAsia="ko-KR"/>
              </w:rPr>
              <w:t>Samsung</w:t>
            </w:r>
          </w:p>
        </w:tc>
        <w:tc>
          <w:tcPr>
            <w:tcW w:w="8550" w:type="dxa"/>
          </w:tcPr>
          <w:p w14:paraId="29EC2F2B" w14:textId="77777777" w:rsidR="0037058C" w:rsidRDefault="00D71C53">
            <w:pPr>
              <w:rPr>
                <w:rFonts w:eastAsia="Batang"/>
                <w:lang w:eastAsia="ko-KR"/>
              </w:rPr>
            </w:pPr>
            <w:r>
              <w:rPr>
                <w:rFonts w:eastAsia="Batang" w:hint="eastAsia"/>
                <w:lang w:eastAsia="ko-KR"/>
              </w:rPr>
              <w:t>Our understanding is Option 1a</w:t>
            </w:r>
            <w:r>
              <w:rPr>
                <w:rFonts w:eastAsia="Batang"/>
                <w:lang w:eastAsia="ko-KR"/>
              </w:rPr>
              <w:t>. We are fine with to remove Option 1.</w:t>
            </w:r>
          </w:p>
        </w:tc>
      </w:tr>
      <w:tr w:rsidR="0037058C" w14:paraId="5E33EDF8" w14:textId="77777777">
        <w:tc>
          <w:tcPr>
            <w:tcW w:w="1165" w:type="dxa"/>
          </w:tcPr>
          <w:p w14:paraId="256A08F1" w14:textId="77777777" w:rsidR="0037058C" w:rsidRDefault="00D71C53">
            <w:pPr>
              <w:rPr>
                <w:rFonts w:eastAsia="Batang"/>
                <w:color w:val="4472C4" w:themeColor="accent5"/>
                <w:kern w:val="0"/>
                <w:lang w:eastAsia="ko-KR"/>
              </w:rPr>
            </w:pPr>
            <w:r>
              <w:rPr>
                <w:rFonts w:eastAsia="Batang"/>
                <w:color w:val="4472C4" w:themeColor="accent5"/>
                <w:kern w:val="0"/>
                <w:lang w:eastAsia="ko-KR"/>
              </w:rPr>
              <w:t>FL4</w:t>
            </w:r>
          </w:p>
        </w:tc>
        <w:tc>
          <w:tcPr>
            <w:tcW w:w="8550" w:type="dxa"/>
          </w:tcPr>
          <w:p w14:paraId="6FE5CE9A" w14:textId="77777777" w:rsidR="0037058C" w:rsidRDefault="00D71C53">
            <w:pPr>
              <w:rPr>
                <w:rFonts w:eastAsia="Batang"/>
                <w:color w:val="4472C4" w:themeColor="accent5"/>
                <w:lang w:eastAsia="ko-KR"/>
              </w:rPr>
            </w:pPr>
            <w:r>
              <w:rPr>
                <w:rFonts w:eastAsia="Batang"/>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rFonts w:eastAsia="Batang"/>
                <w:kern w:val="0"/>
                <w:lang w:eastAsia="ko-KR"/>
              </w:rPr>
            </w:pPr>
            <w:r>
              <w:rPr>
                <w:rFonts w:eastAsia="Batang"/>
                <w:kern w:val="0"/>
                <w:lang w:eastAsia="ko-KR"/>
              </w:rPr>
              <w:t>CMCC</w:t>
            </w:r>
          </w:p>
        </w:tc>
        <w:tc>
          <w:tcPr>
            <w:tcW w:w="8550" w:type="dxa"/>
          </w:tcPr>
          <w:p w14:paraId="08DC4AE1" w14:textId="77777777" w:rsidR="0037058C" w:rsidRDefault="00D71C53">
            <w:pPr>
              <w:rPr>
                <w:rFonts w:eastAsia="Batang"/>
                <w:lang w:eastAsia="ko-KR"/>
              </w:rPr>
            </w:pPr>
            <w:r>
              <w:rPr>
                <w:rFonts w:eastAsia="Batang"/>
                <w:lang w:eastAsia="ko-KR"/>
              </w:rPr>
              <w:t>Fine to keep option1a and remove option1.</w:t>
            </w:r>
          </w:p>
        </w:tc>
      </w:tr>
      <w:tr w:rsidR="0037058C" w14:paraId="06F550A6" w14:textId="77777777">
        <w:tc>
          <w:tcPr>
            <w:tcW w:w="1165" w:type="dxa"/>
          </w:tcPr>
          <w:p w14:paraId="2C4F49F2" w14:textId="77777777" w:rsidR="0037058C" w:rsidRDefault="00D71C53">
            <w:pPr>
              <w:rPr>
                <w:rFonts w:eastAsia="Batang"/>
                <w:kern w:val="0"/>
                <w:lang w:eastAsia="ko-KR"/>
              </w:rPr>
            </w:pPr>
            <w:r>
              <w:rPr>
                <w:rFonts w:eastAsia="Batang" w:hint="eastAsia"/>
                <w:kern w:val="0"/>
                <w:lang w:eastAsia="ko-KR"/>
              </w:rPr>
              <w:t>CATT</w:t>
            </w:r>
          </w:p>
        </w:tc>
        <w:tc>
          <w:tcPr>
            <w:tcW w:w="8550" w:type="dxa"/>
          </w:tcPr>
          <w:p w14:paraId="78D4A526" w14:textId="77777777" w:rsidR="0037058C" w:rsidRDefault="00D71C53">
            <w:pPr>
              <w:rPr>
                <w:rFonts w:eastAsia="Batang"/>
                <w:lang w:eastAsia="ko-KR"/>
              </w:rPr>
            </w:pPr>
            <w:r>
              <w:rPr>
                <w:rFonts w:eastAsia="Batang" w:hint="eastAsia"/>
                <w:lang w:eastAsia="ko-KR"/>
              </w:rPr>
              <w:t xml:space="preserve">There may be some misunderstanding </w:t>
            </w:r>
            <w:r>
              <w:rPr>
                <w:rFonts w:eastAsia="Batang" w:hint="eastAsia"/>
                <w:lang w:eastAsia="ko-KR"/>
              </w:rPr>
              <w:t>in the previous round</w:t>
            </w:r>
            <w:r>
              <w:rPr>
                <w:rFonts w:eastAsia="Batang"/>
                <w:lang w:eastAsia="ko-KR"/>
              </w:rPr>
              <w:t>…</w:t>
            </w:r>
            <w:r>
              <w:rPr>
                <w:rFonts w:eastAsia="Batang" w:hint="eastAsia"/>
                <w:lang w:eastAsia="ko-KR"/>
              </w:rPr>
              <w:t>, Reading the Option 1 in 3rd round, one baseline could be (using the terminology in 4</w:t>
            </w:r>
            <w:r>
              <w:rPr>
                <w:rFonts w:eastAsia="Batang" w:hint="eastAsia"/>
                <w:vertAlign w:val="superscript"/>
                <w:lang w:eastAsia="ko-KR"/>
              </w:rPr>
              <w:t>th</w:t>
            </w:r>
            <w:r>
              <w:rPr>
                <w:rFonts w:eastAsia="Batang" w:hint="eastAsia"/>
                <w:lang w:eastAsia="ko-KR"/>
              </w:rPr>
              <w:t xml:space="preserve"> round): </w:t>
            </w:r>
          </w:p>
          <w:p w14:paraId="10D093A6" w14:textId="77777777" w:rsidR="0037058C" w:rsidRDefault="00D71C53">
            <w:pPr>
              <w:rPr>
                <w:rFonts w:eastAsia="Batang"/>
                <w:b/>
                <w:lang w:eastAsia="ko-KR"/>
              </w:rPr>
            </w:pPr>
            <w:r>
              <w:rPr>
                <w:rFonts w:eastAsia="Batang"/>
                <w:b/>
                <w:bCs/>
                <w:kern w:val="0"/>
                <w:lang w:eastAsia="ko-KR"/>
              </w:rPr>
              <w:t xml:space="preserve">Select the best beam for </w:t>
            </w:r>
            <w:r>
              <w:rPr>
                <w:rFonts w:eastAsia="Batang"/>
                <w:b/>
                <w:bCs/>
                <w:color w:val="FF0000"/>
                <w:kern w:val="0"/>
                <w:lang w:eastAsia="ko-KR"/>
              </w:rPr>
              <w:t>T2</w:t>
            </w:r>
            <w:r>
              <w:rPr>
                <w:rFonts w:eastAsia="Batang"/>
                <w:b/>
                <w:bCs/>
                <w:kern w:val="0"/>
                <w:lang w:eastAsia="ko-KR"/>
              </w:rPr>
              <w:t xml:space="preserve"> within </w:t>
            </w:r>
            <w:r>
              <w:rPr>
                <w:rFonts w:eastAsia="Batang"/>
                <w:b/>
                <w:bCs/>
                <w:color w:val="FF0000"/>
                <w:kern w:val="0"/>
                <w:lang w:eastAsia="ko-KR"/>
              </w:rPr>
              <w:t xml:space="preserve">Set </w:t>
            </w:r>
            <w:r>
              <w:rPr>
                <w:rFonts w:eastAsia="Batang" w:hint="eastAsia"/>
                <w:b/>
                <w:bCs/>
                <w:color w:val="FF0000"/>
                <w:kern w:val="0"/>
                <w:lang w:eastAsia="ko-KR"/>
              </w:rPr>
              <w:t>B</w:t>
            </w:r>
            <w:r>
              <w:rPr>
                <w:rFonts w:eastAsia="Batang"/>
                <w:b/>
                <w:bCs/>
                <w:color w:val="FF0000"/>
                <w:kern w:val="0"/>
                <w:lang w:eastAsia="ko-KR"/>
              </w:rPr>
              <w:t xml:space="preserve"> </w:t>
            </w:r>
            <w:r>
              <w:rPr>
                <w:rFonts w:eastAsia="Batang"/>
                <w:b/>
                <w:bCs/>
                <w:kern w:val="0"/>
                <w:lang w:eastAsia="ko-KR"/>
              </w:rPr>
              <w:t>of beams</w:t>
            </w:r>
            <w:r>
              <w:rPr>
                <w:rFonts w:eastAsia="Batang"/>
                <w:b/>
                <w:bCs/>
                <w:color w:val="FF0000"/>
                <w:kern w:val="0"/>
                <w:lang w:eastAsia="ko-KR"/>
              </w:rPr>
              <w:t xml:space="preserve"> </w:t>
            </w:r>
            <w:r>
              <w:rPr>
                <w:rFonts w:eastAsia="Batang"/>
                <w:b/>
                <w:bCs/>
                <w:kern w:val="0"/>
                <w:lang w:eastAsia="ko-KR"/>
              </w:rPr>
              <w:t xml:space="preserve">based on the measurements of all the RS resources </w:t>
            </w:r>
            <w:r>
              <w:rPr>
                <w:rFonts w:eastAsia="Batang"/>
                <w:b/>
                <w:bCs/>
                <w:lang w:eastAsia="ko-KR"/>
              </w:rPr>
              <w:t xml:space="preserve">from </w:t>
            </w:r>
            <w:r>
              <w:rPr>
                <w:rFonts w:eastAsia="Batang"/>
                <w:b/>
                <w:bCs/>
                <w:color w:val="FF0000"/>
                <w:lang w:eastAsia="ko-KR"/>
              </w:rPr>
              <w:t xml:space="preserve">Set </w:t>
            </w:r>
            <w:r>
              <w:rPr>
                <w:rFonts w:eastAsia="Batang" w:hint="eastAsia"/>
                <w:b/>
                <w:bCs/>
                <w:color w:val="FF0000"/>
                <w:lang w:eastAsia="ko-KR"/>
              </w:rPr>
              <w:t>B</w:t>
            </w:r>
            <w:r>
              <w:rPr>
                <w:rFonts w:eastAsia="Batang"/>
                <w:b/>
                <w:bCs/>
                <w:lang w:eastAsia="ko-KR"/>
              </w:rPr>
              <w:t xml:space="preserve"> of beams </w:t>
            </w:r>
            <w:r>
              <w:rPr>
                <w:rFonts w:eastAsia="Batang"/>
                <w:b/>
                <w:bCs/>
                <w:kern w:val="0"/>
                <w:lang w:eastAsia="ko-KR"/>
              </w:rPr>
              <w:t xml:space="preserve">at the time instants </w:t>
            </w:r>
            <w:r>
              <w:rPr>
                <w:rFonts w:eastAsia="Batang"/>
                <w:b/>
                <w:bCs/>
                <w:color w:val="FF0000"/>
                <w:kern w:val="0"/>
                <w:lang w:eastAsia="ko-KR"/>
              </w:rPr>
              <w:t>within T2</w:t>
            </w:r>
          </w:p>
          <w:p w14:paraId="2CBD1010" w14:textId="77777777" w:rsidR="0037058C" w:rsidRDefault="00D71C53">
            <w:pPr>
              <w:rPr>
                <w:rFonts w:eastAsia="Batang"/>
                <w:lang w:eastAsia="ko-KR"/>
              </w:rPr>
            </w:pPr>
            <w:r>
              <w:rPr>
                <w:rFonts w:eastAsia="Batang" w:hint="eastAsia"/>
                <w:lang w:eastAsia="ko-KR"/>
              </w:rPr>
              <w:t>For example, the UE only measures SSB and can only select best SSB during T2. It does not measure CSI-RS nor select best CSI-RS.</w:t>
            </w:r>
          </w:p>
          <w:p w14:paraId="6C1DF799" w14:textId="77777777" w:rsidR="0037058C" w:rsidRDefault="0037058C">
            <w:pPr>
              <w:rPr>
                <w:rFonts w:eastAsia="Batang"/>
                <w:lang w:eastAsia="ko-KR"/>
              </w:rPr>
            </w:pPr>
          </w:p>
          <w:p w14:paraId="54B094DA" w14:textId="77777777" w:rsidR="0037058C" w:rsidRDefault="00D71C53">
            <w:pPr>
              <w:rPr>
                <w:rFonts w:eastAsia="Batang"/>
                <w:lang w:eastAsia="ko-KR"/>
              </w:rPr>
            </w:pPr>
            <w:r>
              <w:rPr>
                <w:rFonts w:eastAsia="Batang" w:hint="eastAsia"/>
                <w:lang w:eastAsia="ko-KR"/>
              </w:rPr>
              <w:t xml:space="preserve">If the majority thinks anyway Set A should be selected/predicted, we agree Option 1a is </w:t>
            </w:r>
            <w:r>
              <w:rPr>
                <w:rFonts w:eastAsia="Batang" w:hint="eastAsia"/>
                <w:lang w:eastAsia="ko-KR"/>
              </w:rPr>
              <w:t>enough.</w:t>
            </w:r>
          </w:p>
          <w:p w14:paraId="154B5B2B" w14:textId="77777777" w:rsidR="0037058C" w:rsidRDefault="00D71C53">
            <w:pPr>
              <w:rPr>
                <w:rFonts w:eastAsia="Batang"/>
                <w:lang w:eastAsia="ko-KR"/>
              </w:rPr>
            </w:pPr>
            <w:r>
              <w:rPr>
                <w:rFonts w:eastAsia="Batang"/>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rFonts w:eastAsia="Batang"/>
                <w:kern w:val="0"/>
                <w:lang w:eastAsia="ko-KR"/>
              </w:rPr>
            </w:pPr>
            <w:r>
              <w:rPr>
                <w:rFonts w:eastAsia="Batang" w:hint="eastAsia"/>
                <w:kern w:val="0"/>
                <w:lang w:eastAsia="ko-KR"/>
              </w:rPr>
              <w:lastRenderedPageBreak/>
              <w:t>F</w:t>
            </w:r>
            <w:r>
              <w:rPr>
                <w:rFonts w:eastAsia="Batang"/>
                <w:kern w:val="0"/>
                <w:lang w:eastAsia="ko-KR"/>
              </w:rPr>
              <w:t>ujitsu</w:t>
            </w:r>
          </w:p>
        </w:tc>
        <w:tc>
          <w:tcPr>
            <w:tcW w:w="8550" w:type="dxa"/>
          </w:tcPr>
          <w:p w14:paraId="4E4381D8" w14:textId="77777777" w:rsidR="0037058C" w:rsidRDefault="00D71C53">
            <w:pPr>
              <w:rPr>
                <w:rFonts w:eastAsia="Batang"/>
                <w:lang w:eastAsia="ko-KR"/>
              </w:rPr>
            </w:pPr>
            <w:r>
              <w:rPr>
                <w:rFonts w:eastAsia="Batang"/>
                <w:lang w:eastAsia="ko-KR"/>
              </w:rPr>
              <w:t>Agree with Samsung’s comment.</w:t>
            </w:r>
          </w:p>
        </w:tc>
      </w:tr>
      <w:tr w:rsidR="0037058C" w14:paraId="3EF86989" w14:textId="77777777">
        <w:tc>
          <w:tcPr>
            <w:tcW w:w="1165" w:type="dxa"/>
          </w:tcPr>
          <w:p w14:paraId="3B7A6DB2" w14:textId="77777777" w:rsidR="0037058C" w:rsidRDefault="00D71C53">
            <w:pPr>
              <w:rPr>
                <w:rFonts w:eastAsia="Batang"/>
                <w:color w:val="4472C4" w:themeColor="accent5"/>
                <w:kern w:val="0"/>
                <w:lang w:eastAsia="ko-KR"/>
              </w:rPr>
            </w:pPr>
            <w:r>
              <w:rPr>
                <w:rFonts w:eastAsia="Batang"/>
                <w:color w:val="4472C4" w:themeColor="accent5"/>
                <w:kern w:val="0"/>
                <w:lang w:eastAsia="ko-KR"/>
              </w:rPr>
              <w:t>FL5</w:t>
            </w:r>
          </w:p>
        </w:tc>
        <w:tc>
          <w:tcPr>
            <w:tcW w:w="8550" w:type="dxa"/>
          </w:tcPr>
          <w:p w14:paraId="62CF1F80" w14:textId="77777777" w:rsidR="0037058C" w:rsidRDefault="00D71C53">
            <w:pPr>
              <w:rPr>
                <w:rFonts w:eastAsia="Batang"/>
                <w:color w:val="4472C4" w:themeColor="accent5"/>
                <w:lang w:eastAsia="ko-KR"/>
              </w:rPr>
            </w:pPr>
            <w:r>
              <w:rPr>
                <w:rFonts w:eastAsia="Batang"/>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rFonts w:eastAsia="Batang"/>
                <w:kern w:val="0"/>
                <w:lang w:eastAsia="ko-KR"/>
              </w:rPr>
            </w:pPr>
            <w:r>
              <w:rPr>
                <w:rFonts w:eastAsia="Batang"/>
                <w:kern w:val="0"/>
                <w:lang w:eastAsia="ko-KR"/>
              </w:rPr>
              <w:t>Nokia</w:t>
            </w:r>
          </w:p>
        </w:tc>
        <w:tc>
          <w:tcPr>
            <w:tcW w:w="8550" w:type="dxa"/>
          </w:tcPr>
          <w:p w14:paraId="1828A11F" w14:textId="77777777" w:rsidR="0037058C" w:rsidRDefault="00D71C53">
            <w:pPr>
              <w:rPr>
                <w:rFonts w:eastAsia="Batang"/>
                <w:kern w:val="0"/>
                <w:lang w:eastAsia="ko-KR"/>
              </w:rPr>
            </w:pPr>
            <w:r>
              <w:rPr>
                <w:rFonts w:eastAsia="Batang"/>
                <w:lang w:eastAsia="ko-KR"/>
              </w:rPr>
              <w:t xml:space="preserve">Ok. we are </w:t>
            </w:r>
            <w:r>
              <w:rPr>
                <w:rFonts w:eastAsia="Batang"/>
                <w:lang w:eastAsia="ko-KR"/>
              </w:rPr>
              <w:t>not clear about this “</w:t>
            </w:r>
            <w:r>
              <w:rPr>
                <w:rFonts w:eastAsia="Batang"/>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rFonts w:eastAsia="Batang"/>
                <w:kern w:val="0"/>
                <w:lang w:eastAsia="ko-KR"/>
              </w:rPr>
            </w:pPr>
            <w:r>
              <w:rPr>
                <w:rFonts w:eastAsia="Batang"/>
                <w:kern w:val="0"/>
                <w:lang w:eastAsia="ko-KR"/>
              </w:rPr>
              <w:t>MediaTek</w:t>
            </w:r>
          </w:p>
        </w:tc>
        <w:tc>
          <w:tcPr>
            <w:tcW w:w="8550" w:type="dxa"/>
          </w:tcPr>
          <w:p w14:paraId="45AAEBD8" w14:textId="77777777" w:rsidR="0037058C" w:rsidRDefault="00D71C53">
            <w:pPr>
              <w:rPr>
                <w:rFonts w:eastAsia="Batang"/>
                <w:lang w:eastAsia="ko-KR"/>
              </w:rPr>
            </w:pPr>
            <w:r>
              <w:rPr>
                <w:rFonts w:eastAsia="Batang"/>
                <w:lang w:eastAsia="ko-KR"/>
              </w:rPr>
              <w:t>Fine t</w:t>
            </w:r>
            <w:r>
              <w:rPr>
                <w:rFonts w:eastAsia="Batang"/>
                <w:lang w:eastAsia="ko-KR"/>
              </w:rPr>
              <w:t>o remove option 1</w:t>
            </w:r>
          </w:p>
        </w:tc>
      </w:tr>
      <w:tr w:rsidR="0037058C" w14:paraId="6A16A9BF" w14:textId="77777777">
        <w:tc>
          <w:tcPr>
            <w:tcW w:w="1165" w:type="dxa"/>
          </w:tcPr>
          <w:p w14:paraId="67BB6C8D" w14:textId="77777777" w:rsidR="0037058C" w:rsidRDefault="00D71C53">
            <w:pPr>
              <w:rPr>
                <w:rFonts w:eastAsia="Batang"/>
                <w:kern w:val="0"/>
                <w:lang w:eastAsia="ko-KR"/>
              </w:rPr>
            </w:pPr>
            <w:r>
              <w:rPr>
                <w:rFonts w:eastAsia="Batang"/>
                <w:kern w:val="0"/>
                <w:lang w:eastAsia="ko-KR"/>
              </w:rPr>
              <w:t>Lenovo</w:t>
            </w:r>
          </w:p>
        </w:tc>
        <w:tc>
          <w:tcPr>
            <w:tcW w:w="8550" w:type="dxa"/>
          </w:tcPr>
          <w:p w14:paraId="1C404EAB" w14:textId="77777777" w:rsidR="0037058C" w:rsidRDefault="00D71C53">
            <w:pPr>
              <w:rPr>
                <w:rFonts w:eastAsia="Batang"/>
                <w:lang w:eastAsia="ko-KR"/>
              </w:rPr>
            </w:pPr>
            <w:r>
              <w:rPr>
                <w:rFonts w:eastAsia="Batang"/>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rFonts w:eastAsia="Batang"/>
                <w:kern w:val="0"/>
                <w:lang w:eastAsia="ko-KR"/>
              </w:rPr>
            </w:pPr>
            <w:r>
              <w:rPr>
                <w:rFonts w:eastAsia="Batang"/>
                <w:kern w:val="0"/>
                <w:lang w:eastAsia="ko-KR"/>
              </w:rPr>
              <w:t xml:space="preserve">Intel </w:t>
            </w:r>
          </w:p>
        </w:tc>
        <w:tc>
          <w:tcPr>
            <w:tcW w:w="8550" w:type="dxa"/>
          </w:tcPr>
          <w:p w14:paraId="3F897EC9" w14:textId="77777777" w:rsidR="0037058C" w:rsidRDefault="00D71C53">
            <w:pPr>
              <w:rPr>
                <w:rFonts w:eastAsia="Batang"/>
                <w:lang w:eastAsia="ko-KR"/>
              </w:rPr>
            </w:pPr>
            <w:r>
              <w:rPr>
                <w:rFonts w:eastAsia="Batang"/>
                <w:lang w:eastAsia="ko-KR"/>
              </w:rPr>
              <w:t>This proposal is incomplete without definition of T1 and T2. Also agree with Nokia’s com</w:t>
            </w:r>
            <w:r>
              <w:rPr>
                <w:rFonts w:eastAsia="Batang"/>
                <w:lang w:eastAsia="ko-KR"/>
              </w:rPr>
              <w:t xml:space="preserve">ment above. </w:t>
            </w:r>
          </w:p>
        </w:tc>
      </w:tr>
      <w:tr w:rsidR="0037058C" w14:paraId="66375743" w14:textId="77777777">
        <w:tc>
          <w:tcPr>
            <w:tcW w:w="1165" w:type="dxa"/>
          </w:tcPr>
          <w:p w14:paraId="3FF31959" w14:textId="77777777" w:rsidR="0037058C" w:rsidRDefault="00D71C53">
            <w:pPr>
              <w:rPr>
                <w:rFonts w:eastAsia="Batang"/>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C2051C2" w14:textId="77777777" w:rsidR="0037058C" w:rsidRDefault="00D71C53">
            <w:pPr>
              <w:rPr>
                <w:rFonts w:eastAsia="ＭＳ 明朝"/>
                <w:lang w:eastAsia="ja-JP"/>
              </w:rPr>
            </w:pPr>
            <w:r>
              <w:rPr>
                <w:rFonts w:eastAsia="ＭＳ 明朝" w:hint="eastAsia"/>
                <w:lang w:eastAsia="ja-JP"/>
              </w:rPr>
              <w:t>S</w:t>
            </w:r>
            <w:r>
              <w:rPr>
                <w:rFonts w:eastAsia="ＭＳ 明朝"/>
                <w:lang w:eastAsia="ja-JP"/>
              </w:rPr>
              <w:t>upport the proposal.</w:t>
            </w:r>
          </w:p>
          <w:p w14:paraId="2EED64EE" w14:textId="77777777" w:rsidR="0037058C" w:rsidRDefault="00D71C53">
            <w:pPr>
              <w:rPr>
                <w:rFonts w:eastAsia="ＭＳ 明朝"/>
                <w:lang w:eastAsia="ja-JP"/>
              </w:rPr>
            </w:pPr>
            <w:r>
              <w:rPr>
                <w:rFonts w:eastAsia="ＭＳ 明朝"/>
                <w:lang w:eastAsia="ja-JP"/>
              </w:rPr>
              <w:t xml:space="preserve">Only the measurement of Set A within T2 is used even for Option1. </w:t>
            </w:r>
          </w:p>
          <w:p w14:paraId="6445D633" w14:textId="77777777" w:rsidR="0037058C" w:rsidRDefault="00D71C53">
            <w:pPr>
              <w:rPr>
                <w:rFonts w:eastAsia="Batang"/>
                <w:lang w:eastAsia="ko-KR"/>
              </w:rPr>
            </w:pPr>
            <w:r>
              <w:rPr>
                <w:rFonts w:eastAsia="ＭＳ 明朝"/>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ＭＳ 明朝"/>
                <w:lang w:eastAsia="ja-JP"/>
              </w:rPr>
            </w:pPr>
            <w:r>
              <w:rPr>
                <w:rFonts w:eastAsia="ＭＳ 明朝" w:hint="eastAsia"/>
                <w:lang w:eastAsia="ja-JP"/>
              </w:rPr>
              <w:t>There seems a typo.</w:t>
            </w:r>
          </w:p>
          <w:p w14:paraId="45E9523B" w14:textId="77777777" w:rsidR="0037058C" w:rsidRDefault="00D71C53">
            <w:pPr>
              <w:pStyle w:val="af3"/>
              <w:numPr>
                <w:ilvl w:val="0"/>
                <w:numId w:val="175"/>
              </w:numPr>
              <w:rPr>
                <w:rFonts w:eastAsia="ＭＳ 明朝"/>
                <w:lang w:eastAsia="ja-JP"/>
              </w:rPr>
            </w:pPr>
            <w:r>
              <w:rPr>
                <w:rFonts w:eastAsia="Batang"/>
                <w:b/>
                <w:bCs/>
                <w:color w:val="FF0000"/>
                <w:kern w:val="0"/>
                <w:lang w:eastAsia="ko-KR"/>
              </w:rPr>
              <w:t xml:space="preserve">Companies explain the detail on how to select the best beam for </w:t>
            </w:r>
            <w:r>
              <w:rPr>
                <w:rFonts w:eastAsia="Batang"/>
                <w:b/>
                <w:bCs/>
                <w:strike/>
                <w:color w:val="FF0000"/>
                <w:kern w:val="0"/>
                <w:lang w:eastAsia="ko-KR"/>
              </w:rPr>
              <w:t>T1</w:t>
            </w:r>
            <w:r>
              <w:rPr>
                <w:rFonts w:eastAsia="Batang"/>
                <w:b/>
                <w:bCs/>
                <w:color w:val="FF0000"/>
                <w:kern w:val="0"/>
                <w:lang w:eastAsia="ko-KR"/>
              </w:rPr>
              <w:t xml:space="preserve"> </w:t>
            </w:r>
            <w:r>
              <w:rPr>
                <w:rFonts w:eastAsia="Batang" w:hint="eastAsia"/>
                <w:b/>
                <w:bCs/>
                <w:color w:val="7030A0"/>
                <w:kern w:val="0"/>
                <w:lang w:eastAsia="ko-KR"/>
              </w:rPr>
              <w:t xml:space="preserve">T2 </w:t>
            </w:r>
            <w:r>
              <w:rPr>
                <w:rFonts w:eastAsia="Batang"/>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ＭＳ 明朝"/>
                <w:lang w:eastAsia="ja-JP"/>
              </w:rPr>
            </w:pPr>
            <w:r>
              <w:rPr>
                <w:rFonts w:eastAsia="ＭＳ 明朝"/>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ＭＳ 明朝"/>
                <w:lang w:eastAsia="ja-JP"/>
              </w:rPr>
            </w:pPr>
            <w:r>
              <w:rPr>
                <w:rFonts w:eastAsia="ＭＳ 明朝"/>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eastAsia="Batang" w:hint="eastAsia"/>
                <w:kern w:val="0"/>
                <w:lang w:eastAsia="ko-KR"/>
              </w:rPr>
              <w:t>Samsun</w:t>
            </w:r>
            <w:r>
              <w:rPr>
                <w:rFonts w:eastAsia="Batang"/>
                <w:kern w:val="0"/>
                <w:lang w:eastAsia="ko-KR"/>
              </w:rPr>
              <w:t>g</w:t>
            </w:r>
          </w:p>
        </w:tc>
        <w:tc>
          <w:tcPr>
            <w:tcW w:w="8550" w:type="dxa"/>
          </w:tcPr>
          <w:p w14:paraId="5D553ECE" w14:textId="77777777" w:rsidR="0037058C" w:rsidRDefault="00D71C53">
            <w:pPr>
              <w:rPr>
                <w:rFonts w:eastAsia="ＭＳ 明朝"/>
                <w:lang w:eastAsia="ja-JP"/>
              </w:rPr>
            </w:pPr>
            <w:r>
              <w:rPr>
                <w:rFonts w:eastAsia="Batang" w:hint="eastAsia"/>
                <w:lang w:eastAsia="ko-KR"/>
              </w:rPr>
              <w:t>We</w:t>
            </w:r>
            <w:r>
              <w:rPr>
                <w:rFonts w:eastAsia="Batang"/>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As suggested by CMCC, FL tried to use the same terminology two the baseline performance for two sub-use cases. FL thinks the intention of the options s</w:t>
      </w:r>
      <w:r>
        <w:rPr>
          <w:kern w:val="0"/>
        </w:rPr>
        <w:t xml:space="preserve">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3"/>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3"/>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3"/>
        <w:numPr>
          <w:ilvl w:val="2"/>
          <w:numId w:val="175"/>
        </w:numPr>
        <w:rPr>
          <w:b/>
          <w:bCs/>
          <w:kern w:val="0"/>
        </w:rPr>
      </w:pPr>
      <w:r>
        <w:rPr>
          <w:b/>
          <w:bCs/>
        </w:rPr>
        <w:t>FFS CSI-RS/SSB as the RS resources</w:t>
      </w:r>
    </w:p>
    <w:p w14:paraId="699C4F16" w14:textId="77777777" w:rsidR="0037058C" w:rsidRDefault="00D71C53">
      <w:pPr>
        <w:pStyle w:val="af3"/>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w:t>
      </w:r>
      <w:r>
        <w:rPr>
          <w:b/>
          <w:bCs/>
          <w:color w:val="FF0000"/>
        </w:rPr>
        <w:t>ms</w:t>
      </w:r>
    </w:p>
    <w:p w14:paraId="2C92ED70" w14:textId="77777777" w:rsidR="0037058C" w:rsidRDefault="00D71C53">
      <w:pPr>
        <w:pStyle w:val="af3"/>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3"/>
        <w:numPr>
          <w:ilvl w:val="2"/>
          <w:numId w:val="175"/>
        </w:numPr>
        <w:rPr>
          <w:b/>
          <w:bCs/>
          <w:kern w:val="0"/>
        </w:rPr>
      </w:pPr>
      <w:r>
        <w:rPr>
          <w:b/>
          <w:bCs/>
        </w:rPr>
        <w:t xml:space="preserve">FFS: how conventional scheme to obtain performance KPIs </w:t>
      </w:r>
    </w:p>
    <w:p w14:paraId="24C4CD0C"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3"/>
        <w:numPr>
          <w:ilvl w:val="1"/>
          <w:numId w:val="175"/>
        </w:numPr>
        <w:rPr>
          <w:b/>
          <w:bCs/>
          <w:kern w:val="0"/>
        </w:rPr>
      </w:pPr>
      <w:r>
        <w:rPr>
          <w:b/>
          <w:bCs/>
          <w:kern w:val="0"/>
        </w:rPr>
        <w:t xml:space="preserve">Other options are </w:t>
      </w:r>
      <w:r>
        <w:rPr>
          <w:b/>
          <w:bCs/>
          <w:kern w:val="0"/>
        </w:rPr>
        <w:t xml:space="preserve">not precluded. </w:t>
      </w:r>
    </w:p>
    <w:p w14:paraId="355C6211" w14:textId="77777777" w:rsidR="0037058C" w:rsidRDefault="0037058C">
      <w:pPr>
        <w:ind w:left="1080"/>
        <w:rPr>
          <w:b/>
          <w:bCs/>
          <w:kern w:val="0"/>
        </w:rPr>
      </w:pPr>
    </w:p>
    <w:tbl>
      <w:tblPr>
        <w:tblStyle w:val="af0"/>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704AAF85" w14:textId="4881CBFC" w:rsidR="0037058C" w:rsidRDefault="00D71C53">
            <w:pPr>
              <w:rPr>
                <w:rFonts w:eastAsia="SimSun"/>
                <w:smallCaps/>
              </w:rPr>
            </w:pPr>
            <w:r>
              <w:rPr>
                <w:rFonts w:eastAsia="Batang"/>
                <w:smallCaps/>
                <w:lang w:eastAsia="ko-KR"/>
              </w:rPr>
              <w:t xml:space="preserve">Futurewei, </w:t>
            </w:r>
            <w:proofErr w:type="gramStart"/>
            <w:r>
              <w:rPr>
                <w:rFonts w:eastAsia="Batang"/>
                <w:smallCaps/>
                <w:lang w:eastAsia="ko-KR"/>
              </w:rPr>
              <w:t>CAICT,OPPO</w:t>
            </w:r>
            <w:proofErr w:type="gramEnd"/>
            <w:r>
              <w:rPr>
                <w:rFonts w:eastAsia="Batang"/>
                <w:smallCaps/>
                <w:lang w:eastAsia="ko-KR"/>
              </w:rPr>
              <w:t>, Xiaomi</w:t>
            </w:r>
            <w:r>
              <w:rPr>
                <w:rFonts w:hint="eastAsia"/>
                <w:smallCaps/>
              </w:rPr>
              <w:t>, CATT</w:t>
            </w:r>
            <w:r>
              <w:rPr>
                <w:smallCaps/>
              </w:rPr>
              <w:t xml:space="preserve">, CMCC, </w:t>
            </w:r>
            <w:r>
              <w:rPr>
                <w:rFonts w:eastAsia="Batang"/>
                <w:smallCaps/>
                <w:lang w:eastAsia="ko-KR"/>
              </w:rPr>
              <w:t>Ericsson, qualcomm, Samsung, Fujitsu, Nokia, Lenovo</w:t>
            </w:r>
            <w:r>
              <w:rPr>
                <w:rFonts w:eastAsia="SimSun" w:hint="eastAsia"/>
                <w:smallCaps/>
              </w:rPr>
              <w:t>, ZTE</w:t>
            </w:r>
            <w:r>
              <w:rPr>
                <w:rFonts w:eastAsia="SimSun"/>
                <w:smallCaps/>
              </w:rPr>
              <w:t>, DCM</w:t>
            </w:r>
          </w:p>
        </w:tc>
      </w:tr>
      <w:tr w:rsidR="0037058C" w14:paraId="149A4FA7" w14:textId="77777777">
        <w:tc>
          <w:tcPr>
            <w:tcW w:w="2065" w:type="dxa"/>
          </w:tcPr>
          <w:p w14:paraId="3630B4DC" w14:textId="77777777" w:rsidR="0037058C" w:rsidRDefault="00D71C53">
            <w:pPr>
              <w:rPr>
                <w:rFonts w:eastAsia="Batang"/>
                <w:lang w:eastAsia="ko-KR"/>
              </w:rPr>
            </w:pPr>
            <w:r>
              <w:rPr>
                <w:rFonts w:eastAsia="Batang"/>
                <w:color w:val="FF0000"/>
                <w:lang w:eastAsia="ko-KR"/>
              </w:rPr>
              <w:lastRenderedPageBreak/>
              <w:t>Objecting companies</w:t>
            </w:r>
          </w:p>
        </w:tc>
        <w:tc>
          <w:tcPr>
            <w:tcW w:w="7671" w:type="dxa"/>
          </w:tcPr>
          <w:p w14:paraId="0597335E" w14:textId="77777777" w:rsidR="0037058C" w:rsidRDefault="0037058C">
            <w:pPr>
              <w:rPr>
                <w:rFonts w:eastAsia="Batang"/>
                <w:b/>
                <w:bCs/>
                <w:lang w:eastAsia="ko-KR"/>
              </w:rPr>
            </w:pPr>
          </w:p>
        </w:tc>
      </w:tr>
    </w:tbl>
    <w:p w14:paraId="7EEE7D79" w14:textId="77777777" w:rsidR="0037058C" w:rsidRDefault="0037058C">
      <w:pPr>
        <w:rPr>
          <w:b/>
          <w:bCs/>
        </w:rPr>
      </w:pPr>
    </w:p>
    <w:p w14:paraId="1E5099EC" w14:textId="77777777" w:rsidR="0037058C" w:rsidRDefault="00D71C53">
      <w:pPr>
        <w:rPr>
          <w:b/>
          <w:bCs/>
        </w:rPr>
      </w:pPr>
      <w:r>
        <w:rPr>
          <w:b/>
          <w:bCs/>
        </w:rPr>
        <w:t>Proposal 2-8-2d</w:t>
      </w:r>
    </w:p>
    <w:p w14:paraId="152DBC18" w14:textId="77777777" w:rsidR="0037058C" w:rsidRDefault="00D71C53">
      <w:pPr>
        <w:pStyle w:val="af3"/>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w:t>
      </w:r>
      <w:r>
        <w:rPr>
          <w:b/>
          <w:bCs/>
          <w:color w:val="FF0000"/>
          <w:kern w:val="0"/>
        </w:rPr>
        <w:t>surements in T1</w:t>
      </w:r>
    </w:p>
    <w:p w14:paraId="49AE6288" w14:textId="77777777" w:rsidR="0037058C" w:rsidRDefault="00D71C53">
      <w:pPr>
        <w:pStyle w:val="af3"/>
        <w:numPr>
          <w:ilvl w:val="1"/>
          <w:numId w:val="175"/>
        </w:numPr>
        <w:rPr>
          <w:b/>
          <w:bCs/>
          <w:color w:val="FF0000"/>
          <w:kern w:val="0"/>
        </w:rPr>
      </w:pPr>
      <w:r>
        <w:rPr>
          <w:b/>
          <w:bCs/>
          <w:color w:val="FF0000"/>
          <w:kern w:val="0"/>
        </w:rPr>
        <w:t>Where T2 is the target time duration for the best beam, and T1 is a time duration to obtain the measurements of all the RS resource from Set B of beams.</w:t>
      </w:r>
    </w:p>
    <w:p w14:paraId="4206E4AE" w14:textId="77777777" w:rsidR="0037058C" w:rsidRDefault="00D71C53">
      <w:pPr>
        <w:pStyle w:val="af3"/>
        <w:numPr>
          <w:ilvl w:val="2"/>
          <w:numId w:val="175"/>
        </w:numPr>
        <w:rPr>
          <w:b/>
          <w:bCs/>
          <w:kern w:val="0"/>
        </w:rPr>
      </w:pPr>
      <w:r>
        <w:rPr>
          <w:b/>
          <w:bCs/>
          <w:kern w:val="0"/>
        </w:rPr>
        <w:t>T1 and T2 are aligned with those for AI/ML based methods</w:t>
      </w:r>
    </w:p>
    <w:p w14:paraId="1D7FC8EB" w14:textId="77777777" w:rsidR="0037058C" w:rsidRDefault="00D71C53">
      <w:pPr>
        <w:pStyle w:val="af3"/>
        <w:numPr>
          <w:ilvl w:val="1"/>
          <w:numId w:val="175"/>
        </w:numPr>
        <w:rPr>
          <w:b/>
          <w:bCs/>
          <w:kern w:val="0"/>
        </w:rPr>
      </w:pPr>
      <w:r>
        <w:rPr>
          <w:b/>
          <w:bCs/>
          <w:kern w:val="0"/>
        </w:rPr>
        <w:t xml:space="preserve">Where Set A and Set B are the </w:t>
      </w:r>
      <w:r>
        <w:rPr>
          <w:b/>
          <w:bCs/>
          <w:kern w:val="0"/>
        </w:rPr>
        <w:t>same or different depending the sub-use case</w:t>
      </w:r>
    </w:p>
    <w:p w14:paraId="4A4BB3D1" w14:textId="77777777" w:rsidR="0037058C" w:rsidRDefault="00D71C53">
      <w:pPr>
        <w:pStyle w:val="af3"/>
        <w:numPr>
          <w:ilvl w:val="1"/>
          <w:numId w:val="175"/>
        </w:numPr>
        <w:rPr>
          <w:b/>
          <w:bCs/>
          <w:kern w:val="0"/>
        </w:rPr>
      </w:pPr>
      <w:r>
        <w:rPr>
          <w:b/>
          <w:bCs/>
          <w:kern w:val="0"/>
        </w:rPr>
        <w:t xml:space="preserve">Other options are not precluded.  </w:t>
      </w:r>
    </w:p>
    <w:p w14:paraId="553E2799" w14:textId="77777777" w:rsidR="0037058C" w:rsidRDefault="0037058C">
      <w:pPr>
        <w:pStyle w:val="af3"/>
        <w:ind w:left="1440"/>
        <w:rPr>
          <w:b/>
          <w:bCs/>
          <w:kern w:val="0"/>
        </w:rPr>
      </w:pPr>
    </w:p>
    <w:p w14:paraId="4C820E25" w14:textId="77777777" w:rsidR="0037058C" w:rsidRDefault="00D71C53">
      <w:pPr>
        <w:rPr>
          <w:kern w:val="0"/>
        </w:rPr>
      </w:pPr>
      <w:r>
        <w:rPr>
          <w:b/>
          <w:bCs/>
        </w:rPr>
        <w:t>Proposal 2-8-2d</w:t>
      </w:r>
    </w:p>
    <w:tbl>
      <w:tblPr>
        <w:tblStyle w:val="af0"/>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rFonts w:eastAsia="Batang"/>
                <w:lang w:eastAsia="ko-KR"/>
              </w:rPr>
            </w:pPr>
            <w:r>
              <w:rPr>
                <w:rFonts w:eastAsia="Batang"/>
                <w:color w:val="70AD47" w:themeColor="accent6"/>
                <w:lang w:eastAsia="ko-KR"/>
              </w:rPr>
              <w:t xml:space="preserve">Supporting companies </w:t>
            </w:r>
          </w:p>
        </w:tc>
        <w:tc>
          <w:tcPr>
            <w:tcW w:w="7671" w:type="dxa"/>
          </w:tcPr>
          <w:p w14:paraId="342EAB38" w14:textId="0F3E42D5" w:rsidR="0037058C" w:rsidRDefault="00D71C53">
            <w:pPr>
              <w:rPr>
                <w:rFonts w:eastAsia="SimSun"/>
                <w:b/>
                <w:bCs/>
              </w:rPr>
            </w:pPr>
            <w:r>
              <w:rPr>
                <w:rFonts w:eastAsia="Batang"/>
                <w:smallCaps/>
                <w:lang w:eastAsia="ko-KR"/>
              </w:rPr>
              <w:t>Futurewei, CAICT,OPPO, Xiaomi</w:t>
            </w:r>
            <w:r>
              <w:rPr>
                <w:rFonts w:hint="eastAsia"/>
                <w:smallCaps/>
              </w:rPr>
              <w:t>, CATT</w:t>
            </w:r>
            <w:r>
              <w:rPr>
                <w:smallCaps/>
              </w:rPr>
              <w:t xml:space="preserve">, CMCC, </w:t>
            </w:r>
            <w:r>
              <w:rPr>
                <w:rFonts w:eastAsia="Batang"/>
                <w:smallCaps/>
                <w:lang w:eastAsia="ko-KR"/>
              </w:rPr>
              <w:t>Ericsson, Qualcomm, Samsung, Fujitsu Nokia, Lenovo</w:t>
            </w:r>
            <w:r>
              <w:rPr>
                <w:rFonts w:eastAsia="SimSun" w:hint="eastAsia"/>
                <w:smallCaps/>
              </w:rPr>
              <w:t>, ZTE</w:t>
            </w:r>
            <w:r>
              <w:rPr>
                <w:rFonts w:eastAsia="SimSun"/>
                <w:smallCaps/>
              </w:rPr>
              <w:t>, DCM</w:t>
            </w:r>
          </w:p>
        </w:tc>
      </w:tr>
      <w:tr w:rsidR="0037058C" w14:paraId="1F980DD1" w14:textId="77777777">
        <w:tc>
          <w:tcPr>
            <w:tcW w:w="2065" w:type="dxa"/>
          </w:tcPr>
          <w:p w14:paraId="16EBF367" w14:textId="77777777" w:rsidR="0037058C" w:rsidRDefault="00D71C53">
            <w:pPr>
              <w:rPr>
                <w:rFonts w:eastAsia="Batang"/>
                <w:lang w:eastAsia="ko-KR"/>
              </w:rPr>
            </w:pPr>
            <w:r>
              <w:rPr>
                <w:rFonts w:eastAsia="Batang"/>
                <w:color w:val="FF0000"/>
                <w:lang w:eastAsia="ko-KR"/>
              </w:rPr>
              <w:t>Objecting companies</w:t>
            </w:r>
          </w:p>
        </w:tc>
        <w:tc>
          <w:tcPr>
            <w:tcW w:w="7671" w:type="dxa"/>
          </w:tcPr>
          <w:p w14:paraId="74E56672" w14:textId="77777777" w:rsidR="0037058C" w:rsidRDefault="0037058C">
            <w:pPr>
              <w:rPr>
                <w:rFonts w:eastAsia="Batang"/>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0"/>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5F1E75BA" w14:textId="77777777" w:rsidR="0037058C" w:rsidRDefault="00D71C53">
            <w:pPr>
              <w:rPr>
                <w:rFonts w:eastAsia="Batang"/>
                <w:kern w:val="0"/>
                <w:lang w:eastAsia="ko-KR"/>
              </w:rPr>
            </w:pPr>
            <w:r>
              <w:rPr>
                <w:rFonts w:eastAsia="Batang"/>
                <w:kern w:val="0"/>
                <w:lang w:eastAsia="ko-KR"/>
              </w:rPr>
              <w:t>Comments</w:t>
            </w:r>
          </w:p>
        </w:tc>
      </w:tr>
      <w:tr w:rsidR="0037058C" w14:paraId="00E583BD" w14:textId="77777777">
        <w:tc>
          <w:tcPr>
            <w:tcW w:w="1165" w:type="dxa"/>
          </w:tcPr>
          <w:p w14:paraId="7D1B439F" w14:textId="77777777" w:rsidR="0037058C" w:rsidRDefault="00D71C53">
            <w:pPr>
              <w:rPr>
                <w:rFonts w:eastAsia="Batang"/>
                <w:color w:val="4472C4" w:themeColor="accent5"/>
                <w:kern w:val="0"/>
                <w:lang w:eastAsia="ko-KR"/>
              </w:rPr>
            </w:pPr>
            <w:r>
              <w:rPr>
                <w:rFonts w:eastAsia="Batang"/>
                <w:color w:val="4472C4" w:themeColor="accent5"/>
                <w:kern w:val="0"/>
                <w:lang w:eastAsia="ko-KR"/>
              </w:rPr>
              <w:t>FL6</w:t>
            </w:r>
          </w:p>
        </w:tc>
        <w:tc>
          <w:tcPr>
            <w:tcW w:w="8550" w:type="dxa"/>
          </w:tcPr>
          <w:p w14:paraId="19FE1A7C" w14:textId="77777777" w:rsidR="0037058C" w:rsidRDefault="00D71C53">
            <w:pPr>
              <w:rPr>
                <w:rFonts w:eastAsia="Batang"/>
                <w:color w:val="4472C4" w:themeColor="accent5"/>
                <w:lang w:eastAsia="ko-KR"/>
              </w:rPr>
            </w:pPr>
            <w:r>
              <w:rPr>
                <w:rFonts w:eastAsia="Batang"/>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rFonts w:eastAsia="Batang"/>
                <w:color w:val="4472C4" w:themeColor="accent5"/>
                <w:lang w:eastAsia="ko-KR"/>
              </w:rPr>
            </w:pPr>
            <w:r>
              <w:rPr>
                <w:rFonts w:eastAsia="Batang"/>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rFonts w:eastAsia="Batang"/>
                <w:kern w:val="0"/>
                <w:lang w:eastAsia="ko-KR"/>
              </w:rPr>
            </w:pPr>
            <w:r>
              <w:rPr>
                <w:rFonts w:eastAsia="Batang"/>
                <w:kern w:val="0"/>
                <w:lang w:eastAsia="ko-KR"/>
              </w:rPr>
              <w:t>Apple</w:t>
            </w:r>
          </w:p>
        </w:tc>
        <w:tc>
          <w:tcPr>
            <w:tcW w:w="8550" w:type="dxa"/>
          </w:tcPr>
          <w:p w14:paraId="6F91FE5F" w14:textId="77777777" w:rsidR="0037058C" w:rsidRDefault="00D71C53">
            <w:pPr>
              <w:rPr>
                <w:rFonts w:eastAsia="Batang"/>
                <w:lang w:eastAsia="ko-KR"/>
              </w:rPr>
            </w:pPr>
            <w:r>
              <w:rPr>
                <w:rFonts w:eastAsia="Batang"/>
                <w:lang w:eastAsia="ko-KR"/>
              </w:rPr>
              <w:t>OK, but we think both proposals look to be a bit redundant. The terms in agreements in a second agenda item should be valid fo</w:t>
            </w:r>
            <w:r>
              <w:rPr>
                <w:rFonts w:eastAsia="Batang"/>
                <w:lang w:eastAsia="ko-KR"/>
              </w:rPr>
              <w:t>r the whole SI.</w:t>
            </w:r>
          </w:p>
        </w:tc>
      </w:tr>
      <w:tr w:rsidR="0037058C" w14:paraId="596C0C48" w14:textId="77777777">
        <w:tc>
          <w:tcPr>
            <w:tcW w:w="1165" w:type="dxa"/>
          </w:tcPr>
          <w:p w14:paraId="632CB773" w14:textId="77777777" w:rsidR="0037058C" w:rsidRDefault="00D71C53">
            <w:pPr>
              <w:rPr>
                <w:rFonts w:eastAsia="Batang"/>
                <w:kern w:val="0"/>
                <w:lang w:eastAsia="ko-KR"/>
              </w:rPr>
            </w:pPr>
            <w:r>
              <w:rPr>
                <w:rFonts w:eastAsia="Batang" w:hint="eastAsia"/>
                <w:kern w:val="0"/>
                <w:lang w:eastAsia="ko-KR"/>
              </w:rPr>
              <w:t>LGE</w:t>
            </w:r>
          </w:p>
        </w:tc>
        <w:tc>
          <w:tcPr>
            <w:tcW w:w="8550" w:type="dxa"/>
          </w:tcPr>
          <w:p w14:paraId="4586A4C6" w14:textId="77777777" w:rsidR="0037058C" w:rsidRDefault="00D71C53">
            <w:pPr>
              <w:rPr>
                <w:rFonts w:eastAsia="Batang"/>
                <w:lang w:eastAsia="ko-KR"/>
              </w:rPr>
            </w:pPr>
            <w:r>
              <w:rPr>
                <w:rFonts w:eastAsia="Batang"/>
                <w:lang w:eastAsia="ko-KR"/>
              </w:rPr>
              <w:t>G</w:t>
            </w:r>
            <w:r>
              <w:rPr>
                <w:rFonts w:eastAsia="Batang" w:hint="eastAsia"/>
                <w:lang w:eastAsia="ko-KR"/>
              </w:rPr>
              <w:t xml:space="preserve">enerally </w:t>
            </w:r>
            <w:r>
              <w:rPr>
                <w:rFonts w:eastAsia="Batang"/>
                <w:lang w:eastAsia="ko-KR"/>
              </w:rPr>
              <w:t>fine with the proposals.</w:t>
            </w:r>
          </w:p>
        </w:tc>
      </w:tr>
      <w:tr w:rsidR="0037058C" w14:paraId="31223FF3" w14:textId="77777777">
        <w:tc>
          <w:tcPr>
            <w:tcW w:w="1165" w:type="dxa"/>
          </w:tcPr>
          <w:p w14:paraId="21200385" w14:textId="77777777" w:rsidR="0037058C" w:rsidRDefault="00D71C53">
            <w:pPr>
              <w:rPr>
                <w:rFonts w:eastAsia="Batang"/>
                <w:kern w:val="0"/>
                <w:lang w:eastAsia="ko-KR"/>
              </w:rPr>
            </w:pPr>
            <w:r>
              <w:rPr>
                <w:rFonts w:eastAsia="Batang"/>
                <w:kern w:val="0"/>
                <w:lang w:eastAsia="ko-KR"/>
              </w:rPr>
              <w:t>Lenovo</w:t>
            </w:r>
          </w:p>
        </w:tc>
        <w:tc>
          <w:tcPr>
            <w:tcW w:w="8550" w:type="dxa"/>
          </w:tcPr>
          <w:p w14:paraId="6433C53A" w14:textId="77777777" w:rsidR="0037058C" w:rsidRDefault="00D71C53">
            <w:pPr>
              <w:rPr>
                <w:rFonts w:eastAsia="Batang"/>
                <w:lang w:eastAsia="ko-KR"/>
              </w:rPr>
            </w:pPr>
            <w:r>
              <w:rPr>
                <w:rFonts w:eastAsia="Batang"/>
                <w:lang w:eastAsia="ko-KR"/>
              </w:rPr>
              <w:t xml:space="preserve">Support both the proposals. In Proposal 2-8-2d, please consider revising the sentence </w:t>
            </w:r>
            <w:r>
              <w:rPr>
                <w:rFonts w:eastAsia="Batang"/>
                <w:b/>
                <w:bCs/>
                <w:color w:val="FF0000"/>
                <w:kern w:val="0"/>
                <w:lang w:eastAsia="ko-KR"/>
              </w:rPr>
              <w:t xml:space="preserve">T2 is the target time duration for the best beam </w:t>
            </w:r>
            <w:r>
              <w:rPr>
                <w:rFonts w:eastAsia="Batang"/>
                <w:kern w:val="0"/>
                <w:lang w:eastAsia="ko-KR"/>
              </w:rPr>
              <w:t xml:space="preserve">to make it more clear as currently it is unclear what do </w:t>
            </w:r>
            <w:r>
              <w:rPr>
                <w:rFonts w:eastAsia="Batang"/>
                <w:kern w:val="0"/>
                <w:lang w:eastAsia="ko-KR"/>
              </w:rPr>
              <w:t xml:space="preserve">we mean by “target time duration”. </w:t>
            </w:r>
            <w:r>
              <w:rPr>
                <w:rFonts w:eastAsia="Batang"/>
                <w:b/>
                <w:bCs/>
                <w:color w:val="FF0000"/>
                <w:kern w:val="0"/>
                <w:lang w:eastAsia="ko-KR"/>
              </w:rPr>
              <w:t xml:space="preserve">  </w:t>
            </w:r>
            <w:r>
              <w:rPr>
                <w:rFonts w:eastAsia="Batang"/>
                <w:lang w:eastAsia="ko-KR"/>
              </w:rPr>
              <w:t xml:space="preserve">  </w:t>
            </w:r>
          </w:p>
        </w:tc>
      </w:tr>
    </w:tbl>
    <w:p w14:paraId="09FC2D1D" w14:textId="77777777" w:rsidR="0037058C" w:rsidRDefault="0037058C">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3"/>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f3"/>
        <w:numPr>
          <w:ilvl w:val="1"/>
          <w:numId w:val="179"/>
        </w:numPr>
        <w:rPr>
          <w:rFonts w:ascii="Calibri" w:hAnsi="Calibri" w:cs="Calibri"/>
          <w:szCs w:val="18"/>
        </w:rPr>
      </w:pPr>
      <w:r>
        <w:rPr>
          <w:sz w:val="18"/>
          <w:szCs w:val="18"/>
        </w:rPr>
        <w:t xml:space="preserve">Simple specification extension of UE </w:t>
      </w:r>
      <w:r>
        <w:rPr>
          <w:sz w:val="18"/>
          <w:szCs w:val="18"/>
        </w:rPr>
        <w:t>reporting which enables AI/ML beam prediction</w:t>
      </w:r>
    </w:p>
    <w:p w14:paraId="1CDF1C4C" w14:textId="77777777" w:rsidR="0037058C" w:rsidRDefault="00D71C53">
      <w:pPr>
        <w:pStyle w:val="af3"/>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3"/>
        <w:numPr>
          <w:ilvl w:val="1"/>
          <w:numId w:val="179"/>
        </w:numPr>
        <w:rPr>
          <w:rFonts w:ascii="Calibri" w:hAnsi="Calibri" w:cs="Calibri"/>
          <w:szCs w:val="18"/>
        </w:rPr>
      </w:pPr>
      <w:r>
        <w:rPr>
          <w:sz w:val="18"/>
          <w:szCs w:val="18"/>
        </w:rPr>
        <w:lastRenderedPageBreak/>
        <w:t>Beam prediction in time domain</w:t>
      </w:r>
    </w:p>
    <w:p w14:paraId="4D97AEB7" w14:textId="77777777" w:rsidR="0037058C" w:rsidRDefault="00D71C53">
      <w:pPr>
        <w:pStyle w:val="af3"/>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3"/>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3"/>
        <w:numPr>
          <w:ilvl w:val="0"/>
          <w:numId w:val="179"/>
        </w:numPr>
        <w:rPr>
          <w:sz w:val="18"/>
          <w:szCs w:val="18"/>
          <w:lang w:eastAsia="en-US"/>
        </w:rPr>
      </w:pPr>
      <w:r>
        <w:rPr>
          <w:sz w:val="18"/>
          <w:szCs w:val="18"/>
        </w:rPr>
        <w:t>Qualcomm [23]: Based on evaluations using the agreed KPIs, RAN1 should identi</w:t>
      </w:r>
      <w:r>
        <w:rPr>
          <w:sz w:val="18"/>
          <w:szCs w:val="18"/>
        </w:rPr>
        <w:t>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3"/>
        <w:numPr>
          <w:ilvl w:val="0"/>
          <w:numId w:val="10"/>
        </w:numPr>
        <w:rPr>
          <w:b/>
          <w:bCs/>
        </w:rPr>
      </w:pPr>
      <w:r>
        <w:rPr>
          <w:b/>
          <w:bCs/>
        </w:rPr>
        <w:t>For dataset con</w:t>
      </w:r>
      <w:r>
        <w:rPr>
          <w:b/>
          <w:bCs/>
        </w:rPr>
        <w:t>struction and performance evaluation (if applicable) for the AI/ML in beam management, system level simulation approach is adopted as baseline</w:t>
      </w:r>
    </w:p>
    <w:p w14:paraId="1B9DE44A" w14:textId="77777777" w:rsidR="0037058C" w:rsidRDefault="00D71C53">
      <w:pPr>
        <w:pStyle w:val="af3"/>
        <w:numPr>
          <w:ilvl w:val="1"/>
          <w:numId w:val="10"/>
        </w:numPr>
        <w:rPr>
          <w:b/>
          <w:bCs/>
        </w:rPr>
      </w:pPr>
      <w:r>
        <w:rPr>
          <w:b/>
          <w:bCs/>
        </w:rPr>
        <w:t>Link level simulation is optionally adopted</w:t>
      </w:r>
    </w:p>
    <w:p w14:paraId="134BAF25" w14:textId="77777777" w:rsidR="0037058C" w:rsidRDefault="0037058C">
      <w:pPr>
        <w:pStyle w:val="af3"/>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3"/>
        <w:numPr>
          <w:ilvl w:val="0"/>
          <w:numId w:val="51"/>
        </w:numPr>
        <w:rPr>
          <w:b/>
          <w:bCs/>
          <w:iCs/>
        </w:rPr>
      </w:pPr>
      <w:r>
        <w:rPr>
          <w:b/>
          <w:bCs/>
          <w:iCs/>
        </w:rPr>
        <w:t>At least for temporal beam prediction, companies report th</w:t>
      </w:r>
      <w:r>
        <w:rPr>
          <w:b/>
          <w:bCs/>
          <w:iCs/>
        </w:rPr>
        <w:t>e one of spatial consistency procedures:</w:t>
      </w:r>
      <w:r>
        <w:rPr>
          <w:iCs/>
        </w:rPr>
        <w:t xml:space="preserve"> </w:t>
      </w:r>
    </w:p>
    <w:p w14:paraId="02F960D2" w14:textId="77777777" w:rsidR="0037058C" w:rsidRDefault="00D71C53">
      <w:pPr>
        <w:pStyle w:val="af3"/>
        <w:numPr>
          <w:ilvl w:val="1"/>
          <w:numId w:val="51"/>
        </w:numPr>
        <w:rPr>
          <w:b/>
          <w:bCs/>
          <w:iCs/>
        </w:rPr>
      </w:pPr>
      <w:r>
        <w:rPr>
          <w:b/>
          <w:bCs/>
          <w:iCs/>
        </w:rPr>
        <w:t>Procedure A in TR38.901</w:t>
      </w:r>
    </w:p>
    <w:p w14:paraId="34040E77" w14:textId="77777777" w:rsidR="0037058C" w:rsidRDefault="00D71C53">
      <w:pPr>
        <w:pStyle w:val="af3"/>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3"/>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3"/>
        <w:numPr>
          <w:ilvl w:val="1"/>
          <w:numId w:val="33"/>
        </w:numPr>
        <w:rPr>
          <w:b/>
          <w:bCs/>
          <w:iCs/>
        </w:rPr>
      </w:pPr>
      <w:r>
        <w:rPr>
          <w:b/>
          <w:bCs/>
          <w:iCs/>
        </w:rPr>
        <w:t>O</w:t>
      </w:r>
      <w:r>
        <w:rPr>
          <w:b/>
          <w:bCs/>
          <w:iCs/>
        </w:rPr>
        <w:t>ther scenarios are not precluded.</w:t>
      </w:r>
    </w:p>
    <w:p w14:paraId="1FED0B6F" w14:textId="77777777" w:rsidR="0037058C" w:rsidRDefault="00D71C53">
      <w:pPr>
        <w:pStyle w:val="af3"/>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3"/>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3"/>
        <w:numPr>
          <w:ilvl w:val="0"/>
          <w:numId w:val="51"/>
        </w:numPr>
        <w:rPr>
          <w:b/>
          <w:bCs/>
          <w:iCs/>
        </w:rPr>
      </w:pPr>
      <w:r>
        <w:rPr>
          <w:b/>
          <w:bCs/>
          <w:iCs/>
        </w:rPr>
        <w:t xml:space="preserve">At least for </w:t>
      </w:r>
      <w:r>
        <w:rPr>
          <w:b/>
          <w:bCs/>
          <w:iCs/>
        </w:rPr>
        <w:t>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3"/>
        <w:numPr>
          <w:ilvl w:val="0"/>
          <w:numId w:val="51"/>
        </w:numPr>
        <w:rPr>
          <w:b/>
          <w:bCs/>
          <w:iCs/>
        </w:rPr>
      </w:pPr>
      <w:r>
        <w:rPr>
          <w:b/>
          <w:bCs/>
          <w:iCs/>
        </w:rPr>
        <w:t>At least for temporal beam prediction in initial phase of the evaluation, UE trajectory model is defined. FFS on the details</w:t>
      </w:r>
      <w:r>
        <w:rPr>
          <w:b/>
          <w:bCs/>
          <w:iCs/>
        </w:rPr>
        <w:t>.</w:t>
      </w:r>
    </w:p>
    <w:p w14:paraId="6C1C8261" w14:textId="77777777" w:rsidR="0037058C" w:rsidRDefault="0037058C"/>
    <w:p w14:paraId="1CC2C684" w14:textId="77777777" w:rsidR="0037058C" w:rsidRDefault="00D71C53">
      <w:pPr>
        <w:pStyle w:val="1"/>
      </w:pPr>
      <w:r>
        <w:t>Proposals for email approval on 5/19</w:t>
      </w:r>
    </w:p>
    <w:p w14:paraId="7746726B" w14:textId="77777777" w:rsidR="0037058C" w:rsidRDefault="00D71C53">
      <w:pPr>
        <w:rPr>
          <w:rStyle w:val="normaltextrun"/>
        </w:rPr>
      </w:pPr>
      <w:r>
        <w:rPr>
          <w:rStyle w:val="normaltextrun"/>
          <w:b/>
          <w:bCs/>
        </w:rPr>
        <w:t>Proposal 1-2-3e</w:t>
      </w:r>
    </w:p>
    <w:p w14:paraId="64A0631D" w14:textId="77777777" w:rsidR="0037058C" w:rsidRDefault="00D71C53">
      <w:pPr>
        <w:pStyle w:val="af3"/>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Pr>
          <w:b/>
          <w:bCs/>
          <w:color w:val="FF0000"/>
          <w:kern w:val="0"/>
          <w:u w:val="single"/>
        </w:rPr>
        <w:t>for SLS</w:t>
      </w:r>
      <w:r>
        <w:rPr>
          <w:b/>
          <w:bCs/>
          <w:kern w:val="0"/>
        </w:rPr>
        <w:t xml:space="preserve"> </w:t>
      </w:r>
    </w:p>
    <w:p w14:paraId="78072D44" w14:textId="77777777" w:rsidR="0037058C" w:rsidRDefault="00D71C53">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37058C" w14:paraId="0C4A14C4" w14:textId="77777777">
        <w:tc>
          <w:tcPr>
            <w:tcW w:w="2515" w:type="dxa"/>
            <w:shd w:val="clear" w:color="auto" w:fill="D5DCE4" w:themeFill="text2" w:themeFillTint="33"/>
          </w:tcPr>
          <w:p w14:paraId="466092D2" w14:textId="77777777" w:rsidR="0037058C" w:rsidRDefault="00D71C53">
            <w:pPr>
              <w:rPr>
                <w:rFonts w:eastAsia="Batang"/>
                <w:b/>
                <w:bCs/>
                <w:kern w:val="0"/>
                <w:lang w:eastAsia="ko-KR"/>
              </w:rPr>
            </w:pPr>
            <w:r>
              <w:rPr>
                <w:rFonts w:eastAsia="Batang"/>
                <w:b/>
                <w:bCs/>
                <w:kern w:val="0"/>
                <w:lang w:eastAsia="ko-KR"/>
              </w:rPr>
              <w:t>Parameter</w:t>
            </w:r>
            <w:r>
              <w:rPr>
                <w:rFonts w:eastAsia="Batang"/>
                <w:b/>
                <w:bCs/>
                <w:kern w:val="0"/>
                <w:lang w:eastAsia="ko-KR"/>
              </w:rPr>
              <w:t>s</w:t>
            </w:r>
          </w:p>
        </w:tc>
        <w:tc>
          <w:tcPr>
            <w:tcW w:w="7200" w:type="dxa"/>
            <w:shd w:val="clear" w:color="auto" w:fill="D5DCE4" w:themeFill="text2" w:themeFillTint="33"/>
          </w:tcPr>
          <w:p w14:paraId="01ED6BB8" w14:textId="77777777" w:rsidR="0037058C" w:rsidRDefault="00D71C53">
            <w:pPr>
              <w:rPr>
                <w:rFonts w:eastAsia="Batang"/>
                <w:b/>
                <w:bCs/>
                <w:kern w:val="0"/>
                <w:lang w:eastAsia="ko-KR"/>
              </w:rPr>
            </w:pPr>
            <w:r>
              <w:rPr>
                <w:rFonts w:eastAsia="Batang"/>
                <w:b/>
                <w:bCs/>
                <w:kern w:val="0"/>
                <w:lang w:eastAsia="ko-KR"/>
              </w:rPr>
              <w:t>Values</w:t>
            </w:r>
          </w:p>
        </w:tc>
      </w:tr>
      <w:tr w:rsidR="0037058C" w14:paraId="78EF6363" w14:textId="77777777">
        <w:trPr>
          <w:trHeight w:val="377"/>
        </w:trPr>
        <w:tc>
          <w:tcPr>
            <w:tcW w:w="2515" w:type="dxa"/>
          </w:tcPr>
          <w:p w14:paraId="110B490C" w14:textId="77777777" w:rsidR="0037058C" w:rsidRDefault="00D71C53">
            <w:pPr>
              <w:rPr>
                <w:rFonts w:eastAsia="Batang"/>
                <w:b/>
                <w:bCs/>
                <w:kern w:val="0"/>
                <w:lang w:eastAsia="ko-KR"/>
              </w:rPr>
            </w:pPr>
            <w:r>
              <w:rPr>
                <w:rFonts w:eastAsia="Batang"/>
                <w:b/>
                <w:bCs/>
                <w:kern w:val="0"/>
                <w:lang w:eastAsia="ko-KR"/>
              </w:rPr>
              <w:lastRenderedPageBreak/>
              <w:t>Frequency Range</w:t>
            </w:r>
          </w:p>
        </w:tc>
        <w:tc>
          <w:tcPr>
            <w:tcW w:w="7200" w:type="dxa"/>
          </w:tcPr>
          <w:p w14:paraId="78FE1169" w14:textId="77777777" w:rsidR="0037058C" w:rsidRDefault="00D71C53">
            <w:pPr>
              <w:rPr>
                <w:rFonts w:eastAsia="Batang"/>
                <w:kern w:val="0"/>
                <w:lang w:eastAsia="ko-KR"/>
              </w:rPr>
            </w:pPr>
            <w:r>
              <w:rPr>
                <w:rFonts w:eastAsia="Batang"/>
                <w:kern w:val="0"/>
                <w:lang w:eastAsia="ko-KR"/>
              </w:rPr>
              <w:t>FR2 @ 30 GHz</w:t>
            </w:r>
          </w:p>
          <w:p w14:paraId="45EEE5B6" w14:textId="77777777" w:rsidR="0037058C" w:rsidRDefault="00D71C53">
            <w:pPr>
              <w:pStyle w:val="af3"/>
              <w:numPr>
                <w:ilvl w:val="0"/>
                <w:numId w:val="37"/>
              </w:numPr>
              <w:rPr>
                <w:rFonts w:eastAsia="Batang"/>
                <w:kern w:val="0"/>
                <w:lang w:eastAsia="ko-KR"/>
              </w:rPr>
            </w:pPr>
            <w:r>
              <w:rPr>
                <w:rFonts w:eastAsia="Batang"/>
                <w:kern w:val="0"/>
                <w:lang w:eastAsia="ko-KR"/>
              </w:rPr>
              <w:t>SCS: 120 kHz</w:t>
            </w:r>
          </w:p>
        </w:tc>
      </w:tr>
      <w:tr w:rsidR="0037058C" w14:paraId="60281ECE" w14:textId="77777777">
        <w:tc>
          <w:tcPr>
            <w:tcW w:w="2515" w:type="dxa"/>
          </w:tcPr>
          <w:p w14:paraId="12C4B8DD" w14:textId="77777777" w:rsidR="0037058C" w:rsidRDefault="00D71C53">
            <w:pPr>
              <w:rPr>
                <w:rFonts w:eastAsia="Batang"/>
                <w:b/>
                <w:bCs/>
                <w:kern w:val="0"/>
                <w:lang w:eastAsia="ko-KR"/>
              </w:rPr>
            </w:pPr>
            <w:r>
              <w:rPr>
                <w:rFonts w:eastAsia="Batang"/>
                <w:b/>
                <w:bCs/>
                <w:kern w:val="0"/>
                <w:lang w:eastAsia="ko-KR"/>
              </w:rPr>
              <w:t>Deployment</w:t>
            </w:r>
          </w:p>
        </w:tc>
        <w:tc>
          <w:tcPr>
            <w:tcW w:w="7200" w:type="dxa"/>
          </w:tcPr>
          <w:p w14:paraId="1FF4BF58" w14:textId="77777777" w:rsidR="0037058C" w:rsidRDefault="00D71C53">
            <w:pPr>
              <w:rPr>
                <w:rFonts w:eastAsia="Batang"/>
                <w:kern w:val="0"/>
                <w:lang w:eastAsia="ko-KR"/>
              </w:rPr>
            </w:pPr>
            <w:r>
              <w:rPr>
                <w:rFonts w:eastAsia="Batang"/>
                <w:kern w:val="0"/>
                <w:lang w:eastAsia="ko-KR"/>
              </w:rPr>
              <w:t xml:space="preserve">200m ISD, </w:t>
            </w:r>
          </w:p>
          <w:p w14:paraId="0B5D4A45" w14:textId="77777777" w:rsidR="0037058C" w:rsidRDefault="00D71C53">
            <w:pPr>
              <w:pStyle w:val="af3"/>
              <w:numPr>
                <w:ilvl w:val="0"/>
                <w:numId w:val="37"/>
              </w:numPr>
              <w:rPr>
                <w:rFonts w:eastAsia="Batang"/>
                <w:kern w:val="0"/>
                <w:lang w:eastAsia="ko-KR"/>
              </w:rPr>
            </w:pPr>
            <w:r>
              <w:rPr>
                <w:rFonts w:eastAsia="Batang"/>
                <w:kern w:val="0"/>
                <w:lang w:eastAsia="ko-KR"/>
              </w:rPr>
              <w:t>2-tier model with wrap-around (7 sites, 3 sectors/cells per site)</w:t>
            </w:r>
          </w:p>
          <w:p w14:paraId="14F6EE7E" w14:textId="77777777" w:rsidR="0037058C" w:rsidRDefault="00D71C53">
            <w:pPr>
              <w:rPr>
                <w:rFonts w:eastAsia="Batang"/>
                <w:kern w:val="0"/>
                <w:u w:val="single"/>
                <w:lang w:eastAsia="ko-KR"/>
              </w:rPr>
            </w:pPr>
            <w:r>
              <w:rPr>
                <w:rFonts w:eastAsia="Batang"/>
                <w:color w:val="FF0000"/>
                <w:kern w:val="0"/>
                <w:u w:val="single"/>
                <w:lang w:eastAsia="ko-KR"/>
              </w:rPr>
              <w:t>Other deployment assumption is not precluded</w:t>
            </w:r>
          </w:p>
        </w:tc>
      </w:tr>
      <w:tr w:rsidR="0037058C" w14:paraId="224D38ED" w14:textId="77777777">
        <w:tc>
          <w:tcPr>
            <w:tcW w:w="2515" w:type="dxa"/>
          </w:tcPr>
          <w:p w14:paraId="7E32A62A" w14:textId="77777777" w:rsidR="0037058C" w:rsidRDefault="00D71C53">
            <w:pPr>
              <w:rPr>
                <w:rFonts w:eastAsia="Batang"/>
                <w:b/>
                <w:bCs/>
                <w:kern w:val="0"/>
                <w:lang w:eastAsia="ko-KR"/>
              </w:rPr>
            </w:pPr>
            <w:r>
              <w:rPr>
                <w:rFonts w:eastAsia="Batang"/>
                <w:b/>
                <w:bCs/>
                <w:kern w:val="0"/>
                <w:lang w:eastAsia="ko-KR"/>
              </w:rPr>
              <w:t>Channel mode</w:t>
            </w:r>
          </w:p>
        </w:tc>
        <w:tc>
          <w:tcPr>
            <w:tcW w:w="7200" w:type="dxa"/>
          </w:tcPr>
          <w:p w14:paraId="781D9795" w14:textId="77777777" w:rsidR="0037058C" w:rsidRDefault="00D71C53">
            <w:pPr>
              <w:rPr>
                <w:rFonts w:eastAsia="Batang"/>
                <w:kern w:val="0"/>
                <w:lang w:eastAsia="ko-KR"/>
              </w:rPr>
            </w:pPr>
            <w:r>
              <w:rPr>
                <w:rFonts w:eastAsia="Batang"/>
                <w:kern w:val="0"/>
                <w:lang w:eastAsia="ko-KR"/>
              </w:rPr>
              <w:t xml:space="preserve">UMa </w:t>
            </w:r>
            <w:r>
              <w:rPr>
                <w:rFonts w:eastAsia="Batang" w:hint="eastAsia"/>
                <w:kern w:val="0"/>
                <w:lang w:eastAsia="ko-KR"/>
              </w:rPr>
              <w:t>with</w:t>
            </w:r>
            <w:r>
              <w:rPr>
                <w:rFonts w:eastAsia="Batang"/>
                <w:kern w:val="0"/>
                <w:lang w:eastAsia="ko-KR"/>
              </w:rPr>
              <w:t xml:space="preserve"> distance-dependent LoS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r>
      <w:tr w:rsidR="0037058C" w14:paraId="6227141A" w14:textId="77777777">
        <w:tc>
          <w:tcPr>
            <w:tcW w:w="2515" w:type="dxa"/>
          </w:tcPr>
          <w:p w14:paraId="078D9113" w14:textId="77777777" w:rsidR="0037058C" w:rsidRDefault="00D71C53">
            <w:pPr>
              <w:rPr>
                <w:rFonts w:eastAsia="Batang"/>
                <w:b/>
                <w:bCs/>
                <w:kern w:val="0"/>
                <w:lang w:eastAsia="ko-KR"/>
              </w:rPr>
            </w:pPr>
            <w:r>
              <w:rPr>
                <w:rFonts w:eastAsia="Batang"/>
                <w:b/>
                <w:bCs/>
                <w:kern w:val="0"/>
                <w:lang w:eastAsia="ko-KR"/>
              </w:rPr>
              <w:t>System BW</w:t>
            </w:r>
          </w:p>
        </w:tc>
        <w:tc>
          <w:tcPr>
            <w:tcW w:w="7200" w:type="dxa"/>
          </w:tcPr>
          <w:p w14:paraId="5D03497C" w14:textId="77777777" w:rsidR="0037058C" w:rsidRDefault="00D71C53">
            <w:pPr>
              <w:rPr>
                <w:rFonts w:eastAsia="Batang"/>
                <w:kern w:val="0"/>
                <w:lang w:eastAsia="ko-KR"/>
              </w:rPr>
            </w:pPr>
            <w:r>
              <w:rPr>
                <w:rFonts w:eastAsia="Batang"/>
                <w:kern w:val="0"/>
                <w:lang w:eastAsia="ko-KR"/>
              </w:rPr>
              <w:t>80MHz</w:t>
            </w:r>
          </w:p>
        </w:tc>
      </w:tr>
      <w:tr w:rsidR="0037058C" w14:paraId="5994D3ED" w14:textId="77777777">
        <w:tc>
          <w:tcPr>
            <w:tcW w:w="2515" w:type="dxa"/>
          </w:tcPr>
          <w:p w14:paraId="103B2588" w14:textId="77777777" w:rsidR="0037058C" w:rsidRDefault="00D71C53">
            <w:pPr>
              <w:rPr>
                <w:rFonts w:eastAsia="Batang"/>
                <w:b/>
                <w:bCs/>
                <w:kern w:val="0"/>
                <w:lang w:eastAsia="ko-KR"/>
              </w:rPr>
            </w:pPr>
            <w:r>
              <w:rPr>
                <w:rFonts w:eastAsia="Batang"/>
                <w:b/>
                <w:bCs/>
                <w:kern w:val="0"/>
                <w:lang w:eastAsia="ko-KR"/>
              </w:rPr>
              <w:t>UE Speed</w:t>
            </w:r>
          </w:p>
        </w:tc>
        <w:tc>
          <w:tcPr>
            <w:tcW w:w="7200" w:type="dxa"/>
          </w:tcPr>
          <w:p w14:paraId="481B7E17" w14:textId="77777777" w:rsidR="0037058C" w:rsidRDefault="00D71C53">
            <w:pPr>
              <w:pStyle w:val="af3"/>
              <w:numPr>
                <w:ilvl w:val="0"/>
                <w:numId w:val="37"/>
              </w:numPr>
              <w:rPr>
                <w:rFonts w:eastAsia="Batang"/>
                <w:kern w:val="0"/>
                <w:lang w:eastAsia="ko-KR"/>
              </w:rPr>
            </w:pPr>
            <w:r>
              <w:rPr>
                <w:rFonts w:eastAsia="Batang"/>
                <w:kern w:val="0"/>
                <w:lang w:eastAsia="ko-KR"/>
              </w:rPr>
              <w:t xml:space="preserve">For spatial domain beam prediction, 3km/h </w:t>
            </w:r>
          </w:p>
          <w:p w14:paraId="61C10E39" w14:textId="77777777" w:rsidR="0037058C" w:rsidRDefault="00D71C53">
            <w:pPr>
              <w:pStyle w:val="af3"/>
              <w:numPr>
                <w:ilvl w:val="0"/>
                <w:numId w:val="37"/>
              </w:numPr>
              <w:rPr>
                <w:rFonts w:eastAsia="Batang"/>
                <w:kern w:val="0"/>
                <w:lang w:eastAsia="ko-KR"/>
              </w:rPr>
            </w:pPr>
            <w:r>
              <w:rPr>
                <w:rFonts w:eastAsia="Batang"/>
                <w:kern w:val="0"/>
                <w:lang w:eastAsia="ko-KR"/>
              </w:rPr>
              <w:t>For time domain beam prediction: 30km/h (baseline), 60km/h (optional)</w:t>
            </w:r>
          </w:p>
          <w:p w14:paraId="464B80B1" w14:textId="77777777" w:rsidR="0037058C" w:rsidRDefault="00D71C53">
            <w:pPr>
              <w:pStyle w:val="af3"/>
              <w:numPr>
                <w:ilvl w:val="0"/>
                <w:numId w:val="37"/>
              </w:numPr>
              <w:rPr>
                <w:rFonts w:eastAsia="Batang"/>
                <w:kern w:val="0"/>
                <w:lang w:eastAsia="ko-KR"/>
              </w:rPr>
            </w:pPr>
            <w:r>
              <w:rPr>
                <w:rFonts w:eastAsia="Batang"/>
                <w:kern w:val="0"/>
                <w:lang w:eastAsia="ko-KR"/>
              </w:rPr>
              <w:t xml:space="preserve">Other values are not </w:t>
            </w:r>
            <w:r>
              <w:rPr>
                <w:rFonts w:eastAsia="Batang"/>
                <w:kern w:val="0"/>
                <w:lang w:eastAsia="ko-KR"/>
              </w:rPr>
              <w:t>precluded</w:t>
            </w:r>
          </w:p>
        </w:tc>
      </w:tr>
      <w:tr w:rsidR="0037058C" w14:paraId="25F7D296" w14:textId="77777777">
        <w:tc>
          <w:tcPr>
            <w:tcW w:w="2515" w:type="dxa"/>
          </w:tcPr>
          <w:p w14:paraId="3D930BD5" w14:textId="77777777" w:rsidR="0037058C" w:rsidRDefault="00D71C53">
            <w:pPr>
              <w:rPr>
                <w:rFonts w:eastAsia="Batang"/>
                <w:b/>
                <w:bCs/>
                <w:kern w:val="0"/>
                <w:lang w:eastAsia="ko-KR"/>
              </w:rPr>
            </w:pPr>
            <w:r>
              <w:rPr>
                <w:rFonts w:eastAsia="Batang"/>
                <w:b/>
                <w:bCs/>
                <w:kern w:val="0"/>
                <w:lang w:eastAsia="ko-KR"/>
              </w:rPr>
              <w:t xml:space="preserve">UE distribution </w:t>
            </w:r>
          </w:p>
        </w:tc>
        <w:tc>
          <w:tcPr>
            <w:tcW w:w="7200" w:type="dxa"/>
          </w:tcPr>
          <w:p w14:paraId="4D39B0F6" w14:textId="77777777" w:rsidR="0037058C" w:rsidRDefault="00D71C53">
            <w:pPr>
              <w:pStyle w:val="af3"/>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14:paraId="3946AB41" w14:textId="77777777" w:rsidR="0037058C" w:rsidRDefault="0037058C">
            <w:pPr>
              <w:pStyle w:val="af3"/>
              <w:ind w:left="360"/>
              <w:rPr>
                <w:rFonts w:eastAsia="Batang"/>
                <w:kern w:val="0"/>
                <w:lang w:eastAsia="ko-KR"/>
              </w:rPr>
            </w:pPr>
          </w:p>
          <w:p w14:paraId="6724A6F1" w14:textId="77777777" w:rsidR="0037058C" w:rsidRDefault="00D71C53">
            <w:pPr>
              <w:pStyle w:val="af3"/>
              <w:numPr>
                <w:ilvl w:val="0"/>
                <w:numId w:val="38"/>
              </w:numPr>
              <w:rPr>
                <w:rFonts w:eastAsia="Batang"/>
                <w:kern w:val="0"/>
                <w:lang w:eastAsia="ko-KR"/>
              </w:rPr>
            </w:pPr>
            <w:r>
              <w:rPr>
                <w:rFonts w:eastAsia="Batang"/>
                <w:kern w:val="0"/>
                <w:lang w:eastAsia="ko-KR"/>
              </w:rPr>
              <w:t xml:space="preserve">For spatial domain beam prediction: </w:t>
            </w:r>
            <w:r>
              <w:rPr>
                <w:rFonts w:eastAsia="Batang"/>
                <w:strike/>
                <w:color w:val="FF0000"/>
                <w:kern w:val="0"/>
                <w:lang w:eastAsia="ko-KR"/>
              </w:rPr>
              <w:t>outdoor</w:t>
            </w:r>
            <w:r>
              <w:rPr>
                <w:rFonts w:eastAsia="Batang"/>
                <w:color w:val="FF0000"/>
                <w:kern w:val="0"/>
                <w:lang w:eastAsia="ko-KR"/>
              </w:rPr>
              <w:t xml:space="preserve"> </w:t>
            </w:r>
            <w:r>
              <w:rPr>
                <w:rFonts w:eastAsia="Batang"/>
                <w:color w:val="FF0000"/>
                <w:kern w:val="0"/>
                <w:highlight w:val="yellow"/>
                <w:lang w:eastAsia="ko-KR"/>
              </w:rPr>
              <w:t>80% indoor ,20% outdoor</w:t>
            </w:r>
            <w:r>
              <w:rPr>
                <w:rFonts w:eastAsia="Batang"/>
                <w:color w:val="FF0000"/>
                <w:kern w:val="0"/>
                <w:lang w:eastAsia="ko-KR"/>
              </w:rPr>
              <w:t xml:space="preserve"> </w:t>
            </w:r>
            <w:r>
              <w:rPr>
                <w:rFonts w:eastAsia="Batang"/>
                <w:lang w:eastAsia="ko-KR"/>
              </w:rPr>
              <w:t>as in 38.901</w:t>
            </w:r>
          </w:p>
          <w:p w14:paraId="04254C96" w14:textId="77777777" w:rsidR="0037058C" w:rsidRDefault="00D71C53">
            <w:pPr>
              <w:pStyle w:val="af3"/>
              <w:numPr>
                <w:ilvl w:val="0"/>
                <w:numId w:val="38"/>
              </w:numPr>
              <w:rPr>
                <w:rFonts w:eastAsia="Batang"/>
                <w:kern w:val="0"/>
                <w:lang w:eastAsia="ko-KR"/>
              </w:rPr>
            </w:pPr>
            <w:r>
              <w:rPr>
                <w:rFonts w:eastAsia="Batang"/>
                <w:kern w:val="0"/>
                <w:lang w:eastAsia="ko-KR"/>
              </w:rPr>
              <w:t xml:space="preserve">For time domain prediction: 100% </w:t>
            </w:r>
            <w:r>
              <w:rPr>
                <w:rFonts w:eastAsia="Batang"/>
                <w:kern w:val="0"/>
                <w:lang w:eastAsia="ko-KR"/>
              </w:rPr>
              <w:t>outdoor</w:t>
            </w:r>
          </w:p>
        </w:tc>
      </w:tr>
      <w:tr w:rsidR="0037058C" w14:paraId="3C7DF4C3" w14:textId="77777777">
        <w:tc>
          <w:tcPr>
            <w:tcW w:w="2515" w:type="dxa"/>
          </w:tcPr>
          <w:p w14:paraId="2F5691E5" w14:textId="77777777" w:rsidR="0037058C" w:rsidRDefault="00D71C53">
            <w:pPr>
              <w:rPr>
                <w:rFonts w:eastAsia="Batang"/>
                <w:b/>
                <w:bCs/>
                <w:kern w:val="0"/>
                <w:lang w:eastAsia="ko-KR"/>
              </w:rPr>
            </w:pPr>
            <w:r>
              <w:rPr>
                <w:rFonts w:eastAsia="Batang"/>
                <w:b/>
                <w:bCs/>
                <w:kern w:val="0"/>
                <w:lang w:eastAsia="ko-KR"/>
              </w:rPr>
              <w:t>Transmission Power</w:t>
            </w:r>
          </w:p>
        </w:tc>
        <w:tc>
          <w:tcPr>
            <w:tcW w:w="7200" w:type="dxa"/>
          </w:tcPr>
          <w:p w14:paraId="2727CA05" w14:textId="77777777" w:rsidR="0037058C" w:rsidRDefault="00D71C53">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rsidR="0037058C" w14:paraId="18487A0C" w14:textId="77777777">
        <w:tc>
          <w:tcPr>
            <w:tcW w:w="2515" w:type="dxa"/>
          </w:tcPr>
          <w:p w14:paraId="4723B99A" w14:textId="77777777" w:rsidR="0037058C" w:rsidRDefault="00D71C53">
            <w:pPr>
              <w:rPr>
                <w:rFonts w:eastAsia="Batang"/>
                <w:b/>
                <w:bCs/>
                <w:kern w:val="0"/>
                <w:lang w:eastAsia="ko-KR"/>
              </w:rPr>
            </w:pPr>
            <w:r>
              <w:rPr>
                <w:rFonts w:eastAsia="Batang"/>
                <w:b/>
                <w:bCs/>
                <w:kern w:val="0"/>
                <w:lang w:eastAsia="ko-KR"/>
              </w:rPr>
              <w:t>BS Antenna Configuration</w:t>
            </w:r>
          </w:p>
        </w:tc>
        <w:tc>
          <w:tcPr>
            <w:tcW w:w="7200" w:type="dxa"/>
          </w:tcPr>
          <w:p w14:paraId="40941DD7"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 (0.5, 0.5</w:t>
            </w:r>
            <w:r>
              <w:rPr>
                <w:rFonts w:eastAsia="Batang"/>
                <w:kern w:val="0"/>
                <w:lang w:eastAsia="ko-KR"/>
              </w:rPr>
              <w:t xml:space="preserve">) </w:t>
            </w:r>
            <w:r>
              <w:rPr>
                <w:rFonts w:eastAsia="Batang"/>
                <w:kern w:val="0"/>
                <w:lang w:val="en-GB" w:eastAsia="ko-KR"/>
              </w:rPr>
              <w:t>λ as baseline</w:t>
            </w:r>
          </w:p>
          <w:p w14:paraId="0D49933B"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 as optional</w:t>
            </w:r>
          </w:p>
          <w:p w14:paraId="5AA1F4E8"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 xml:space="preserve">Other assumptions are not precluded. </w:t>
            </w:r>
          </w:p>
          <w:p w14:paraId="123D4425" w14:textId="77777777" w:rsidR="0037058C" w:rsidRDefault="0037058C">
            <w:pPr>
              <w:rPr>
                <w:rFonts w:eastAsia="Batang"/>
                <w:kern w:val="0"/>
                <w:lang w:eastAsia="ko-KR"/>
              </w:rPr>
            </w:pPr>
          </w:p>
          <w:p w14:paraId="536C0D71" w14:textId="77777777" w:rsidR="0037058C" w:rsidRDefault="00D71C53">
            <w:pPr>
              <w:ind w:left="-20"/>
              <w:rPr>
                <w:rFonts w:eastAsia="Batang"/>
                <w:kern w:val="0"/>
                <w:lang w:eastAsia="ko-KR"/>
              </w:rPr>
            </w:pPr>
            <w:r>
              <w:rPr>
                <w:rFonts w:eastAsia="Batang"/>
                <w:kern w:val="0"/>
                <w:lang w:eastAsia="ko-KR"/>
              </w:rPr>
              <w:t>Companies to explain TXRU weights mapping.</w:t>
            </w:r>
          </w:p>
          <w:p w14:paraId="734C8542" w14:textId="77777777" w:rsidR="0037058C" w:rsidRDefault="00D71C53">
            <w:pPr>
              <w:ind w:left="-20"/>
              <w:rPr>
                <w:rFonts w:eastAsia="Batang"/>
                <w:kern w:val="0"/>
                <w:lang w:eastAsia="ko-KR"/>
              </w:rPr>
            </w:pPr>
            <w:r>
              <w:rPr>
                <w:rFonts w:eastAsia="Batang"/>
                <w:kern w:val="0"/>
                <w:lang w:eastAsia="ko-KR"/>
              </w:rPr>
              <w:t xml:space="preserve">Companies to explain beam </w:t>
            </w:r>
            <w:r>
              <w:rPr>
                <w:rFonts w:eastAsia="Batang"/>
                <w:kern w:val="0"/>
                <w:lang w:eastAsia="ko-KR"/>
              </w:rPr>
              <w:t>selection.</w:t>
            </w:r>
          </w:p>
          <w:p w14:paraId="59A133AE" w14:textId="77777777" w:rsidR="0037058C" w:rsidRDefault="00D71C53">
            <w:pPr>
              <w:ind w:left="-20"/>
              <w:rPr>
                <w:rFonts w:eastAsia="Batang"/>
                <w:kern w:val="0"/>
                <w:lang w:eastAsia="ko-KR"/>
              </w:rPr>
            </w:pPr>
            <w:r>
              <w:rPr>
                <w:rFonts w:eastAsia="Batang"/>
                <w:kern w:val="0"/>
                <w:lang w:eastAsia="ko-KR"/>
              </w:rPr>
              <w:t>Companies to explain number of BS beams</w:t>
            </w:r>
          </w:p>
        </w:tc>
      </w:tr>
      <w:tr w:rsidR="0037058C" w14:paraId="34D1B814" w14:textId="77777777">
        <w:tc>
          <w:tcPr>
            <w:tcW w:w="2515" w:type="dxa"/>
          </w:tcPr>
          <w:p w14:paraId="2F7EDE0D" w14:textId="77777777" w:rsidR="0037058C" w:rsidRDefault="00D71C53">
            <w:pPr>
              <w:rPr>
                <w:rFonts w:eastAsia="Batang"/>
                <w:b/>
                <w:bCs/>
                <w:kern w:val="0"/>
                <w:lang w:eastAsia="ko-KR"/>
              </w:rPr>
            </w:pPr>
            <w:r>
              <w:rPr>
                <w:rFonts w:eastAsia="Batang"/>
                <w:b/>
                <w:bCs/>
                <w:kern w:val="0"/>
                <w:lang w:eastAsia="ko-KR"/>
              </w:rPr>
              <w:t>BS Antenna radiation pattern</w:t>
            </w:r>
          </w:p>
        </w:tc>
        <w:tc>
          <w:tcPr>
            <w:tcW w:w="7200" w:type="dxa"/>
          </w:tcPr>
          <w:p w14:paraId="31195B56" w14:textId="77777777" w:rsidR="0037058C" w:rsidRDefault="00D71C53">
            <w:pPr>
              <w:rPr>
                <w:rFonts w:eastAsia="Batang"/>
                <w:kern w:val="0"/>
                <w:lang w:eastAsia="ko-KR"/>
              </w:rPr>
            </w:pPr>
            <w:r>
              <w:rPr>
                <w:rFonts w:eastAsia="Batang"/>
                <w:kern w:val="0"/>
                <w:lang w:eastAsia="ko-KR"/>
              </w:rPr>
              <w:t>TR 38.802 Table A.2.1-6, Table A.2.1-7</w:t>
            </w:r>
          </w:p>
        </w:tc>
      </w:tr>
      <w:tr w:rsidR="0037058C" w14:paraId="5063AF6C" w14:textId="77777777">
        <w:tc>
          <w:tcPr>
            <w:tcW w:w="2515" w:type="dxa"/>
          </w:tcPr>
          <w:p w14:paraId="6C8F95D4" w14:textId="77777777" w:rsidR="0037058C" w:rsidRDefault="00D71C53">
            <w:pPr>
              <w:rPr>
                <w:rFonts w:eastAsia="Batang"/>
                <w:b/>
                <w:bCs/>
                <w:kern w:val="0"/>
                <w:lang w:eastAsia="ko-KR"/>
              </w:rPr>
            </w:pPr>
            <w:r>
              <w:rPr>
                <w:rFonts w:eastAsia="Batang"/>
                <w:b/>
                <w:bCs/>
                <w:kern w:val="0"/>
                <w:lang w:eastAsia="ko-KR"/>
              </w:rPr>
              <w:t>UE Antenna Configuration</w:t>
            </w:r>
          </w:p>
        </w:tc>
        <w:tc>
          <w:tcPr>
            <w:tcW w:w="7200" w:type="dxa"/>
          </w:tcPr>
          <w:p w14:paraId="5B73D98E" w14:textId="77777777" w:rsidR="0037058C" w:rsidRDefault="00D71C53">
            <w:pPr>
              <w:pStyle w:val="af3"/>
              <w:numPr>
                <w:ilvl w:val="0"/>
                <w:numId w:val="26"/>
              </w:numPr>
              <w:ind w:left="430" w:hanging="450"/>
              <w:rPr>
                <w:rFonts w:eastAsia="Batang"/>
                <w:kern w:val="0"/>
                <w:lang w:eastAsia="ko-KR"/>
              </w:rPr>
            </w:pPr>
            <w:r>
              <w:rPr>
                <w:rFonts w:eastAsia="Batang" w:hint="eastAsia"/>
                <w:kern w:val="0"/>
                <w:lang w:eastAsia="ko-KR"/>
              </w:rPr>
              <w:t>2 panels (left, right)</w:t>
            </w:r>
            <w:r>
              <w:rPr>
                <w:rFonts w:eastAsia="Batang"/>
                <w:kern w:val="0"/>
                <w:lang w:eastAsia="ko-KR"/>
              </w:rPr>
              <w:t xml:space="preserve"> with </w:t>
            </w:r>
            <w:r>
              <w:rPr>
                <w:rFonts w:eastAsia="Batang" w:hint="eastAsia"/>
                <w:kern w:val="0"/>
                <w:lang w:eastAsia="ko-KR"/>
              </w:rPr>
              <w:t>(Mg, Ng) = (1, 2)</w:t>
            </w:r>
            <w:r>
              <w:rPr>
                <w:rFonts w:eastAsia="Batang"/>
                <w:kern w:val="0"/>
                <w:lang w:eastAsia="ko-KR"/>
              </w:rPr>
              <w:t xml:space="preserve"> as baseline</w:t>
            </w:r>
          </w:p>
          <w:p w14:paraId="066DFA06" w14:textId="77777777" w:rsidR="0037058C" w:rsidRDefault="00D71C53">
            <w:pPr>
              <w:pStyle w:val="af3"/>
              <w:numPr>
                <w:ilvl w:val="0"/>
                <w:numId w:val="26"/>
              </w:numPr>
              <w:ind w:left="430" w:hanging="450"/>
              <w:rPr>
                <w:rFonts w:eastAsia="Batang"/>
                <w:kern w:val="0"/>
                <w:lang w:eastAsia="ko-KR"/>
              </w:rPr>
            </w:pPr>
            <w:r>
              <w:rPr>
                <w:rFonts w:eastAsia="Batang"/>
                <w:kern w:val="0"/>
                <w:lang w:eastAsia="ko-KR"/>
              </w:rPr>
              <w:t>Other assumptions are not precluded</w:t>
            </w:r>
          </w:p>
          <w:p w14:paraId="441D7F10" w14:textId="77777777" w:rsidR="0037058C" w:rsidRDefault="0037058C">
            <w:pPr>
              <w:rPr>
                <w:rFonts w:eastAsia="Batang"/>
                <w:kern w:val="0"/>
                <w:lang w:eastAsia="ko-KR"/>
              </w:rPr>
            </w:pPr>
          </w:p>
          <w:p w14:paraId="3AA05C35" w14:textId="77777777" w:rsidR="0037058C" w:rsidRDefault="00D71C53">
            <w:pPr>
              <w:rPr>
                <w:rFonts w:eastAsia="Batang"/>
                <w:kern w:val="0"/>
                <w:lang w:eastAsia="ko-KR"/>
              </w:rPr>
            </w:pPr>
            <w:r>
              <w:rPr>
                <w:rFonts w:eastAsia="Batang"/>
                <w:kern w:val="0"/>
                <w:lang w:eastAsia="ko-KR"/>
              </w:rPr>
              <w:t>Companies to explain TXRU weights mapping.</w:t>
            </w:r>
          </w:p>
          <w:p w14:paraId="34FE3D76" w14:textId="77777777" w:rsidR="0037058C" w:rsidRDefault="00D71C53">
            <w:pPr>
              <w:rPr>
                <w:rFonts w:eastAsia="Batang"/>
                <w:kern w:val="0"/>
                <w:lang w:eastAsia="ko-KR"/>
              </w:rPr>
            </w:pPr>
            <w:r>
              <w:rPr>
                <w:rFonts w:eastAsia="Batang"/>
                <w:kern w:val="0"/>
                <w:lang w:eastAsia="ko-KR"/>
              </w:rPr>
              <w:t>Companies to explain beam and panel selection.</w:t>
            </w:r>
          </w:p>
          <w:p w14:paraId="1888BA67" w14:textId="77777777" w:rsidR="0037058C" w:rsidRDefault="00D71C53">
            <w:pPr>
              <w:rPr>
                <w:rFonts w:eastAsia="Batang"/>
                <w:kern w:val="0"/>
                <w:lang w:eastAsia="ko-KR"/>
              </w:rPr>
            </w:pPr>
            <w:r>
              <w:rPr>
                <w:rFonts w:eastAsia="Batang"/>
                <w:kern w:val="0"/>
                <w:lang w:eastAsia="ko-KR"/>
              </w:rPr>
              <w:t>Companies to explain number of UE beams</w:t>
            </w:r>
          </w:p>
        </w:tc>
      </w:tr>
      <w:tr w:rsidR="0037058C" w14:paraId="316ECD46" w14:textId="77777777">
        <w:tc>
          <w:tcPr>
            <w:tcW w:w="2515" w:type="dxa"/>
          </w:tcPr>
          <w:p w14:paraId="1B4DB04E" w14:textId="77777777" w:rsidR="0037058C" w:rsidRDefault="00D71C53">
            <w:pPr>
              <w:rPr>
                <w:rFonts w:eastAsia="Batang"/>
                <w:b/>
                <w:bCs/>
                <w:kern w:val="0"/>
                <w:lang w:eastAsia="ko-KR"/>
              </w:rPr>
            </w:pPr>
            <w:r>
              <w:rPr>
                <w:rFonts w:eastAsia="Batang"/>
                <w:b/>
                <w:bCs/>
                <w:kern w:val="0"/>
                <w:lang w:eastAsia="ko-KR"/>
              </w:rPr>
              <w:t>UE Antenna radiation pattern</w:t>
            </w:r>
          </w:p>
        </w:tc>
        <w:tc>
          <w:tcPr>
            <w:tcW w:w="7200" w:type="dxa"/>
          </w:tcPr>
          <w:p w14:paraId="0E7173A9" w14:textId="77777777" w:rsidR="0037058C" w:rsidRDefault="00D71C53">
            <w:pPr>
              <w:rPr>
                <w:rFonts w:eastAsia="Batang"/>
                <w:kern w:val="0"/>
                <w:lang w:eastAsia="ko-KR"/>
              </w:rPr>
            </w:pPr>
            <w:r>
              <w:rPr>
                <w:rFonts w:eastAsia="Batang"/>
                <w:kern w:val="0"/>
                <w:lang w:eastAsia="ko-KR"/>
              </w:rPr>
              <w:t>TR 38.802 Table A.2.1-8, Table A.2.1-10</w:t>
            </w:r>
          </w:p>
        </w:tc>
      </w:tr>
      <w:tr w:rsidR="0037058C" w14:paraId="6697F755" w14:textId="77777777">
        <w:tc>
          <w:tcPr>
            <w:tcW w:w="2515" w:type="dxa"/>
          </w:tcPr>
          <w:p w14:paraId="02C5B6B9" w14:textId="77777777" w:rsidR="0037058C" w:rsidRDefault="00D71C53">
            <w:pPr>
              <w:rPr>
                <w:rFonts w:eastAsia="Batang"/>
                <w:b/>
                <w:bCs/>
                <w:kern w:val="0"/>
                <w:lang w:eastAsia="ko-KR"/>
              </w:rPr>
            </w:pPr>
            <w:r>
              <w:rPr>
                <w:rFonts w:eastAsia="Batang"/>
                <w:b/>
                <w:bCs/>
                <w:kern w:val="0"/>
                <w:lang w:eastAsia="ko-KR"/>
              </w:rPr>
              <w:t>Beam correspondence</w:t>
            </w:r>
          </w:p>
        </w:tc>
        <w:tc>
          <w:tcPr>
            <w:tcW w:w="7200" w:type="dxa"/>
          </w:tcPr>
          <w:p w14:paraId="75FF84D6" w14:textId="77777777" w:rsidR="0037058C" w:rsidRDefault="00D71C53">
            <w:pPr>
              <w:rPr>
                <w:rFonts w:eastAsia="Batang"/>
                <w:kern w:val="0"/>
                <w:lang w:eastAsia="ko-KR"/>
              </w:rPr>
            </w:pPr>
            <w:r>
              <w:rPr>
                <w:rFonts w:eastAsia="Batang"/>
                <w:kern w:val="0"/>
                <w:lang w:eastAsia="ko-KR"/>
              </w:rPr>
              <w:t>Companies to explain beam correspon</w:t>
            </w:r>
            <w:r>
              <w:rPr>
                <w:rFonts w:eastAsia="Batang"/>
                <w:kern w:val="0"/>
                <w:lang w:eastAsia="ko-KR"/>
              </w:rPr>
              <w:t>dence assumptions (in accordance to the two types agreed in RAN4)</w:t>
            </w:r>
          </w:p>
        </w:tc>
      </w:tr>
      <w:tr w:rsidR="0037058C" w14:paraId="03D6B844" w14:textId="77777777">
        <w:tc>
          <w:tcPr>
            <w:tcW w:w="2515" w:type="dxa"/>
          </w:tcPr>
          <w:p w14:paraId="6EF876E1" w14:textId="77777777" w:rsidR="0037058C" w:rsidRDefault="00D71C53">
            <w:pPr>
              <w:rPr>
                <w:rFonts w:eastAsia="Batang"/>
                <w:b/>
                <w:bCs/>
                <w:kern w:val="0"/>
                <w:lang w:eastAsia="ko-KR"/>
              </w:rPr>
            </w:pPr>
            <w:r>
              <w:rPr>
                <w:rFonts w:eastAsia="Batang"/>
                <w:b/>
                <w:bCs/>
                <w:kern w:val="0"/>
                <w:lang w:eastAsia="ko-KR"/>
              </w:rPr>
              <w:t>Link adaptation</w:t>
            </w:r>
          </w:p>
        </w:tc>
        <w:tc>
          <w:tcPr>
            <w:tcW w:w="7200" w:type="dxa"/>
          </w:tcPr>
          <w:p w14:paraId="4CF5915F" w14:textId="77777777" w:rsidR="0037058C" w:rsidRDefault="00D71C53">
            <w:pPr>
              <w:rPr>
                <w:rFonts w:eastAsia="Batang"/>
                <w:kern w:val="0"/>
                <w:lang w:eastAsia="ko-KR"/>
              </w:rPr>
            </w:pPr>
            <w:r>
              <w:rPr>
                <w:rFonts w:eastAsia="Batang"/>
                <w:kern w:val="0"/>
                <w:lang w:eastAsia="ko-KR"/>
              </w:rPr>
              <w:t>Based on CSI-RS</w:t>
            </w:r>
          </w:p>
        </w:tc>
      </w:tr>
      <w:tr w:rsidR="0037058C" w14:paraId="1848252D" w14:textId="77777777">
        <w:tc>
          <w:tcPr>
            <w:tcW w:w="2515" w:type="dxa"/>
          </w:tcPr>
          <w:p w14:paraId="5F67B881" w14:textId="77777777" w:rsidR="0037058C" w:rsidRDefault="00D71C53">
            <w:pPr>
              <w:rPr>
                <w:rFonts w:eastAsia="Batang"/>
                <w:b/>
                <w:bCs/>
                <w:kern w:val="0"/>
                <w:u w:val="single"/>
                <w:lang w:eastAsia="ko-KR"/>
              </w:rPr>
            </w:pPr>
            <w:r>
              <w:rPr>
                <w:rFonts w:eastAsia="Batang"/>
                <w:b/>
                <w:bCs/>
                <w:kern w:val="0"/>
                <w:lang w:eastAsia="ko-KR"/>
              </w:rPr>
              <w:t>Traffic Model</w:t>
            </w:r>
          </w:p>
        </w:tc>
        <w:tc>
          <w:tcPr>
            <w:tcW w:w="7200" w:type="dxa"/>
          </w:tcPr>
          <w:p w14:paraId="291E28B9" w14:textId="77777777" w:rsidR="0037058C" w:rsidRDefault="00D71C53">
            <w:pPr>
              <w:widowControl/>
              <w:rPr>
                <w:rFonts w:eastAsia="Batang"/>
                <w:color w:val="FF0000"/>
                <w:kern w:val="0"/>
                <w:lang w:eastAsia="ko-KR"/>
              </w:rPr>
            </w:pPr>
            <w:r>
              <w:rPr>
                <w:rFonts w:eastAsia="Batang"/>
                <w:color w:val="FF0000"/>
                <w:highlight w:val="yellow"/>
                <w:lang w:eastAsia="ko-KR"/>
              </w:rPr>
              <w:t xml:space="preserve">FFS: </w:t>
            </w:r>
          </w:p>
          <w:p w14:paraId="050CFE5A" w14:textId="77777777" w:rsidR="0037058C" w:rsidRDefault="00D71C53">
            <w:pPr>
              <w:pStyle w:val="af3"/>
              <w:widowControl/>
              <w:numPr>
                <w:ilvl w:val="0"/>
                <w:numId w:val="26"/>
              </w:numPr>
              <w:rPr>
                <w:rFonts w:eastAsia="Batang"/>
                <w:color w:val="FF0000"/>
                <w:lang w:eastAsia="ko-KR"/>
              </w:rPr>
            </w:pPr>
            <w:r>
              <w:rPr>
                <w:rFonts w:eastAsia="Batang"/>
                <w:color w:val="FF0000"/>
                <w:lang w:eastAsia="ko-KR"/>
              </w:rPr>
              <w:t xml:space="preserve">Option 1: Full buffer </w:t>
            </w:r>
          </w:p>
          <w:p w14:paraId="5E867E90" w14:textId="77777777" w:rsidR="0037058C" w:rsidRDefault="00D71C53">
            <w:pPr>
              <w:pStyle w:val="af3"/>
              <w:widowControl/>
              <w:numPr>
                <w:ilvl w:val="0"/>
                <w:numId w:val="26"/>
              </w:numPr>
              <w:rPr>
                <w:rFonts w:eastAsia="Batang"/>
                <w:color w:val="FF0000"/>
                <w:lang w:eastAsia="ko-KR"/>
              </w:rPr>
            </w:pPr>
            <w:r>
              <w:rPr>
                <w:rFonts w:eastAsia="Batang"/>
                <w:color w:val="FF0000"/>
                <w:lang w:eastAsia="ko-KR"/>
              </w:rPr>
              <w:t xml:space="preserve">Option 2: FTP model </w:t>
            </w:r>
          </w:p>
          <w:p w14:paraId="68B2392B" w14:textId="77777777" w:rsidR="0037058C" w:rsidRDefault="00D71C53">
            <w:pPr>
              <w:rPr>
                <w:rFonts w:eastAsia="Batang"/>
                <w:lang w:eastAsia="ko-KR"/>
              </w:rPr>
            </w:pPr>
            <w:r>
              <w:rPr>
                <w:rFonts w:eastAsia="Batang"/>
                <w:lang w:eastAsia="ko-KR"/>
              </w:rPr>
              <w:t>Other options are not precluded</w:t>
            </w:r>
          </w:p>
        </w:tc>
      </w:tr>
      <w:tr w:rsidR="0037058C" w14:paraId="4944F143" w14:textId="77777777">
        <w:tc>
          <w:tcPr>
            <w:tcW w:w="2515" w:type="dxa"/>
            <w:shd w:val="clear" w:color="auto" w:fill="auto"/>
            <w:vAlign w:val="center"/>
          </w:tcPr>
          <w:p w14:paraId="22C7012C" w14:textId="77777777" w:rsidR="0037058C" w:rsidRDefault="00D71C53">
            <w:pPr>
              <w:rPr>
                <w:rFonts w:eastAsia="Batang"/>
                <w:b/>
                <w:bCs/>
                <w:kern w:val="0"/>
                <w:lang w:val="en-GB" w:eastAsia="ko-KR"/>
              </w:rPr>
            </w:pPr>
            <w:r>
              <w:rPr>
                <w:rFonts w:eastAsia="Batang"/>
                <w:b/>
                <w:bCs/>
                <w:kern w:val="0"/>
                <w:lang w:val="en-GB" w:eastAsia="ko-KR"/>
              </w:rPr>
              <w:t xml:space="preserve">Inter-panel calibration for </w:t>
            </w:r>
            <w:r>
              <w:rPr>
                <w:rFonts w:eastAsia="Batang"/>
                <w:b/>
                <w:bCs/>
                <w:kern w:val="0"/>
                <w:lang w:val="en-GB" w:eastAsia="ko-KR"/>
              </w:rPr>
              <w:lastRenderedPageBreak/>
              <w:t>UE</w:t>
            </w:r>
          </w:p>
        </w:tc>
        <w:tc>
          <w:tcPr>
            <w:tcW w:w="7200" w:type="dxa"/>
            <w:shd w:val="clear" w:color="auto" w:fill="auto"/>
            <w:vAlign w:val="center"/>
          </w:tcPr>
          <w:p w14:paraId="4784B5F2" w14:textId="77777777" w:rsidR="0037058C" w:rsidRDefault="00D71C53">
            <w:pPr>
              <w:rPr>
                <w:rFonts w:eastAsia="Batang"/>
                <w:color w:val="00B050"/>
                <w:kern w:val="0"/>
                <w:lang w:val="en-GB" w:eastAsia="ko-KR"/>
              </w:rPr>
            </w:pPr>
            <w:r>
              <w:rPr>
                <w:rFonts w:eastAsia="Batang"/>
                <w:kern w:val="0"/>
                <w:lang w:val="en-GB" w:eastAsia="ko-KR"/>
              </w:rPr>
              <w:lastRenderedPageBreak/>
              <w:t xml:space="preserve">Ideal, non-ideal </w:t>
            </w:r>
            <w:r>
              <w:rPr>
                <w:rFonts w:eastAsia="Batang"/>
                <w:kern w:val="0"/>
                <w:lang w:val="en-GB" w:eastAsia="ko-KR"/>
              </w:rPr>
              <w:t>following 38.802 (optional) – Explain any errors</w:t>
            </w:r>
          </w:p>
        </w:tc>
      </w:tr>
      <w:tr w:rsidR="0037058C" w14:paraId="6640BF73" w14:textId="77777777">
        <w:tc>
          <w:tcPr>
            <w:tcW w:w="2515" w:type="dxa"/>
            <w:shd w:val="clear" w:color="auto" w:fill="auto"/>
            <w:vAlign w:val="center"/>
          </w:tcPr>
          <w:p w14:paraId="74E863D7" w14:textId="77777777" w:rsidR="0037058C" w:rsidRDefault="00D71C53">
            <w:pPr>
              <w:rPr>
                <w:rFonts w:eastAsia="Batang"/>
                <w:b/>
                <w:bCs/>
                <w:kern w:val="0"/>
                <w:lang w:eastAsia="ko-KR"/>
              </w:rPr>
            </w:pPr>
            <w:r>
              <w:rPr>
                <w:rFonts w:eastAsia="Batang"/>
                <w:b/>
                <w:bCs/>
                <w:kern w:val="0"/>
                <w:lang w:val="en-GB" w:eastAsia="ko-KR"/>
              </w:rPr>
              <w:t>Control and RS overhead</w:t>
            </w:r>
          </w:p>
        </w:tc>
        <w:tc>
          <w:tcPr>
            <w:tcW w:w="7200" w:type="dxa"/>
            <w:shd w:val="clear" w:color="auto" w:fill="auto"/>
            <w:vAlign w:val="center"/>
          </w:tcPr>
          <w:p w14:paraId="124B1A68"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r>
      <w:tr w:rsidR="0037058C" w14:paraId="0FD3FF3F" w14:textId="77777777">
        <w:tc>
          <w:tcPr>
            <w:tcW w:w="2515" w:type="dxa"/>
            <w:shd w:val="clear" w:color="auto" w:fill="auto"/>
            <w:vAlign w:val="center"/>
          </w:tcPr>
          <w:p w14:paraId="5CFD9D68" w14:textId="77777777" w:rsidR="0037058C" w:rsidRDefault="00D71C53">
            <w:pPr>
              <w:rPr>
                <w:rFonts w:eastAsia="Batang"/>
                <w:b/>
                <w:bCs/>
                <w:kern w:val="0"/>
                <w:lang w:eastAsia="ko-KR"/>
              </w:rPr>
            </w:pPr>
            <w:r>
              <w:rPr>
                <w:rFonts w:eastAsia="Batang"/>
                <w:b/>
                <w:bCs/>
                <w:kern w:val="0"/>
                <w:lang w:val="en-GB" w:eastAsia="ko-KR"/>
              </w:rPr>
              <w:t>Control channel decoding</w:t>
            </w:r>
          </w:p>
        </w:tc>
        <w:tc>
          <w:tcPr>
            <w:tcW w:w="7200" w:type="dxa"/>
            <w:shd w:val="clear" w:color="auto" w:fill="auto"/>
            <w:vAlign w:val="center"/>
          </w:tcPr>
          <w:p w14:paraId="088C7793" w14:textId="77777777" w:rsidR="0037058C" w:rsidRDefault="00D71C53">
            <w:pPr>
              <w:rPr>
                <w:rFonts w:eastAsia="Batang"/>
                <w:kern w:val="0"/>
                <w:lang w:eastAsia="ko-KR"/>
              </w:rPr>
            </w:pPr>
            <w:r>
              <w:rPr>
                <w:rFonts w:eastAsia="Batang"/>
                <w:kern w:val="0"/>
                <w:lang w:val="en-GB" w:eastAsia="ko-KR"/>
              </w:rPr>
              <w:t>Ideal or Non-ideal (Companies explain how it is modelled)</w:t>
            </w:r>
          </w:p>
        </w:tc>
      </w:tr>
      <w:tr w:rsidR="0037058C" w14:paraId="0E1EFA58" w14:textId="77777777">
        <w:tc>
          <w:tcPr>
            <w:tcW w:w="2515" w:type="dxa"/>
            <w:shd w:val="clear" w:color="auto" w:fill="auto"/>
            <w:vAlign w:val="center"/>
          </w:tcPr>
          <w:p w14:paraId="52F3DA3E" w14:textId="77777777" w:rsidR="0037058C" w:rsidRDefault="00D71C53">
            <w:pPr>
              <w:rPr>
                <w:rFonts w:eastAsia="Batang"/>
                <w:b/>
                <w:bCs/>
                <w:kern w:val="0"/>
                <w:lang w:eastAsia="ko-KR"/>
              </w:rPr>
            </w:pPr>
            <w:r>
              <w:rPr>
                <w:rFonts w:eastAsia="Batang"/>
                <w:b/>
                <w:bCs/>
                <w:kern w:val="0"/>
                <w:lang w:val="en-GB" w:eastAsia="ko-KR"/>
              </w:rPr>
              <w:t>UE receiver type</w:t>
            </w:r>
          </w:p>
        </w:tc>
        <w:tc>
          <w:tcPr>
            <w:tcW w:w="7200" w:type="dxa"/>
            <w:shd w:val="clear" w:color="auto" w:fill="auto"/>
            <w:vAlign w:val="center"/>
          </w:tcPr>
          <w:p w14:paraId="70086BDD" w14:textId="77777777" w:rsidR="0037058C" w:rsidRDefault="00D71C53">
            <w:pPr>
              <w:rPr>
                <w:rFonts w:eastAsia="Batang"/>
                <w:kern w:val="0"/>
                <w:lang w:eastAsia="ko-KR"/>
              </w:rPr>
            </w:pPr>
            <w:r>
              <w:rPr>
                <w:rFonts w:eastAsia="Batang"/>
                <w:kern w:val="0"/>
                <w:lang w:val="en-GB" w:eastAsia="ko-KR"/>
              </w:rPr>
              <w:t xml:space="preserve">MMSE-IRC as the baseline, </w:t>
            </w:r>
            <w:r>
              <w:rPr>
                <w:rFonts w:eastAsia="Batang"/>
                <w:kern w:val="0"/>
                <w:lang w:val="en-GB" w:eastAsia="ko-KR"/>
              </w:rPr>
              <w:t>other advanced receiver is not precluded</w:t>
            </w:r>
          </w:p>
        </w:tc>
      </w:tr>
      <w:tr w:rsidR="0037058C" w14:paraId="009A186C" w14:textId="77777777">
        <w:tc>
          <w:tcPr>
            <w:tcW w:w="2515" w:type="dxa"/>
            <w:shd w:val="clear" w:color="auto" w:fill="auto"/>
            <w:vAlign w:val="center"/>
          </w:tcPr>
          <w:p w14:paraId="5576BB96" w14:textId="77777777" w:rsidR="0037058C" w:rsidRDefault="00D71C53">
            <w:pPr>
              <w:rPr>
                <w:rFonts w:eastAsia="Batang"/>
                <w:b/>
                <w:bCs/>
                <w:kern w:val="0"/>
                <w:lang w:eastAsia="ko-KR"/>
              </w:rPr>
            </w:pPr>
            <w:r>
              <w:rPr>
                <w:rFonts w:eastAsia="Batang"/>
                <w:b/>
                <w:bCs/>
                <w:kern w:val="0"/>
                <w:lang w:val="en-GB" w:eastAsia="ko-KR"/>
              </w:rPr>
              <w:t>BF scheme</w:t>
            </w:r>
          </w:p>
        </w:tc>
        <w:tc>
          <w:tcPr>
            <w:tcW w:w="7200" w:type="dxa"/>
            <w:shd w:val="clear" w:color="auto" w:fill="auto"/>
            <w:vAlign w:val="center"/>
          </w:tcPr>
          <w:p w14:paraId="47075D7B" w14:textId="77777777" w:rsidR="0037058C" w:rsidRDefault="00D71C53">
            <w:pPr>
              <w:rPr>
                <w:rFonts w:eastAsia="Batang"/>
                <w:kern w:val="0"/>
                <w:lang w:eastAsia="ko-KR"/>
              </w:rPr>
            </w:pPr>
            <w:r>
              <w:rPr>
                <w:rFonts w:eastAsia="Batang"/>
                <w:kern w:val="0"/>
                <w:lang w:val="en-GB" w:eastAsia="ko-KR"/>
              </w:rPr>
              <w:t>Companies explain what scheme is used</w:t>
            </w:r>
          </w:p>
        </w:tc>
      </w:tr>
      <w:tr w:rsidR="0037058C" w14:paraId="02702929" w14:textId="77777777">
        <w:tc>
          <w:tcPr>
            <w:tcW w:w="2515" w:type="dxa"/>
            <w:shd w:val="clear" w:color="auto" w:fill="auto"/>
            <w:vAlign w:val="center"/>
          </w:tcPr>
          <w:p w14:paraId="32A78774" w14:textId="77777777" w:rsidR="0037058C" w:rsidRDefault="00D71C53">
            <w:pPr>
              <w:rPr>
                <w:rFonts w:eastAsia="Batang"/>
                <w:b/>
                <w:bCs/>
                <w:kern w:val="0"/>
                <w:lang w:eastAsia="ko-KR"/>
              </w:rPr>
            </w:pPr>
            <w:r>
              <w:rPr>
                <w:rFonts w:eastAsia="Batang"/>
                <w:b/>
                <w:bCs/>
                <w:kern w:val="0"/>
                <w:lang w:val="en-GB" w:eastAsia="ko-KR"/>
              </w:rPr>
              <w:t>Transmission scheme</w:t>
            </w:r>
          </w:p>
        </w:tc>
        <w:tc>
          <w:tcPr>
            <w:tcW w:w="7200" w:type="dxa"/>
            <w:shd w:val="clear" w:color="auto" w:fill="auto"/>
            <w:vAlign w:val="center"/>
          </w:tcPr>
          <w:p w14:paraId="60044B06"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1FBF2160" w14:textId="77777777" w:rsidR="0037058C" w:rsidRDefault="00D71C53">
            <w:pPr>
              <w:rPr>
                <w:rFonts w:eastAsia="Batang"/>
                <w:kern w:val="0"/>
                <w:lang w:eastAsia="ko-KR"/>
              </w:rPr>
            </w:pPr>
            <w:r>
              <w:rPr>
                <w:rFonts w:eastAsia="Batang"/>
                <w:kern w:val="0"/>
                <w:lang w:val="en-GB" w:eastAsia="ko-KR"/>
              </w:rPr>
              <w:t>Note: Companies explain details of the using transmission scheme.</w:t>
            </w:r>
          </w:p>
        </w:tc>
      </w:tr>
      <w:tr w:rsidR="0037058C" w14:paraId="4A2499D9" w14:textId="77777777">
        <w:tc>
          <w:tcPr>
            <w:tcW w:w="2515" w:type="dxa"/>
          </w:tcPr>
          <w:p w14:paraId="23E7AFBC" w14:textId="77777777" w:rsidR="0037058C" w:rsidRDefault="00D71C53">
            <w:pPr>
              <w:rPr>
                <w:rFonts w:eastAsia="Batang"/>
                <w:b/>
                <w:bCs/>
                <w:kern w:val="0"/>
                <w:lang w:eastAsia="ko-KR"/>
              </w:rPr>
            </w:pPr>
            <w:r>
              <w:rPr>
                <w:rFonts w:eastAsia="Batang"/>
                <w:b/>
                <w:bCs/>
                <w:kern w:val="0"/>
                <w:lang w:eastAsia="ko-KR"/>
              </w:rPr>
              <w:t xml:space="preserve">Other simulation </w:t>
            </w:r>
            <w:r>
              <w:rPr>
                <w:rFonts w:eastAsia="Batang"/>
                <w:b/>
                <w:bCs/>
                <w:kern w:val="0"/>
                <w:lang w:eastAsia="ko-KR"/>
              </w:rPr>
              <w:t>assumptions</w:t>
            </w:r>
          </w:p>
        </w:tc>
        <w:tc>
          <w:tcPr>
            <w:tcW w:w="7200" w:type="dxa"/>
          </w:tcPr>
          <w:p w14:paraId="0A4D8EBA" w14:textId="77777777" w:rsidR="0037058C" w:rsidRDefault="00D71C53">
            <w:pPr>
              <w:rPr>
                <w:rFonts w:eastAsia="Batang"/>
                <w:kern w:val="0"/>
                <w:lang w:eastAsia="ko-KR"/>
              </w:rPr>
            </w:pPr>
            <w:r>
              <w:rPr>
                <w:rFonts w:eastAsia="Batang"/>
                <w:kern w:val="0"/>
                <w:lang w:eastAsia="ko-KR"/>
              </w:rPr>
              <w:t>Companies to explain serving TRP selection</w:t>
            </w:r>
          </w:p>
          <w:p w14:paraId="5C692E5D" w14:textId="77777777" w:rsidR="0037058C" w:rsidRDefault="00D71C53">
            <w:pPr>
              <w:rPr>
                <w:rFonts w:eastAsia="Batang"/>
                <w:kern w:val="0"/>
                <w:lang w:eastAsia="ko-KR"/>
              </w:rPr>
            </w:pPr>
            <w:r>
              <w:rPr>
                <w:rFonts w:eastAsia="Batang"/>
                <w:kern w:val="0"/>
                <w:lang w:eastAsia="ko-KR"/>
              </w:rPr>
              <w:t>Companies to explain scheduling algorithm</w:t>
            </w:r>
          </w:p>
        </w:tc>
      </w:tr>
      <w:tr w:rsidR="0037058C" w14:paraId="2B633358" w14:textId="77777777">
        <w:tc>
          <w:tcPr>
            <w:tcW w:w="2515" w:type="dxa"/>
          </w:tcPr>
          <w:p w14:paraId="792F0188" w14:textId="77777777" w:rsidR="0037058C" w:rsidRDefault="00D71C53">
            <w:pPr>
              <w:rPr>
                <w:rFonts w:eastAsia="Batang"/>
                <w:b/>
                <w:bCs/>
                <w:kern w:val="0"/>
                <w:lang w:eastAsia="ko-KR"/>
              </w:rPr>
            </w:pPr>
            <w:r>
              <w:rPr>
                <w:rFonts w:eastAsia="Batang"/>
                <w:b/>
                <w:bCs/>
                <w:kern w:val="0"/>
                <w:lang w:eastAsia="ko-KR"/>
              </w:rPr>
              <w:t>Other potential impairments</w:t>
            </w:r>
          </w:p>
        </w:tc>
        <w:tc>
          <w:tcPr>
            <w:tcW w:w="7200" w:type="dxa"/>
          </w:tcPr>
          <w:p w14:paraId="1B5AA73C" w14:textId="77777777" w:rsidR="0037058C" w:rsidRDefault="00D71C53">
            <w:pPr>
              <w:rPr>
                <w:rFonts w:eastAsia="Batang"/>
                <w:kern w:val="0"/>
                <w:lang w:eastAsia="ko-KR"/>
              </w:rPr>
            </w:pPr>
            <w:r>
              <w:rPr>
                <w:rFonts w:eastAsia="Batang"/>
                <w:kern w:val="0"/>
                <w:lang w:eastAsia="ko-KR"/>
              </w:rPr>
              <w:t>Not modelled (assumed ideal).</w:t>
            </w:r>
          </w:p>
          <w:p w14:paraId="7FCE60C4" w14:textId="77777777" w:rsidR="0037058C" w:rsidRDefault="00D71C53">
            <w:pPr>
              <w:rPr>
                <w:rFonts w:eastAsia="Batang"/>
                <w:kern w:val="0"/>
                <w:lang w:eastAsia="ko-KR"/>
              </w:rPr>
            </w:pPr>
            <w:r>
              <w:rPr>
                <w:rFonts w:eastAsia="Batang"/>
                <w:kern w:val="0"/>
                <w:lang w:eastAsia="ko-KR"/>
              </w:rPr>
              <w:t xml:space="preserve">If impairments are included, companies will report the details of the assumed impairments </w:t>
            </w:r>
          </w:p>
        </w:tc>
      </w:tr>
      <w:tr w:rsidR="0037058C" w14:paraId="24ED1BC5" w14:textId="77777777">
        <w:trPr>
          <w:trHeight w:val="54"/>
        </w:trPr>
        <w:tc>
          <w:tcPr>
            <w:tcW w:w="2515" w:type="dxa"/>
          </w:tcPr>
          <w:p w14:paraId="17B57F6D" w14:textId="77777777" w:rsidR="0037058C" w:rsidRDefault="00D71C53">
            <w:pPr>
              <w:rPr>
                <w:rFonts w:eastAsia="Batang"/>
                <w:b/>
                <w:bCs/>
                <w:kern w:val="0"/>
                <w:lang w:eastAsia="ko-KR"/>
              </w:rPr>
            </w:pPr>
            <w:r>
              <w:rPr>
                <w:rFonts w:eastAsia="Batang"/>
                <w:b/>
                <w:bCs/>
                <w:kern w:val="0"/>
                <w:lang w:eastAsia="ko-KR"/>
              </w:rPr>
              <w:t>BS Tx Power</w:t>
            </w:r>
          </w:p>
        </w:tc>
        <w:tc>
          <w:tcPr>
            <w:tcW w:w="7200" w:type="dxa"/>
          </w:tcPr>
          <w:p w14:paraId="28E644E0" w14:textId="77777777" w:rsidR="0037058C" w:rsidRDefault="00D71C53">
            <w:pPr>
              <w:rPr>
                <w:rFonts w:eastAsia="Batang"/>
                <w:kern w:val="0"/>
                <w:lang w:eastAsia="ko-KR"/>
              </w:rPr>
            </w:pPr>
            <w:r>
              <w:rPr>
                <w:rFonts w:eastAsia="Batang"/>
                <w:kern w:val="0"/>
                <w:lang w:eastAsia="ko-KR"/>
              </w:rPr>
              <w:t>40 dBm</w:t>
            </w:r>
          </w:p>
        </w:tc>
      </w:tr>
      <w:tr w:rsidR="0037058C" w14:paraId="05D0665A" w14:textId="77777777">
        <w:trPr>
          <w:trHeight w:val="54"/>
        </w:trPr>
        <w:tc>
          <w:tcPr>
            <w:tcW w:w="2515" w:type="dxa"/>
          </w:tcPr>
          <w:p w14:paraId="374F189A" w14:textId="77777777" w:rsidR="0037058C" w:rsidRDefault="00D71C53">
            <w:pPr>
              <w:rPr>
                <w:rFonts w:eastAsia="Batang"/>
                <w:b/>
                <w:bCs/>
                <w:kern w:val="0"/>
                <w:lang w:eastAsia="ko-KR"/>
              </w:rPr>
            </w:pPr>
            <w:r>
              <w:rPr>
                <w:rFonts w:eastAsia="Batang"/>
                <w:b/>
                <w:bCs/>
                <w:kern w:val="0"/>
                <w:lang w:eastAsia="ko-KR"/>
              </w:rPr>
              <w:t>Maximum UE Tx Power</w:t>
            </w:r>
          </w:p>
        </w:tc>
        <w:tc>
          <w:tcPr>
            <w:tcW w:w="7200" w:type="dxa"/>
          </w:tcPr>
          <w:p w14:paraId="706FA316" w14:textId="77777777" w:rsidR="0037058C" w:rsidRDefault="00D71C53">
            <w:pPr>
              <w:rPr>
                <w:rFonts w:eastAsia="Batang"/>
                <w:kern w:val="0"/>
                <w:lang w:eastAsia="ko-KR"/>
              </w:rPr>
            </w:pPr>
            <w:r>
              <w:rPr>
                <w:rFonts w:eastAsia="Batang"/>
                <w:kern w:val="0"/>
                <w:lang w:eastAsia="ko-KR"/>
              </w:rPr>
              <w:t>23 dBm</w:t>
            </w:r>
          </w:p>
        </w:tc>
      </w:tr>
      <w:tr w:rsidR="0037058C" w14:paraId="3ABD114B" w14:textId="77777777">
        <w:trPr>
          <w:trHeight w:val="54"/>
        </w:trPr>
        <w:tc>
          <w:tcPr>
            <w:tcW w:w="2515" w:type="dxa"/>
          </w:tcPr>
          <w:p w14:paraId="26F338C7" w14:textId="77777777" w:rsidR="0037058C" w:rsidRDefault="00D71C53">
            <w:pPr>
              <w:rPr>
                <w:rFonts w:eastAsia="Batang"/>
                <w:b/>
                <w:bCs/>
                <w:kern w:val="0"/>
                <w:lang w:eastAsia="ko-KR"/>
              </w:rPr>
            </w:pPr>
            <w:r>
              <w:rPr>
                <w:rFonts w:eastAsia="Batang"/>
                <w:b/>
                <w:bCs/>
                <w:kern w:val="0"/>
                <w:lang w:eastAsia="ko-KR"/>
              </w:rPr>
              <w:t>BS receiver Noise Figure</w:t>
            </w:r>
          </w:p>
        </w:tc>
        <w:tc>
          <w:tcPr>
            <w:tcW w:w="7200" w:type="dxa"/>
          </w:tcPr>
          <w:p w14:paraId="5BD5F8F7" w14:textId="77777777" w:rsidR="0037058C" w:rsidRDefault="00D71C53">
            <w:pPr>
              <w:rPr>
                <w:rFonts w:eastAsia="Batang"/>
                <w:kern w:val="0"/>
                <w:lang w:eastAsia="ko-KR"/>
              </w:rPr>
            </w:pPr>
            <w:r>
              <w:rPr>
                <w:rFonts w:eastAsia="Batang"/>
                <w:kern w:val="0"/>
                <w:lang w:eastAsia="ko-KR"/>
              </w:rPr>
              <w:t>7 dB</w:t>
            </w:r>
          </w:p>
        </w:tc>
      </w:tr>
      <w:tr w:rsidR="0037058C" w14:paraId="1F5A027B" w14:textId="77777777">
        <w:trPr>
          <w:trHeight w:val="54"/>
        </w:trPr>
        <w:tc>
          <w:tcPr>
            <w:tcW w:w="2515" w:type="dxa"/>
          </w:tcPr>
          <w:p w14:paraId="024D43DD" w14:textId="77777777" w:rsidR="0037058C" w:rsidRDefault="00D71C53">
            <w:pPr>
              <w:rPr>
                <w:rFonts w:eastAsia="Batang"/>
                <w:b/>
                <w:bCs/>
                <w:kern w:val="0"/>
                <w:lang w:eastAsia="ko-KR"/>
              </w:rPr>
            </w:pPr>
            <w:r>
              <w:rPr>
                <w:rFonts w:eastAsia="Batang"/>
                <w:b/>
                <w:bCs/>
                <w:kern w:val="0"/>
                <w:lang w:eastAsia="ko-KR"/>
              </w:rPr>
              <w:t>UE receiver Noise Figure</w:t>
            </w:r>
          </w:p>
        </w:tc>
        <w:tc>
          <w:tcPr>
            <w:tcW w:w="7200" w:type="dxa"/>
          </w:tcPr>
          <w:p w14:paraId="6931320D" w14:textId="77777777" w:rsidR="0037058C" w:rsidRDefault="00D71C53">
            <w:pPr>
              <w:rPr>
                <w:rFonts w:eastAsia="Batang"/>
                <w:kern w:val="0"/>
                <w:lang w:eastAsia="ko-KR"/>
              </w:rPr>
            </w:pPr>
            <w:r>
              <w:rPr>
                <w:rFonts w:eastAsia="Batang"/>
                <w:kern w:val="0"/>
                <w:lang w:eastAsia="ko-KR"/>
              </w:rPr>
              <w:t>10 dB</w:t>
            </w:r>
          </w:p>
        </w:tc>
      </w:tr>
      <w:tr w:rsidR="0037058C" w14:paraId="7F165915" w14:textId="77777777">
        <w:trPr>
          <w:trHeight w:val="54"/>
        </w:trPr>
        <w:tc>
          <w:tcPr>
            <w:tcW w:w="2515" w:type="dxa"/>
          </w:tcPr>
          <w:p w14:paraId="5B1DE66C" w14:textId="77777777" w:rsidR="0037058C" w:rsidRDefault="00D71C53">
            <w:pPr>
              <w:rPr>
                <w:rFonts w:eastAsia="Batang"/>
                <w:b/>
                <w:bCs/>
                <w:kern w:val="0"/>
                <w:lang w:eastAsia="ko-KR"/>
              </w:rPr>
            </w:pPr>
            <w:r>
              <w:rPr>
                <w:rFonts w:eastAsia="Batang"/>
                <w:b/>
                <w:bCs/>
                <w:kern w:val="0"/>
                <w:lang w:eastAsia="ko-KR"/>
              </w:rPr>
              <w:t>Inter site distance</w:t>
            </w:r>
          </w:p>
        </w:tc>
        <w:tc>
          <w:tcPr>
            <w:tcW w:w="7200" w:type="dxa"/>
          </w:tcPr>
          <w:p w14:paraId="251DB0DA" w14:textId="77777777" w:rsidR="0037058C" w:rsidRDefault="00D71C53">
            <w:pPr>
              <w:rPr>
                <w:rFonts w:eastAsia="Batang"/>
                <w:kern w:val="0"/>
                <w:lang w:eastAsia="ko-KR"/>
              </w:rPr>
            </w:pPr>
            <w:r>
              <w:rPr>
                <w:rFonts w:eastAsia="Batang"/>
                <w:kern w:val="0"/>
                <w:lang w:eastAsia="ko-KR"/>
              </w:rPr>
              <w:t>200m</w:t>
            </w:r>
          </w:p>
        </w:tc>
      </w:tr>
      <w:tr w:rsidR="0037058C" w14:paraId="71499103" w14:textId="77777777">
        <w:trPr>
          <w:trHeight w:val="54"/>
        </w:trPr>
        <w:tc>
          <w:tcPr>
            <w:tcW w:w="2515" w:type="dxa"/>
          </w:tcPr>
          <w:p w14:paraId="17647C2F" w14:textId="77777777" w:rsidR="0037058C" w:rsidRDefault="00D71C53">
            <w:pPr>
              <w:rPr>
                <w:rFonts w:eastAsia="Batang"/>
                <w:b/>
                <w:bCs/>
                <w:kern w:val="0"/>
                <w:lang w:eastAsia="ko-KR"/>
              </w:rPr>
            </w:pPr>
            <w:r>
              <w:rPr>
                <w:rFonts w:eastAsia="Batang"/>
                <w:b/>
                <w:bCs/>
                <w:kern w:val="0"/>
                <w:lang w:eastAsia="ko-KR"/>
              </w:rPr>
              <w:t>BS Antenna height</w:t>
            </w:r>
          </w:p>
        </w:tc>
        <w:tc>
          <w:tcPr>
            <w:tcW w:w="7200" w:type="dxa"/>
          </w:tcPr>
          <w:p w14:paraId="04FCCCCD" w14:textId="77777777" w:rsidR="0037058C" w:rsidRDefault="00D71C53">
            <w:pPr>
              <w:rPr>
                <w:rFonts w:eastAsia="Batang"/>
                <w:kern w:val="0"/>
                <w:lang w:eastAsia="ko-KR"/>
              </w:rPr>
            </w:pPr>
            <w:r>
              <w:rPr>
                <w:rFonts w:eastAsia="Batang"/>
                <w:kern w:val="0"/>
                <w:lang w:eastAsia="ko-KR"/>
              </w:rPr>
              <w:t>25m</w:t>
            </w:r>
          </w:p>
        </w:tc>
      </w:tr>
      <w:tr w:rsidR="0037058C" w14:paraId="7F3083C0" w14:textId="77777777">
        <w:trPr>
          <w:trHeight w:val="54"/>
        </w:trPr>
        <w:tc>
          <w:tcPr>
            <w:tcW w:w="2515" w:type="dxa"/>
          </w:tcPr>
          <w:p w14:paraId="2E4D174D" w14:textId="77777777" w:rsidR="0037058C" w:rsidRDefault="00D71C53">
            <w:pPr>
              <w:rPr>
                <w:rFonts w:eastAsia="Batang"/>
                <w:b/>
                <w:bCs/>
                <w:kern w:val="0"/>
                <w:lang w:eastAsia="ko-KR"/>
              </w:rPr>
            </w:pPr>
            <w:r>
              <w:rPr>
                <w:rFonts w:eastAsia="Batang"/>
                <w:b/>
                <w:bCs/>
                <w:kern w:val="0"/>
                <w:lang w:eastAsia="ko-KR"/>
              </w:rPr>
              <w:t xml:space="preserve">UE </w:t>
            </w:r>
            <w:r>
              <w:rPr>
                <w:rFonts w:eastAsia="Batang"/>
                <w:b/>
                <w:bCs/>
                <w:kern w:val="0"/>
                <w:lang w:eastAsia="ko-KR"/>
              </w:rPr>
              <w:t>Antenna height</w:t>
            </w:r>
          </w:p>
        </w:tc>
        <w:tc>
          <w:tcPr>
            <w:tcW w:w="7200" w:type="dxa"/>
          </w:tcPr>
          <w:p w14:paraId="5E83BE83" w14:textId="77777777" w:rsidR="0037058C" w:rsidRDefault="00D71C53">
            <w:pPr>
              <w:rPr>
                <w:rFonts w:eastAsia="Batang"/>
                <w:kern w:val="0"/>
                <w:lang w:eastAsia="ko-KR"/>
              </w:rPr>
            </w:pPr>
            <w:r>
              <w:rPr>
                <w:rFonts w:eastAsia="Batang"/>
                <w:kern w:val="0"/>
                <w:lang w:eastAsia="ko-KR"/>
              </w:rPr>
              <w:t>1.5 m</w:t>
            </w:r>
          </w:p>
        </w:tc>
      </w:tr>
      <w:tr w:rsidR="0037058C" w14:paraId="732848E8" w14:textId="77777777">
        <w:trPr>
          <w:trHeight w:val="54"/>
        </w:trPr>
        <w:tc>
          <w:tcPr>
            <w:tcW w:w="2515" w:type="dxa"/>
          </w:tcPr>
          <w:p w14:paraId="033B46A1" w14:textId="77777777" w:rsidR="0037058C" w:rsidRDefault="00D71C53">
            <w:pPr>
              <w:rPr>
                <w:rFonts w:eastAsia="Batang"/>
                <w:b/>
                <w:bCs/>
                <w:kern w:val="0"/>
                <w:lang w:eastAsia="ko-KR"/>
              </w:rPr>
            </w:pPr>
            <w:r>
              <w:rPr>
                <w:rFonts w:eastAsia="Batang"/>
                <w:b/>
                <w:bCs/>
                <w:kern w:val="0"/>
                <w:lang w:eastAsia="ko-KR"/>
              </w:rPr>
              <w:t>Car penetration Loss</w:t>
            </w:r>
          </w:p>
        </w:tc>
        <w:tc>
          <w:tcPr>
            <w:tcW w:w="7200" w:type="dxa"/>
          </w:tcPr>
          <w:p w14:paraId="141134EE" w14:textId="77777777" w:rsidR="0037058C" w:rsidRDefault="00D71C53">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14:paraId="6B81D0D5" w14:textId="77777777" w:rsidR="0037058C" w:rsidRDefault="0037058C">
      <w:pPr>
        <w:rPr>
          <w:rStyle w:val="normaltextrun"/>
        </w:rPr>
      </w:pPr>
    </w:p>
    <w:p w14:paraId="6E357296" w14:textId="77777777" w:rsidR="0037058C" w:rsidRDefault="00D71C53">
      <w:pPr>
        <w:rPr>
          <w:b/>
          <w:bCs/>
        </w:rPr>
      </w:pPr>
      <w:r>
        <w:rPr>
          <w:b/>
          <w:bCs/>
        </w:rPr>
        <w:t>Proposal 1-4-3b:</w:t>
      </w:r>
    </w:p>
    <w:p w14:paraId="1379E466"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Companies report further changes or mo</w:t>
      </w:r>
      <w:r>
        <w:rPr>
          <w:b/>
          <w:bCs/>
          <w:color w:val="FF0000"/>
          <w:kern w:val="0"/>
          <w:u w:val="single"/>
        </w:rPr>
        <w:t xml:space="preserve">difications based on the following options for UE trajectory model. </w:t>
      </w:r>
      <w:r>
        <w:rPr>
          <w:b/>
          <w:bCs/>
          <w:kern w:val="0"/>
        </w:rPr>
        <w:t xml:space="preserve">Other options are not precluded. </w:t>
      </w:r>
    </w:p>
    <w:p w14:paraId="463BD2EE" w14:textId="77777777" w:rsidR="0037058C" w:rsidRDefault="00D71C53">
      <w:pPr>
        <w:pStyle w:val="af3"/>
        <w:numPr>
          <w:ilvl w:val="1"/>
          <w:numId w:val="62"/>
        </w:numPr>
        <w:rPr>
          <w:b/>
          <w:bCs/>
        </w:rPr>
      </w:pPr>
      <w:r>
        <w:rPr>
          <w:b/>
          <w:bCs/>
        </w:rPr>
        <w:t>Option #2: Linear trajectory model with random direction change.</w:t>
      </w:r>
    </w:p>
    <w:p w14:paraId="0017BEF2" w14:textId="77777777" w:rsidR="0037058C" w:rsidRDefault="00D71C53">
      <w:pPr>
        <w:pStyle w:val="af3"/>
        <w:numPr>
          <w:ilvl w:val="2"/>
          <w:numId w:val="62"/>
        </w:numPr>
      </w:pPr>
      <w:r>
        <w:t>UE moving trajectory: UE will move straightly along the selected direction to the end of an time interval, where the length of the time interval is provided by using an exponential distribution with average interval length, e.g., 5s, with granularity of 10</w:t>
      </w:r>
      <w:r>
        <w:t xml:space="preserve">0 ms. </w:t>
      </w:r>
    </w:p>
    <w:p w14:paraId="2A04EC28" w14:textId="77777777" w:rsidR="0037058C" w:rsidRDefault="00D71C53">
      <w:pPr>
        <w:pStyle w:val="af3"/>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9E494C0" w14:textId="77777777" w:rsidR="0037058C" w:rsidRDefault="00D71C53">
      <w:pPr>
        <w:pStyle w:val="af3"/>
        <w:numPr>
          <w:ilvl w:val="3"/>
          <w:numId w:val="62"/>
        </w:numPr>
      </w:pPr>
      <w:r>
        <w:t>UE move straightl</w:t>
      </w:r>
      <w:r>
        <w:t>y within the time interval with the fixed speed.</w:t>
      </w:r>
    </w:p>
    <w:p w14:paraId="712B3F2C" w14:textId="77777777" w:rsidR="0037058C" w:rsidRDefault="00D71C53">
      <w:pPr>
        <w:pStyle w:val="af3"/>
        <w:numPr>
          <w:ilvl w:val="1"/>
          <w:numId w:val="62"/>
        </w:numPr>
        <w:rPr>
          <w:b/>
          <w:bCs/>
          <w:lang w:val="en-GB"/>
        </w:rPr>
      </w:pPr>
      <w:r>
        <w:rPr>
          <w:b/>
          <w:bCs/>
        </w:rPr>
        <w:t>Option #3: Linear trajectory model with random and smooth direction change.</w:t>
      </w:r>
    </w:p>
    <w:p w14:paraId="23236862"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w:t>
      </w:r>
      <w:r>
        <w:rPr>
          <w:rFonts w:ascii="Times New Roman" w:eastAsia="DengXian" w:hAnsi="Times New Roman"/>
          <w:sz w:val="20"/>
        </w:rPr>
        <w:t>nterval is provided by using an exponential distribution with average interval length, e.g., 5s, with granularity of 100 ms.</w:t>
      </w:r>
    </w:p>
    <w:p w14:paraId="2068329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868E30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The time interval is furth</w:t>
      </w:r>
      <w:r>
        <w:rPr>
          <w:rFonts w:ascii="Times New Roman" w:eastAsia="DengXian" w:hAnsi="Times New Roman"/>
          <w:sz w:val="20"/>
        </w:rPr>
        <w:t xml:space="preserve">er broken into N sub-intervals, e.g. 100ms per sub-interval, and at the end of each sub-interval, UE change the direction by the angle of A_diff/N.  </w:t>
      </w:r>
    </w:p>
    <w:p w14:paraId="4AD980A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5290745" w14:textId="77777777" w:rsidR="0037058C" w:rsidRDefault="00D71C53">
      <w:pPr>
        <w:pStyle w:val="af3"/>
        <w:numPr>
          <w:ilvl w:val="1"/>
          <w:numId w:val="62"/>
        </w:numPr>
        <w:rPr>
          <w:b/>
          <w:bCs/>
        </w:rPr>
      </w:pPr>
      <w:r>
        <w:rPr>
          <w:b/>
          <w:bCs/>
        </w:rPr>
        <w:t>Option #4: Random orientation straig</w:t>
      </w:r>
      <w:r>
        <w:rPr>
          <w:b/>
          <w:bCs/>
        </w:rPr>
        <w:t xml:space="preserve">ht-line trajectories. </w:t>
      </w:r>
    </w:p>
    <w:p w14:paraId="6208A6EC"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0F8A92B" w14:textId="77777777" w:rsidR="0037058C" w:rsidRDefault="00D71C53">
      <w:pPr>
        <w:pStyle w:val="af3"/>
        <w:numPr>
          <w:ilvl w:val="1"/>
          <w:numId w:val="62"/>
        </w:numPr>
        <w:ind w:left="3180"/>
      </w:pPr>
      <w:r>
        <w:t>The initial UE location should be randomly drop within the following blue ar</w:t>
      </w:r>
      <w:r>
        <w:t>ea</w:t>
      </w:r>
    </w:p>
    <w:p w14:paraId="5E7E8CA5" w14:textId="77777777" w:rsidR="0037058C" w:rsidRDefault="00D71C53">
      <w:pPr>
        <w:pStyle w:val="af3"/>
        <w:ind w:left="2820"/>
        <w:jc w:val="center"/>
        <w:rPr>
          <w:b/>
          <w:bCs/>
        </w:rPr>
      </w:pPr>
      <w:r>
        <w:object w:dxaOrig="3482" w:dyaOrig="2955" w14:anchorId="19E9D51D">
          <v:shape id="_x0000_i1029" type="#_x0000_t75" style="width:174pt;height:147.75pt" o:ole="">
            <v:imagedata r:id="rId21" o:title=""/>
          </v:shape>
          <o:OLEObject Type="Embed" ProgID="Visio.Drawing.15" ShapeID="_x0000_i1029" DrawAspect="Content" ObjectID="_1714503073" r:id="rId42"/>
        </w:object>
      </w:r>
    </w:p>
    <w:p w14:paraId="37E66E5C" w14:textId="77777777" w:rsidR="0037058C" w:rsidRDefault="00D71C53">
      <w:pPr>
        <w:pStyle w:val="af3"/>
        <w:ind w:left="2520"/>
      </w:pPr>
      <w:r>
        <w:t xml:space="preserve">where d1 is the minimum distance that UE should be away from the BS. </w:t>
      </w:r>
    </w:p>
    <w:p w14:paraId="1E248B40" w14:textId="77777777" w:rsidR="0037058C" w:rsidRDefault="00D71C53">
      <w:pPr>
        <w:pStyle w:val="af3"/>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7AFEE931" w14:textId="77777777" w:rsidR="0037058C" w:rsidRDefault="00D71C53">
      <w:pPr>
        <w:pStyle w:val="af3"/>
        <w:numPr>
          <w:ilvl w:val="2"/>
          <w:numId w:val="62"/>
        </w:numPr>
        <w:ind w:left="3900"/>
      </w:pPr>
      <w:r>
        <w:t>During the simulation, inter-cell handover or switching should be disabl</w:t>
      </w:r>
      <w:r>
        <w:t>ed.</w:t>
      </w:r>
    </w:p>
    <w:p w14:paraId="2044FFED" w14:textId="77777777" w:rsidR="0037058C" w:rsidRDefault="00D71C53">
      <w:pPr>
        <w:ind w:left="1740"/>
        <w:rPr>
          <w:b/>
          <w:bCs/>
          <w:u w:val="single"/>
        </w:rPr>
      </w:pPr>
      <w:r>
        <w:rPr>
          <w:b/>
          <w:bCs/>
          <w:u w:val="single"/>
        </w:rPr>
        <w:t>For training data generation</w:t>
      </w:r>
    </w:p>
    <w:p w14:paraId="121AFC25"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3047D123" w14:textId="77777777" w:rsidR="0037058C" w:rsidRDefault="00D71C53">
      <w:pPr>
        <w:pStyle w:val="af3"/>
        <w:numPr>
          <w:ilvl w:val="1"/>
          <w:numId w:val="62"/>
        </w:numPr>
        <w:ind w:left="3180"/>
      </w:pPr>
      <w:r>
        <w:t>The value of T (or D) can be further discussed</w:t>
      </w:r>
    </w:p>
    <w:p w14:paraId="4E2F004F" w14:textId="77777777" w:rsidR="0037058C" w:rsidRDefault="00D71C53">
      <w:pPr>
        <w:pStyle w:val="af3"/>
        <w:numPr>
          <w:ilvl w:val="1"/>
          <w:numId w:val="62"/>
        </w:numPr>
        <w:ind w:left="3180"/>
      </w:pPr>
      <w:r>
        <w:t>The trajectory sampling in</w:t>
      </w:r>
      <w:r>
        <w:t xml:space="preserve">terval granularity depends on UE speed and it can be further discussed. </w:t>
      </w:r>
    </w:p>
    <w:p w14:paraId="7C2BB34F" w14:textId="77777777" w:rsidR="0037058C" w:rsidRDefault="00D71C53">
      <w:pPr>
        <w:pStyle w:val="af3"/>
        <w:numPr>
          <w:ilvl w:val="0"/>
          <w:numId w:val="62"/>
        </w:numPr>
        <w:ind w:left="2460"/>
      </w:pPr>
      <w:r>
        <w:t>UE can move straightly along the entire trajectory, or</w:t>
      </w:r>
    </w:p>
    <w:p w14:paraId="338ACB05"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9B5941" w14:textId="77777777" w:rsidR="0037058C" w:rsidRDefault="00D71C53">
      <w:pPr>
        <w:pStyle w:val="af3"/>
        <w:numPr>
          <w:ilvl w:val="1"/>
          <w:numId w:val="62"/>
        </w:numPr>
        <w:ind w:left="3180"/>
      </w:pPr>
      <w:r>
        <w:t>UE may change the moving direction at the end of the time interval. UE will change the moving directi</w:t>
      </w:r>
      <w:r>
        <w:t>on with the angle difference A_diff from the beginning of the time interval, provided by using a uniform distribution within [-45°, 45°]</w:t>
      </w:r>
    </w:p>
    <w:p w14:paraId="58BBF5AB" w14:textId="77777777" w:rsidR="0037058C" w:rsidRDefault="00D71C53">
      <w:pPr>
        <w:pStyle w:val="af3"/>
        <w:numPr>
          <w:ilvl w:val="0"/>
          <w:numId w:val="62"/>
        </w:numPr>
        <w:ind w:left="2460"/>
      </w:pPr>
      <w:r>
        <w:t xml:space="preserve">If the UE trajectory hit the cell boundary (the red line), the trajectory should be terminated. </w:t>
      </w:r>
    </w:p>
    <w:p w14:paraId="3DCC800E" w14:textId="77777777" w:rsidR="0037058C" w:rsidRDefault="00D71C53">
      <w:pPr>
        <w:pStyle w:val="af3"/>
        <w:numPr>
          <w:ilvl w:val="1"/>
          <w:numId w:val="62"/>
        </w:numPr>
        <w:ind w:left="3180"/>
      </w:pPr>
      <w:r>
        <w:t>If the trajectory leng</w:t>
      </w:r>
      <w:r>
        <w:t xml:space="preserve">th (in time) is less than the length of observation window + prediction window, the trajectory should be discarded. </w:t>
      </w:r>
    </w:p>
    <w:p w14:paraId="6959783E"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2866D697" w14:textId="77777777" w:rsidR="0037058C" w:rsidRDefault="00D71C53">
      <w:pPr>
        <w:pStyle w:val="af3"/>
        <w:numPr>
          <w:ilvl w:val="0"/>
          <w:numId w:val="62"/>
        </w:numPr>
        <w:rPr>
          <w:b/>
          <w:bCs/>
          <w:kern w:val="0"/>
        </w:rPr>
      </w:pPr>
      <w:r>
        <w:rPr>
          <w:b/>
          <w:bCs/>
          <w:kern w:val="0"/>
        </w:rPr>
        <w:t>Generali</w:t>
      </w:r>
      <w:r>
        <w:rPr>
          <w:b/>
          <w:bCs/>
          <w:kern w:val="0"/>
        </w:rPr>
        <w:t xml:space="preserve">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3"/>
        <w:numPr>
          <w:ilvl w:val="0"/>
          <w:numId w:val="51"/>
        </w:numPr>
        <w:rPr>
          <w:b/>
          <w:bCs/>
          <w:lang w:eastAsia="en-US"/>
        </w:rPr>
      </w:pPr>
      <w:r>
        <w:rPr>
          <w:b/>
          <w:bCs/>
        </w:rPr>
        <w:t xml:space="preserve">UE rotation speed is reported by companies.  </w:t>
      </w:r>
    </w:p>
    <w:p w14:paraId="7403F4C5" w14:textId="77777777" w:rsidR="0037058C" w:rsidRDefault="00D71C53">
      <w:pPr>
        <w:pStyle w:val="af3"/>
        <w:widowControl/>
        <w:numPr>
          <w:ilvl w:val="1"/>
          <w:numId w:val="51"/>
        </w:numPr>
        <w:rPr>
          <w:b/>
          <w:bCs/>
          <w:color w:val="FF0000"/>
          <w:kern w:val="0"/>
          <w:u w:val="single"/>
          <w:lang w:eastAsia="en-US"/>
        </w:rPr>
      </w:pPr>
      <w:r>
        <w:rPr>
          <w:b/>
          <w:bCs/>
          <w:color w:val="FF0000"/>
          <w:u w:val="single"/>
        </w:rPr>
        <w:t>Note: UE rotation speed = 0, i.e., no UE rotation, is not precluded.  </w:t>
      </w:r>
    </w:p>
    <w:p w14:paraId="56D21C5C" w14:textId="77777777" w:rsidR="0037058C" w:rsidRDefault="0037058C">
      <w:pPr>
        <w:rPr>
          <w:lang w:eastAsia="en-US"/>
        </w:rPr>
      </w:pPr>
    </w:p>
    <w:p w14:paraId="5596CA77" w14:textId="77777777" w:rsidR="0037058C" w:rsidRDefault="00D71C53">
      <w:pPr>
        <w:pStyle w:val="1"/>
      </w:pPr>
      <w:r>
        <w:lastRenderedPageBreak/>
        <w:t>Appendix: Detailed evaluation assumptions</w:t>
      </w:r>
    </w:p>
    <w:p w14:paraId="14E2174B" w14:textId="77777777" w:rsidR="0037058C" w:rsidRDefault="00D71C53">
      <w:pPr>
        <w:pStyle w:val="a3"/>
        <w:jc w:val="center"/>
      </w:pPr>
      <w:bookmarkStart w:id="222" w:name="_Ref102845044"/>
      <w:r>
        <w:t xml:space="preserve">Table </w:t>
      </w:r>
      <w:r>
        <w:fldChar w:fldCharType="begin"/>
      </w:r>
      <w:r>
        <w:instrText xml:space="preserve"> SEQ Table \* ARABIC </w:instrText>
      </w:r>
      <w:r>
        <w:fldChar w:fldCharType="separate"/>
      </w:r>
      <w:r>
        <w:t>2</w:t>
      </w:r>
      <w:r>
        <w:fldChar w:fldCharType="end"/>
      </w:r>
      <w:bookmarkEnd w:id="222"/>
      <w:r>
        <w:t xml:space="preserve"> Baseline assumptions for SLS </w:t>
      </w:r>
    </w:p>
    <w:tbl>
      <w:tblPr>
        <w:tblStyle w:val="af0"/>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rFonts w:eastAsia="Batang"/>
                <w:kern w:val="0"/>
                <w:lang w:eastAsia="ko-KR"/>
              </w:rPr>
            </w:pPr>
            <w:r>
              <w:rPr>
                <w:rFonts w:eastAsia="Batang"/>
                <w:kern w:val="0"/>
                <w:lang w:eastAsia="ko-KR"/>
              </w:rPr>
              <w:t>Parameters</w:t>
            </w:r>
          </w:p>
        </w:tc>
        <w:tc>
          <w:tcPr>
            <w:tcW w:w="7200" w:type="dxa"/>
            <w:shd w:val="clear" w:color="auto" w:fill="D5DCE4" w:themeFill="text2" w:themeFillTint="33"/>
          </w:tcPr>
          <w:p w14:paraId="793092EE" w14:textId="77777777" w:rsidR="0037058C" w:rsidRDefault="00D71C53">
            <w:pPr>
              <w:rPr>
                <w:rFonts w:eastAsia="Batang"/>
                <w:kern w:val="0"/>
                <w:lang w:eastAsia="ko-KR"/>
              </w:rPr>
            </w:pPr>
            <w:r>
              <w:rPr>
                <w:rFonts w:eastAsia="Batang"/>
                <w:kern w:val="0"/>
                <w:lang w:eastAsia="ko-KR"/>
              </w:rPr>
              <w:t>Values</w:t>
            </w:r>
          </w:p>
        </w:tc>
      </w:tr>
      <w:tr w:rsidR="0037058C" w14:paraId="58A00955" w14:textId="77777777">
        <w:trPr>
          <w:trHeight w:val="377"/>
        </w:trPr>
        <w:tc>
          <w:tcPr>
            <w:tcW w:w="2515" w:type="dxa"/>
          </w:tcPr>
          <w:p w14:paraId="23285019" w14:textId="77777777" w:rsidR="0037058C" w:rsidRDefault="00D71C53">
            <w:pPr>
              <w:rPr>
                <w:rFonts w:eastAsia="Batang"/>
                <w:kern w:val="0"/>
                <w:lang w:eastAsia="ko-KR"/>
              </w:rPr>
            </w:pPr>
            <w:r>
              <w:rPr>
                <w:rFonts w:eastAsia="Batang"/>
                <w:kern w:val="0"/>
                <w:lang w:eastAsia="ko-KR"/>
              </w:rPr>
              <w:t>Frequency Range</w:t>
            </w:r>
          </w:p>
        </w:tc>
        <w:tc>
          <w:tcPr>
            <w:tcW w:w="7200" w:type="dxa"/>
          </w:tcPr>
          <w:p w14:paraId="5C958BC6" w14:textId="77777777" w:rsidR="0037058C" w:rsidRDefault="00D71C53">
            <w:pPr>
              <w:rPr>
                <w:rFonts w:eastAsia="Batang"/>
                <w:kern w:val="0"/>
                <w:lang w:eastAsia="ko-KR"/>
              </w:rPr>
            </w:pPr>
            <w:r>
              <w:rPr>
                <w:rFonts w:eastAsia="Batang"/>
                <w:kern w:val="0"/>
                <w:lang w:eastAsia="ko-KR"/>
              </w:rPr>
              <w:t>FR2 @ 30 GHz,</w:t>
            </w:r>
          </w:p>
          <w:p w14:paraId="702009B6" w14:textId="77777777" w:rsidR="0037058C" w:rsidRDefault="00D71C53">
            <w:pPr>
              <w:pStyle w:val="af3"/>
              <w:numPr>
                <w:ilvl w:val="0"/>
                <w:numId w:val="25"/>
              </w:numPr>
              <w:rPr>
                <w:rFonts w:eastAsia="Batang"/>
                <w:kern w:val="0"/>
                <w:lang w:eastAsia="ko-KR"/>
              </w:rPr>
            </w:pPr>
            <w:r>
              <w:rPr>
                <w:rFonts w:eastAsia="Batang"/>
                <w:kern w:val="0"/>
                <w:lang w:eastAsia="ko-KR"/>
              </w:rPr>
              <w:t>SCS: 120 kHz</w:t>
            </w:r>
          </w:p>
          <w:p w14:paraId="182182B5" w14:textId="77777777" w:rsidR="0037058C" w:rsidRDefault="00D71C53">
            <w:pPr>
              <w:pStyle w:val="af3"/>
              <w:numPr>
                <w:ilvl w:val="0"/>
                <w:numId w:val="25"/>
              </w:numPr>
              <w:rPr>
                <w:rFonts w:eastAsia="Batang"/>
                <w:kern w:val="0"/>
                <w:lang w:eastAsia="ko-KR"/>
              </w:rPr>
            </w:pPr>
            <w:r>
              <w:rPr>
                <w:rFonts w:eastAsia="Batang"/>
                <w:kern w:val="0"/>
                <w:lang w:eastAsia="ko-KR"/>
              </w:rPr>
              <w:t>BW: 80 MHz</w:t>
            </w:r>
          </w:p>
        </w:tc>
      </w:tr>
      <w:tr w:rsidR="0037058C" w14:paraId="3793F17E" w14:textId="77777777">
        <w:tc>
          <w:tcPr>
            <w:tcW w:w="2515" w:type="dxa"/>
          </w:tcPr>
          <w:p w14:paraId="0E92E8D5" w14:textId="77777777" w:rsidR="0037058C" w:rsidRDefault="00D71C53">
            <w:pPr>
              <w:rPr>
                <w:rFonts w:eastAsia="Batang"/>
                <w:kern w:val="0"/>
                <w:lang w:eastAsia="ko-KR"/>
              </w:rPr>
            </w:pPr>
            <w:r>
              <w:rPr>
                <w:rFonts w:eastAsia="Batang"/>
                <w:kern w:val="0"/>
                <w:lang w:eastAsia="ko-KR"/>
              </w:rPr>
              <w:t>Scenarios</w:t>
            </w:r>
          </w:p>
        </w:tc>
        <w:tc>
          <w:tcPr>
            <w:tcW w:w="7200" w:type="dxa"/>
          </w:tcPr>
          <w:p w14:paraId="34FAFCE2" w14:textId="77777777" w:rsidR="0037058C" w:rsidRDefault="00D71C53">
            <w:pPr>
              <w:rPr>
                <w:rFonts w:eastAsia="Batang"/>
                <w:kern w:val="0"/>
                <w:lang w:eastAsia="ko-KR"/>
              </w:rPr>
            </w:pPr>
            <w:r>
              <w:rPr>
                <w:rFonts w:eastAsia="Batang"/>
                <w:kern w:val="0"/>
                <w:lang w:eastAsia="ko-KR"/>
              </w:rPr>
              <w:t>High speed @FR2:</w:t>
            </w:r>
          </w:p>
          <w:p w14:paraId="1BC44B36" w14:textId="77777777" w:rsidR="0037058C" w:rsidRDefault="00D71C53">
            <w:pPr>
              <w:pStyle w:val="af3"/>
              <w:numPr>
                <w:ilvl w:val="0"/>
                <w:numId w:val="27"/>
              </w:numPr>
              <w:rPr>
                <w:rFonts w:eastAsia="Batang"/>
                <w:kern w:val="0"/>
                <w:lang w:eastAsia="ko-KR"/>
              </w:rPr>
            </w:pPr>
            <w:r>
              <w:rPr>
                <w:rFonts w:eastAsia="Batang"/>
                <w:kern w:val="0"/>
                <w:lang w:eastAsia="ko-KR"/>
              </w:rPr>
              <w:t xml:space="preserve">Dense Urban (macro-layer only, TR 38.913) @FR2, 200m ISD, 2-tier model with wrap-around (7 sites, 3 </w:t>
            </w:r>
            <w:r>
              <w:rPr>
                <w:rFonts w:eastAsia="Batang"/>
                <w:kern w:val="0"/>
                <w:lang w:eastAsia="ko-KR"/>
              </w:rPr>
              <w:t>sectors/cells per site), 100% outdoor</w:t>
            </w:r>
          </w:p>
          <w:p w14:paraId="548619AD" w14:textId="77777777" w:rsidR="0037058C" w:rsidRDefault="00D71C53">
            <w:pPr>
              <w:rPr>
                <w:rFonts w:eastAsia="Batang"/>
                <w:kern w:val="0"/>
                <w:lang w:eastAsia="ko-KR"/>
              </w:rPr>
            </w:pPr>
            <w:r>
              <w:rPr>
                <w:rFonts w:eastAsia="Batang"/>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rFonts w:eastAsia="Batang"/>
                <w:kern w:val="0"/>
                <w:lang w:eastAsia="ko-KR"/>
              </w:rPr>
            </w:pPr>
            <w:r>
              <w:rPr>
                <w:rFonts w:eastAsia="Batang"/>
                <w:kern w:val="0"/>
                <w:lang w:eastAsia="ko-KR"/>
              </w:rPr>
              <w:t>UE Speed</w:t>
            </w:r>
          </w:p>
        </w:tc>
        <w:tc>
          <w:tcPr>
            <w:tcW w:w="7200" w:type="dxa"/>
          </w:tcPr>
          <w:p w14:paraId="5477583E" w14:textId="77777777" w:rsidR="0037058C" w:rsidRDefault="00D71C53">
            <w:pPr>
              <w:rPr>
                <w:rFonts w:eastAsia="Batang"/>
                <w:kern w:val="0"/>
                <w:lang w:eastAsia="ko-KR"/>
              </w:rPr>
            </w:pPr>
            <w:r>
              <w:rPr>
                <w:rFonts w:eastAsia="Batang"/>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rFonts w:eastAsia="Batang"/>
                <w:kern w:val="0"/>
                <w:lang w:eastAsia="ko-KR"/>
              </w:rPr>
            </w:pPr>
            <w:r>
              <w:rPr>
                <w:rFonts w:eastAsia="Batang"/>
                <w:kern w:val="0"/>
                <w:lang w:eastAsia="ko-KR"/>
              </w:rPr>
              <w:t>Transmission Power</w:t>
            </w:r>
          </w:p>
        </w:tc>
        <w:tc>
          <w:tcPr>
            <w:tcW w:w="7200" w:type="dxa"/>
          </w:tcPr>
          <w:p w14:paraId="3471A4B8" w14:textId="77777777" w:rsidR="0037058C" w:rsidRDefault="00D71C53">
            <w:pPr>
              <w:rPr>
                <w:rFonts w:eastAsia="Batang"/>
                <w:kern w:val="0"/>
                <w:lang w:eastAsia="ko-KR"/>
              </w:rPr>
            </w:pPr>
            <w:r>
              <w:rPr>
                <w:rFonts w:eastAsia="Batang"/>
                <w:kern w:val="0"/>
                <w:lang w:eastAsia="ko-KR"/>
              </w:rPr>
              <w:t xml:space="preserve">Maximum Power and Maximum EIRP for base station and UE as </w:t>
            </w:r>
            <w:r>
              <w:rPr>
                <w:rFonts w:eastAsia="Batang"/>
                <w:kern w:val="0"/>
                <w:lang w:eastAsia="ko-KR"/>
              </w:rPr>
              <w:t>given by corresponding scenario in 38.802 (Table A.2.1-1 and Table A.2.1-2)</w:t>
            </w:r>
          </w:p>
        </w:tc>
      </w:tr>
      <w:tr w:rsidR="0037058C" w14:paraId="5AAB84B6" w14:textId="77777777">
        <w:tc>
          <w:tcPr>
            <w:tcW w:w="2515" w:type="dxa"/>
          </w:tcPr>
          <w:p w14:paraId="6665DFAD" w14:textId="77777777" w:rsidR="0037058C" w:rsidRDefault="00D71C53">
            <w:pPr>
              <w:rPr>
                <w:rFonts w:eastAsia="Batang"/>
                <w:kern w:val="0"/>
                <w:lang w:eastAsia="ko-KR"/>
              </w:rPr>
            </w:pPr>
            <w:r>
              <w:rPr>
                <w:rFonts w:eastAsia="Batang"/>
                <w:kern w:val="0"/>
                <w:lang w:eastAsia="ko-KR"/>
              </w:rPr>
              <w:t>BS Antenna Configuration</w:t>
            </w:r>
          </w:p>
        </w:tc>
        <w:tc>
          <w:tcPr>
            <w:tcW w:w="7200" w:type="dxa"/>
          </w:tcPr>
          <w:p w14:paraId="6D42EE8D" w14:textId="77777777" w:rsidR="0037058C" w:rsidRDefault="00D71C53">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14:paraId="3BC676FB" w14:textId="77777777" w:rsidR="0037058C" w:rsidRDefault="00D71C53">
            <w:pPr>
              <w:rPr>
                <w:rFonts w:eastAsia="Batang"/>
                <w:kern w:val="0"/>
                <w:lang w:eastAsia="ko-KR"/>
              </w:rPr>
            </w:pPr>
            <w:r>
              <w:rPr>
                <w:rFonts w:eastAsia="Batang"/>
                <w:kern w:val="0"/>
                <w:lang w:eastAsia="ko-KR"/>
              </w:rPr>
              <w:t>Companies to explain TXRU weights mapping.</w:t>
            </w:r>
          </w:p>
          <w:p w14:paraId="47CF5A6B" w14:textId="77777777" w:rsidR="0037058C" w:rsidRDefault="00D71C53">
            <w:pPr>
              <w:rPr>
                <w:rFonts w:eastAsia="Batang"/>
                <w:kern w:val="0"/>
                <w:lang w:eastAsia="ko-KR"/>
              </w:rPr>
            </w:pPr>
            <w:r>
              <w:rPr>
                <w:rFonts w:eastAsia="Batang"/>
                <w:kern w:val="0"/>
                <w:lang w:eastAsia="ko-KR"/>
              </w:rPr>
              <w:t xml:space="preserve">Companies to explain </w:t>
            </w:r>
            <w:r>
              <w:rPr>
                <w:rFonts w:eastAsia="Batang"/>
                <w:kern w:val="0"/>
                <w:lang w:eastAsia="ko-KR"/>
              </w:rPr>
              <w:t>beam selection.</w:t>
            </w:r>
          </w:p>
          <w:p w14:paraId="78CC8F89" w14:textId="77777777" w:rsidR="0037058C" w:rsidRDefault="00D71C53">
            <w:pPr>
              <w:rPr>
                <w:rFonts w:eastAsia="Batang"/>
                <w:kern w:val="0"/>
                <w:lang w:eastAsia="ko-KR"/>
              </w:rPr>
            </w:pPr>
            <w:r>
              <w:rPr>
                <w:rFonts w:eastAsia="Batang"/>
                <w:kern w:val="0"/>
                <w:lang w:eastAsia="ko-KR"/>
              </w:rPr>
              <w:t>Companies to explain number of BS beams</w:t>
            </w:r>
          </w:p>
        </w:tc>
      </w:tr>
      <w:tr w:rsidR="0037058C" w14:paraId="35DB4EB7" w14:textId="77777777">
        <w:tc>
          <w:tcPr>
            <w:tcW w:w="2515" w:type="dxa"/>
          </w:tcPr>
          <w:p w14:paraId="010F2365" w14:textId="77777777" w:rsidR="0037058C" w:rsidRDefault="00D71C53">
            <w:pPr>
              <w:rPr>
                <w:rFonts w:eastAsia="Batang"/>
                <w:kern w:val="0"/>
                <w:lang w:eastAsia="ko-KR"/>
              </w:rPr>
            </w:pPr>
            <w:r>
              <w:rPr>
                <w:rFonts w:eastAsia="Batang"/>
                <w:kern w:val="0"/>
                <w:lang w:eastAsia="ko-KR"/>
              </w:rPr>
              <w:t>BS Antenna radiation pattern</w:t>
            </w:r>
          </w:p>
        </w:tc>
        <w:tc>
          <w:tcPr>
            <w:tcW w:w="7200" w:type="dxa"/>
          </w:tcPr>
          <w:p w14:paraId="3CCD9509" w14:textId="77777777" w:rsidR="0037058C" w:rsidRDefault="00D71C53">
            <w:pPr>
              <w:rPr>
                <w:rFonts w:eastAsia="Batang"/>
                <w:kern w:val="0"/>
                <w:lang w:eastAsia="ko-KR"/>
              </w:rPr>
            </w:pPr>
            <w:r>
              <w:rPr>
                <w:rFonts w:eastAsia="Batang"/>
                <w:kern w:val="0"/>
                <w:lang w:eastAsia="ko-KR"/>
              </w:rPr>
              <w:t>TR 38.802 Table A.2.1-6, Table A.2.1-7</w:t>
            </w:r>
          </w:p>
        </w:tc>
      </w:tr>
      <w:tr w:rsidR="0037058C" w14:paraId="70E0ECDE" w14:textId="77777777">
        <w:tc>
          <w:tcPr>
            <w:tcW w:w="2515" w:type="dxa"/>
          </w:tcPr>
          <w:p w14:paraId="39679C9F" w14:textId="77777777" w:rsidR="0037058C" w:rsidRDefault="00D71C53">
            <w:pPr>
              <w:rPr>
                <w:rFonts w:eastAsia="Batang"/>
                <w:kern w:val="0"/>
                <w:lang w:eastAsia="ko-KR"/>
              </w:rPr>
            </w:pPr>
            <w:r>
              <w:rPr>
                <w:rFonts w:eastAsia="Batang"/>
                <w:kern w:val="0"/>
                <w:lang w:eastAsia="ko-KR"/>
              </w:rPr>
              <w:t>UE Antenna Configuration</w:t>
            </w:r>
          </w:p>
        </w:tc>
        <w:tc>
          <w:tcPr>
            <w:tcW w:w="7200" w:type="dxa"/>
          </w:tcPr>
          <w:p w14:paraId="56F046F1" w14:textId="77777777" w:rsidR="0037058C" w:rsidRDefault="00D71C53">
            <w:pPr>
              <w:rPr>
                <w:rFonts w:eastAsia="Batang"/>
                <w:kern w:val="0"/>
                <w:lang w:eastAsia="ko-KR"/>
              </w:rPr>
            </w:pPr>
            <w:r>
              <w:rPr>
                <w:rFonts w:eastAsia="Batang"/>
                <w:kern w:val="0"/>
                <w:lang w:eastAsia="ko-KR"/>
              </w:rPr>
              <w:t xml:space="preserve">Number/location of panels: 3 panels (left, right, and back) </w:t>
            </w:r>
          </w:p>
          <w:p w14:paraId="5ADE7AD1" w14:textId="77777777" w:rsidR="0037058C" w:rsidRDefault="00D71C53">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241A9A04" w14:textId="77777777" w:rsidR="0037058C" w:rsidRDefault="00D71C53">
            <w:pPr>
              <w:rPr>
                <w:rFonts w:eastAsia="Batang"/>
                <w:kern w:val="0"/>
                <w:lang w:eastAsia="ko-KR"/>
              </w:rPr>
            </w:pPr>
            <w:r>
              <w:rPr>
                <w:rFonts w:eastAsia="Batang"/>
                <w:kern w:val="0"/>
                <w:lang w:eastAsia="ko-KR"/>
              </w:rPr>
              <w:t>Companies to explain TXRU weights mapping.</w:t>
            </w:r>
          </w:p>
          <w:p w14:paraId="2B93491F" w14:textId="77777777" w:rsidR="0037058C" w:rsidRDefault="00D71C53">
            <w:pPr>
              <w:rPr>
                <w:rFonts w:eastAsia="Batang"/>
                <w:kern w:val="0"/>
                <w:lang w:eastAsia="ko-KR"/>
              </w:rPr>
            </w:pPr>
            <w:r>
              <w:rPr>
                <w:rFonts w:eastAsia="Batang"/>
                <w:kern w:val="0"/>
                <w:lang w:eastAsia="ko-KR"/>
              </w:rPr>
              <w:t>Companies to explain beam and panel selection.</w:t>
            </w:r>
          </w:p>
          <w:p w14:paraId="4C68F08B" w14:textId="77777777" w:rsidR="0037058C" w:rsidRDefault="00D71C53">
            <w:pPr>
              <w:rPr>
                <w:rFonts w:eastAsia="Batang"/>
                <w:kern w:val="0"/>
                <w:lang w:eastAsia="ko-KR"/>
              </w:rPr>
            </w:pPr>
            <w:r>
              <w:rPr>
                <w:rFonts w:eastAsia="Batang"/>
                <w:kern w:val="0"/>
                <w:lang w:eastAsia="ko-KR"/>
              </w:rPr>
              <w:t>Companies to explain number of UE beams</w:t>
            </w:r>
          </w:p>
        </w:tc>
      </w:tr>
      <w:tr w:rsidR="0037058C" w14:paraId="00FB8AB2" w14:textId="77777777">
        <w:tc>
          <w:tcPr>
            <w:tcW w:w="2515" w:type="dxa"/>
          </w:tcPr>
          <w:p w14:paraId="7FEC01D2" w14:textId="77777777" w:rsidR="0037058C" w:rsidRDefault="00D71C53">
            <w:pPr>
              <w:rPr>
                <w:rFonts w:eastAsia="Batang"/>
                <w:kern w:val="0"/>
                <w:lang w:eastAsia="ko-KR"/>
              </w:rPr>
            </w:pPr>
            <w:r>
              <w:rPr>
                <w:rFonts w:eastAsia="Batang"/>
                <w:kern w:val="0"/>
                <w:lang w:eastAsia="ko-KR"/>
              </w:rPr>
              <w:t xml:space="preserve">UE </w:t>
            </w:r>
            <w:r>
              <w:rPr>
                <w:rFonts w:eastAsia="Batang"/>
                <w:kern w:val="0"/>
                <w:lang w:eastAsia="ko-KR"/>
              </w:rPr>
              <w:t>Antenna radiation pattern</w:t>
            </w:r>
          </w:p>
        </w:tc>
        <w:tc>
          <w:tcPr>
            <w:tcW w:w="7200" w:type="dxa"/>
          </w:tcPr>
          <w:p w14:paraId="1C0EDB30" w14:textId="77777777" w:rsidR="0037058C" w:rsidRDefault="00D71C53">
            <w:pPr>
              <w:rPr>
                <w:rFonts w:eastAsia="Batang"/>
                <w:kern w:val="0"/>
                <w:lang w:eastAsia="ko-KR"/>
              </w:rPr>
            </w:pPr>
            <w:r>
              <w:rPr>
                <w:rFonts w:eastAsia="Batang"/>
                <w:kern w:val="0"/>
                <w:lang w:eastAsia="ko-KR"/>
              </w:rPr>
              <w:t>TR 38.802 Table A.2.1-8, Table A.2.1-10</w:t>
            </w:r>
          </w:p>
        </w:tc>
      </w:tr>
      <w:tr w:rsidR="0037058C" w14:paraId="3A229847" w14:textId="77777777">
        <w:tc>
          <w:tcPr>
            <w:tcW w:w="2515" w:type="dxa"/>
          </w:tcPr>
          <w:p w14:paraId="4D04825D" w14:textId="77777777" w:rsidR="0037058C" w:rsidRDefault="00D71C53">
            <w:pPr>
              <w:rPr>
                <w:rFonts w:eastAsia="Batang"/>
                <w:kern w:val="0"/>
                <w:lang w:eastAsia="ko-KR"/>
              </w:rPr>
            </w:pPr>
            <w:r>
              <w:rPr>
                <w:rFonts w:eastAsia="Batang"/>
                <w:kern w:val="0"/>
                <w:lang w:eastAsia="ko-KR"/>
              </w:rPr>
              <w:t>Beam correspondence</w:t>
            </w:r>
          </w:p>
        </w:tc>
        <w:tc>
          <w:tcPr>
            <w:tcW w:w="7200" w:type="dxa"/>
          </w:tcPr>
          <w:p w14:paraId="410A105D" w14:textId="77777777" w:rsidR="0037058C" w:rsidRDefault="00D71C53">
            <w:pPr>
              <w:rPr>
                <w:rFonts w:eastAsia="Batang"/>
                <w:kern w:val="0"/>
                <w:lang w:eastAsia="ko-KR"/>
              </w:rPr>
            </w:pPr>
            <w:r>
              <w:rPr>
                <w:rFonts w:eastAsia="Batang"/>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rFonts w:eastAsia="Batang"/>
                <w:kern w:val="0"/>
                <w:lang w:eastAsia="ko-KR"/>
              </w:rPr>
            </w:pPr>
            <w:r>
              <w:rPr>
                <w:rFonts w:eastAsia="Batang"/>
                <w:kern w:val="0"/>
                <w:lang w:eastAsia="ko-KR"/>
              </w:rPr>
              <w:t>Link adaptation</w:t>
            </w:r>
          </w:p>
        </w:tc>
        <w:tc>
          <w:tcPr>
            <w:tcW w:w="7200" w:type="dxa"/>
          </w:tcPr>
          <w:p w14:paraId="03D6D979" w14:textId="77777777" w:rsidR="0037058C" w:rsidRDefault="00D71C53">
            <w:pPr>
              <w:rPr>
                <w:rFonts w:eastAsia="Batang"/>
                <w:kern w:val="0"/>
                <w:lang w:eastAsia="ko-KR"/>
              </w:rPr>
            </w:pPr>
            <w:r>
              <w:rPr>
                <w:rFonts w:eastAsia="Batang"/>
                <w:kern w:val="0"/>
                <w:lang w:eastAsia="ko-KR"/>
              </w:rPr>
              <w:t>Based on CSI-RS</w:t>
            </w:r>
          </w:p>
        </w:tc>
      </w:tr>
      <w:tr w:rsidR="0037058C" w14:paraId="1EB08618" w14:textId="77777777">
        <w:tc>
          <w:tcPr>
            <w:tcW w:w="2515" w:type="dxa"/>
          </w:tcPr>
          <w:p w14:paraId="0F13F5AF" w14:textId="77777777" w:rsidR="0037058C" w:rsidRDefault="00D71C53">
            <w:pPr>
              <w:rPr>
                <w:rFonts w:eastAsia="Batang"/>
                <w:kern w:val="0"/>
                <w:lang w:eastAsia="ko-KR"/>
              </w:rPr>
            </w:pPr>
            <w:r>
              <w:rPr>
                <w:rFonts w:eastAsia="Batang"/>
                <w:kern w:val="0"/>
                <w:lang w:eastAsia="ko-KR"/>
              </w:rPr>
              <w:t>Traffic Model</w:t>
            </w:r>
          </w:p>
        </w:tc>
        <w:tc>
          <w:tcPr>
            <w:tcW w:w="7200" w:type="dxa"/>
          </w:tcPr>
          <w:p w14:paraId="0BC4F9D1" w14:textId="77777777" w:rsidR="0037058C" w:rsidRDefault="00D71C53">
            <w:pPr>
              <w:rPr>
                <w:rFonts w:eastAsia="Batang"/>
                <w:kern w:val="0"/>
                <w:lang w:eastAsia="ko-KR"/>
              </w:rPr>
            </w:pPr>
            <w:r>
              <w:rPr>
                <w:rFonts w:eastAsia="Batang"/>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14:paraId="418439B0" w14:textId="77777777" w:rsidR="0037058C" w:rsidRDefault="00D71C53">
            <w:pPr>
              <w:rPr>
                <w:rFonts w:eastAsia="Batang"/>
                <w:color w:val="00B050"/>
                <w:kern w:val="0"/>
                <w:lang w:val="en-GB" w:eastAsia="ko-KR"/>
              </w:rPr>
            </w:pPr>
            <w:r>
              <w:rPr>
                <w:rFonts w:eastAsia="Batang"/>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14:paraId="463A19A8" w14:textId="77777777" w:rsidR="0037058C" w:rsidRDefault="00D71C53">
            <w:pPr>
              <w:rPr>
                <w:rFonts w:eastAsia="Batang"/>
                <w:kern w:val="0"/>
                <w:lang w:eastAsia="ko-KR"/>
              </w:rPr>
            </w:pPr>
            <w:r>
              <w:rPr>
                <w:rFonts w:eastAsia="Batang"/>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14:paraId="4A1FF292" w14:textId="77777777" w:rsidR="0037058C" w:rsidRDefault="00D71C53">
            <w:pPr>
              <w:rPr>
                <w:rFonts w:eastAsia="Batang"/>
                <w:kern w:val="0"/>
                <w:lang w:eastAsia="ko-KR"/>
              </w:rPr>
            </w:pPr>
            <w:r>
              <w:rPr>
                <w:rFonts w:eastAsia="Batang"/>
                <w:kern w:val="0"/>
                <w:lang w:val="en-GB" w:eastAsia="ko-KR"/>
              </w:rPr>
              <w:t xml:space="preserve">Ideal or Non-ideal (Companies explain how it is </w:t>
            </w:r>
            <w:r>
              <w:rPr>
                <w:rFonts w:eastAsia="Batang"/>
                <w:kern w:val="0"/>
                <w:lang w:val="en-GB" w:eastAsia="ko-KR"/>
              </w:rPr>
              <w:t>modelled)</w:t>
            </w:r>
          </w:p>
        </w:tc>
      </w:tr>
      <w:tr w:rsidR="0037058C" w14:paraId="0B98221E" w14:textId="77777777">
        <w:tc>
          <w:tcPr>
            <w:tcW w:w="2515" w:type="dxa"/>
            <w:shd w:val="clear" w:color="auto" w:fill="auto"/>
            <w:vAlign w:val="center"/>
          </w:tcPr>
          <w:p w14:paraId="73B72DF6" w14:textId="77777777" w:rsidR="0037058C" w:rsidRDefault="00D71C53">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14:paraId="556B2C87" w14:textId="77777777" w:rsidR="0037058C" w:rsidRDefault="00D71C53">
            <w:pPr>
              <w:rPr>
                <w:rFonts w:eastAsia="Batang"/>
                <w:kern w:val="0"/>
                <w:lang w:eastAsia="ko-KR"/>
              </w:rPr>
            </w:pPr>
            <w:r>
              <w:rPr>
                <w:rFonts w:eastAsia="Batang"/>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rFonts w:eastAsia="Batang"/>
                <w:kern w:val="0"/>
                <w:lang w:eastAsia="ko-KR"/>
              </w:rPr>
            </w:pPr>
            <w:r>
              <w:rPr>
                <w:rFonts w:eastAsia="Batang"/>
                <w:kern w:val="0"/>
                <w:lang w:val="en-GB" w:eastAsia="ko-KR"/>
              </w:rPr>
              <w:t>BF scheme</w:t>
            </w:r>
          </w:p>
        </w:tc>
        <w:tc>
          <w:tcPr>
            <w:tcW w:w="7200" w:type="dxa"/>
            <w:shd w:val="clear" w:color="auto" w:fill="auto"/>
            <w:vAlign w:val="center"/>
          </w:tcPr>
          <w:p w14:paraId="4A91CB2C" w14:textId="77777777" w:rsidR="0037058C" w:rsidRDefault="00D71C53">
            <w:pPr>
              <w:rPr>
                <w:rFonts w:eastAsia="Batang"/>
                <w:kern w:val="0"/>
                <w:lang w:eastAsia="ko-KR"/>
              </w:rPr>
            </w:pPr>
            <w:r>
              <w:rPr>
                <w:rFonts w:eastAsia="Batang"/>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14:paraId="2D05AAB7" w14:textId="77777777" w:rsidR="0037058C" w:rsidRDefault="00D71C53">
            <w:pPr>
              <w:rPr>
                <w:rFonts w:eastAsia="Batang"/>
                <w:kern w:val="0"/>
                <w:lang w:val="en-GB" w:eastAsia="ko-KR"/>
              </w:rPr>
            </w:pPr>
            <w:r>
              <w:rPr>
                <w:rFonts w:eastAsia="Batang"/>
                <w:kern w:val="0"/>
                <w:lang w:val="en-GB" w:eastAsia="ko-KR"/>
              </w:rPr>
              <w:t>Multi-antenna port transmission schemes</w:t>
            </w:r>
          </w:p>
          <w:p w14:paraId="4D72F1D7" w14:textId="77777777" w:rsidR="0037058C" w:rsidRDefault="00D71C53">
            <w:pPr>
              <w:rPr>
                <w:rFonts w:eastAsia="Batang"/>
                <w:kern w:val="0"/>
                <w:lang w:eastAsia="ko-KR"/>
              </w:rPr>
            </w:pPr>
            <w:r>
              <w:rPr>
                <w:rFonts w:eastAsia="Batang"/>
                <w:kern w:val="0"/>
                <w:lang w:val="en-GB" w:eastAsia="ko-KR"/>
              </w:rPr>
              <w:t>Note: Companies explain details of the using transm</w:t>
            </w:r>
            <w:r>
              <w:rPr>
                <w:rFonts w:eastAsia="Batang"/>
                <w:kern w:val="0"/>
                <w:lang w:val="en-GB" w:eastAsia="ko-KR"/>
              </w:rPr>
              <w:t>ission scheme.</w:t>
            </w:r>
          </w:p>
        </w:tc>
      </w:tr>
      <w:tr w:rsidR="0037058C" w14:paraId="2CDC78FD" w14:textId="77777777">
        <w:tc>
          <w:tcPr>
            <w:tcW w:w="2515" w:type="dxa"/>
          </w:tcPr>
          <w:p w14:paraId="26F4880F" w14:textId="77777777" w:rsidR="0037058C" w:rsidRDefault="00D71C53">
            <w:pPr>
              <w:rPr>
                <w:rFonts w:eastAsia="Batang"/>
                <w:kern w:val="0"/>
                <w:lang w:eastAsia="ko-KR"/>
              </w:rPr>
            </w:pPr>
            <w:r>
              <w:rPr>
                <w:rFonts w:eastAsia="Batang"/>
                <w:kern w:val="0"/>
                <w:lang w:eastAsia="ko-KR"/>
              </w:rPr>
              <w:t>Other simulation assumptions</w:t>
            </w:r>
          </w:p>
        </w:tc>
        <w:tc>
          <w:tcPr>
            <w:tcW w:w="7200" w:type="dxa"/>
          </w:tcPr>
          <w:p w14:paraId="0E147860" w14:textId="77777777" w:rsidR="0037058C" w:rsidRDefault="00D71C53">
            <w:pPr>
              <w:rPr>
                <w:rFonts w:eastAsia="Batang"/>
                <w:kern w:val="0"/>
                <w:lang w:eastAsia="ko-KR"/>
              </w:rPr>
            </w:pPr>
            <w:r>
              <w:rPr>
                <w:rFonts w:eastAsia="Batang"/>
                <w:kern w:val="0"/>
                <w:lang w:eastAsia="ko-KR"/>
              </w:rPr>
              <w:t>Companies to explain serving TRP selection</w:t>
            </w:r>
          </w:p>
          <w:p w14:paraId="425AB4F2" w14:textId="77777777" w:rsidR="0037058C" w:rsidRDefault="00D71C53">
            <w:pPr>
              <w:rPr>
                <w:rFonts w:eastAsia="Batang"/>
                <w:kern w:val="0"/>
                <w:lang w:eastAsia="ko-KR"/>
              </w:rPr>
            </w:pPr>
            <w:r>
              <w:rPr>
                <w:rFonts w:eastAsia="Batang"/>
                <w:kern w:val="0"/>
                <w:lang w:eastAsia="ko-KR"/>
              </w:rPr>
              <w:t>Companies to explain scheduling algorithm</w:t>
            </w:r>
          </w:p>
        </w:tc>
      </w:tr>
      <w:tr w:rsidR="0037058C" w14:paraId="2B9771C4" w14:textId="77777777">
        <w:tc>
          <w:tcPr>
            <w:tcW w:w="2515" w:type="dxa"/>
          </w:tcPr>
          <w:p w14:paraId="211A49EB" w14:textId="77777777" w:rsidR="0037058C" w:rsidRDefault="00D71C53">
            <w:pPr>
              <w:rPr>
                <w:rFonts w:eastAsia="Batang"/>
                <w:kern w:val="0"/>
                <w:lang w:eastAsia="ko-KR"/>
              </w:rPr>
            </w:pPr>
            <w:r>
              <w:rPr>
                <w:rFonts w:eastAsia="Batang"/>
                <w:kern w:val="0"/>
                <w:lang w:eastAsia="ko-KR"/>
              </w:rPr>
              <w:t xml:space="preserve">Algorithm details (when </w:t>
            </w:r>
            <w:r>
              <w:rPr>
                <w:rFonts w:eastAsia="Batang"/>
                <w:kern w:val="0"/>
                <w:lang w:eastAsia="ko-KR"/>
              </w:rPr>
              <w:lastRenderedPageBreak/>
              <w:t>applicable)</w:t>
            </w:r>
          </w:p>
        </w:tc>
        <w:tc>
          <w:tcPr>
            <w:tcW w:w="7200" w:type="dxa"/>
          </w:tcPr>
          <w:p w14:paraId="08928535" w14:textId="77777777" w:rsidR="0037058C" w:rsidRDefault="00D71C53">
            <w:pPr>
              <w:rPr>
                <w:rFonts w:eastAsia="Batang"/>
                <w:kern w:val="0"/>
                <w:lang w:eastAsia="ko-KR"/>
              </w:rPr>
            </w:pPr>
            <w:r>
              <w:rPr>
                <w:rFonts w:eastAsia="Batang"/>
                <w:kern w:val="0"/>
                <w:lang w:eastAsia="ko-KR"/>
              </w:rPr>
              <w:lastRenderedPageBreak/>
              <w:t>Companies to report:</w:t>
            </w:r>
          </w:p>
          <w:p w14:paraId="780CE4A5" w14:textId="77777777" w:rsidR="0037058C" w:rsidRDefault="00D71C53">
            <w:pPr>
              <w:pStyle w:val="af3"/>
              <w:numPr>
                <w:ilvl w:val="0"/>
                <w:numId w:val="25"/>
              </w:numPr>
              <w:rPr>
                <w:rFonts w:eastAsia="Batang"/>
                <w:kern w:val="0"/>
                <w:lang w:eastAsia="ko-KR"/>
              </w:rPr>
            </w:pPr>
            <w:r>
              <w:rPr>
                <w:rFonts w:eastAsia="Batang"/>
                <w:kern w:val="0"/>
                <w:lang w:eastAsia="ko-KR"/>
              </w:rPr>
              <w:lastRenderedPageBreak/>
              <w:t>Beam reporting mechanism</w:t>
            </w:r>
          </w:p>
          <w:p w14:paraId="21AC7618" w14:textId="77777777" w:rsidR="0037058C" w:rsidRDefault="00D71C53">
            <w:pPr>
              <w:pStyle w:val="af3"/>
              <w:numPr>
                <w:ilvl w:val="0"/>
                <w:numId w:val="25"/>
              </w:numPr>
              <w:rPr>
                <w:rFonts w:eastAsia="Batang"/>
                <w:kern w:val="0"/>
                <w:lang w:eastAsia="ko-KR"/>
              </w:rPr>
            </w:pPr>
            <w:r>
              <w:rPr>
                <w:rFonts w:eastAsia="Batang"/>
                <w:kern w:val="0"/>
                <w:lang w:eastAsia="ko-KR"/>
              </w:rPr>
              <w:t>Beam metric L1-RSRP</w:t>
            </w:r>
          </w:p>
          <w:p w14:paraId="703B3CC6" w14:textId="77777777" w:rsidR="0037058C" w:rsidRDefault="00D71C53">
            <w:pPr>
              <w:pStyle w:val="af3"/>
              <w:numPr>
                <w:ilvl w:val="0"/>
                <w:numId w:val="25"/>
              </w:numPr>
              <w:rPr>
                <w:rFonts w:eastAsia="Batang"/>
                <w:kern w:val="0"/>
                <w:lang w:eastAsia="ko-KR"/>
              </w:rPr>
            </w:pPr>
            <w:r>
              <w:rPr>
                <w:rFonts w:eastAsia="Batang"/>
                <w:kern w:val="0"/>
                <w:lang w:eastAsia="ko-KR"/>
              </w:rPr>
              <w:t xml:space="preserve">Number of active </w:t>
            </w:r>
            <w:r>
              <w:rPr>
                <w:rFonts w:eastAsia="Batang"/>
                <w:kern w:val="0"/>
                <w:lang w:eastAsia="ko-KR"/>
              </w:rPr>
              <w:t>panels</w:t>
            </w:r>
          </w:p>
        </w:tc>
      </w:tr>
      <w:tr w:rsidR="0037058C" w14:paraId="40C9EE3D" w14:textId="77777777">
        <w:tc>
          <w:tcPr>
            <w:tcW w:w="2515" w:type="dxa"/>
          </w:tcPr>
          <w:p w14:paraId="6BF42D2A" w14:textId="77777777" w:rsidR="0037058C" w:rsidRDefault="00D71C53">
            <w:pPr>
              <w:rPr>
                <w:rFonts w:eastAsia="Batang"/>
                <w:kern w:val="0"/>
                <w:lang w:eastAsia="ko-KR"/>
              </w:rPr>
            </w:pPr>
            <w:r>
              <w:rPr>
                <w:rFonts w:eastAsia="Batang"/>
                <w:kern w:val="0"/>
                <w:lang w:eastAsia="ko-KR"/>
              </w:rPr>
              <w:lastRenderedPageBreak/>
              <w:t>Other potential impairments</w:t>
            </w:r>
          </w:p>
        </w:tc>
        <w:tc>
          <w:tcPr>
            <w:tcW w:w="7200" w:type="dxa"/>
          </w:tcPr>
          <w:p w14:paraId="1175909B" w14:textId="77777777" w:rsidR="0037058C" w:rsidRDefault="00D71C53">
            <w:pPr>
              <w:rPr>
                <w:rFonts w:eastAsia="Batang"/>
                <w:kern w:val="0"/>
                <w:lang w:eastAsia="ko-KR"/>
              </w:rPr>
            </w:pPr>
            <w:r>
              <w:rPr>
                <w:rFonts w:eastAsia="Batang"/>
                <w:kern w:val="0"/>
                <w:lang w:eastAsia="ko-KR"/>
              </w:rPr>
              <w:t>Not modelled (assumed ideal).</w:t>
            </w:r>
          </w:p>
          <w:p w14:paraId="663956F5" w14:textId="77777777" w:rsidR="0037058C" w:rsidRDefault="00D71C53">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23" w:name="_Ref102847558"/>
      <w:r>
        <w:t xml:space="preserve">Table </w:t>
      </w:r>
      <w:r>
        <w:fldChar w:fldCharType="begin"/>
      </w:r>
      <w:r>
        <w:instrText xml:space="preserve"> SEQ Table \* ARABIC </w:instrText>
      </w:r>
      <w:r>
        <w:fldChar w:fldCharType="separate"/>
      </w:r>
      <w:r>
        <w:t>3</w:t>
      </w:r>
      <w:r>
        <w:fldChar w:fldCharType="end"/>
      </w:r>
      <w:bookmarkEnd w:id="223"/>
      <w:r>
        <w:t xml:space="preserve"> Baseline assumptions for SLS: Additional simulation assumptions </w:t>
      </w:r>
      <w:r>
        <w:t>for Dense Urban scenario (FR2) mainly from TR 38.802 Table A.2.1-1, and TR 38.901.</w:t>
      </w:r>
    </w:p>
    <w:tbl>
      <w:tblPr>
        <w:tblStyle w:val="af0"/>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rFonts w:eastAsia="Batang"/>
                <w:kern w:val="0"/>
                <w:lang w:eastAsia="ko-KR"/>
              </w:rPr>
            </w:pPr>
            <w:r>
              <w:rPr>
                <w:rFonts w:eastAsia="Batang"/>
                <w:kern w:val="0"/>
                <w:lang w:eastAsia="ko-KR"/>
              </w:rPr>
              <w:t>Parameters</w:t>
            </w:r>
          </w:p>
        </w:tc>
        <w:tc>
          <w:tcPr>
            <w:tcW w:w="7290" w:type="dxa"/>
            <w:shd w:val="clear" w:color="auto" w:fill="D5DCE4" w:themeFill="text2" w:themeFillTint="33"/>
          </w:tcPr>
          <w:p w14:paraId="7A4694C5" w14:textId="77777777" w:rsidR="0037058C" w:rsidRDefault="00D71C53">
            <w:pPr>
              <w:rPr>
                <w:rFonts w:eastAsia="Batang"/>
                <w:kern w:val="0"/>
                <w:lang w:eastAsia="ko-KR"/>
              </w:rPr>
            </w:pPr>
            <w:r>
              <w:rPr>
                <w:rFonts w:eastAsia="Batang"/>
                <w:kern w:val="0"/>
                <w:lang w:eastAsia="ko-KR"/>
              </w:rPr>
              <w:t>Values</w:t>
            </w:r>
          </w:p>
        </w:tc>
      </w:tr>
      <w:tr w:rsidR="0037058C" w14:paraId="71804ACE" w14:textId="77777777">
        <w:trPr>
          <w:trHeight w:val="98"/>
        </w:trPr>
        <w:tc>
          <w:tcPr>
            <w:tcW w:w="2515" w:type="dxa"/>
          </w:tcPr>
          <w:p w14:paraId="4FFAD3E7" w14:textId="77777777" w:rsidR="0037058C" w:rsidRDefault="00D71C53">
            <w:pPr>
              <w:rPr>
                <w:rFonts w:eastAsia="Batang"/>
                <w:kern w:val="0"/>
                <w:lang w:eastAsia="ko-KR"/>
              </w:rPr>
            </w:pPr>
            <w:r>
              <w:rPr>
                <w:rFonts w:eastAsia="Batang"/>
                <w:kern w:val="0"/>
                <w:lang w:eastAsia="ko-KR"/>
              </w:rPr>
              <w:t>Carrier Frequency</w:t>
            </w:r>
          </w:p>
        </w:tc>
        <w:tc>
          <w:tcPr>
            <w:tcW w:w="7290" w:type="dxa"/>
          </w:tcPr>
          <w:p w14:paraId="64A0378F" w14:textId="77777777" w:rsidR="0037058C" w:rsidRDefault="00D71C53">
            <w:pPr>
              <w:rPr>
                <w:rFonts w:eastAsia="Batang"/>
                <w:kern w:val="0"/>
                <w:lang w:eastAsia="ko-KR"/>
              </w:rPr>
            </w:pPr>
            <w:r>
              <w:rPr>
                <w:rFonts w:eastAsia="Batang"/>
                <w:kern w:val="0"/>
                <w:lang w:eastAsia="ko-KR"/>
              </w:rPr>
              <w:t>30 GHz</w:t>
            </w:r>
          </w:p>
        </w:tc>
      </w:tr>
      <w:tr w:rsidR="0037058C" w14:paraId="2742BF1D" w14:textId="77777777">
        <w:trPr>
          <w:trHeight w:val="54"/>
        </w:trPr>
        <w:tc>
          <w:tcPr>
            <w:tcW w:w="2515" w:type="dxa"/>
          </w:tcPr>
          <w:p w14:paraId="61C2A337" w14:textId="77777777" w:rsidR="0037058C" w:rsidRDefault="00D71C53">
            <w:pPr>
              <w:rPr>
                <w:rFonts w:eastAsia="Batang"/>
                <w:kern w:val="0"/>
                <w:lang w:eastAsia="ko-KR"/>
              </w:rPr>
            </w:pPr>
            <w:r>
              <w:rPr>
                <w:rFonts w:eastAsia="Batang"/>
                <w:kern w:val="0"/>
                <w:lang w:eastAsia="ko-KR"/>
              </w:rPr>
              <w:t>Scenario</w:t>
            </w:r>
          </w:p>
        </w:tc>
        <w:tc>
          <w:tcPr>
            <w:tcW w:w="7290" w:type="dxa"/>
          </w:tcPr>
          <w:p w14:paraId="02FC61DB" w14:textId="77777777" w:rsidR="0037058C" w:rsidRDefault="00D71C53">
            <w:pPr>
              <w:rPr>
                <w:rFonts w:eastAsia="Batang"/>
                <w:kern w:val="0"/>
                <w:lang w:eastAsia="ko-KR"/>
              </w:rPr>
            </w:pPr>
            <w:r>
              <w:rPr>
                <w:rFonts w:eastAsia="Batang"/>
                <w:kern w:val="0"/>
                <w:lang w:eastAsia="ko-KR"/>
              </w:rPr>
              <w:t>UMa LOS</w:t>
            </w:r>
          </w:p>
        </w:tc>
      </w:tr>
      <w:tr w:rsidR="0037058C" w14:paraId="1E4F4E2B" w14:textId="77777777">
        <w:trPr>
          <w:trHeight w:val="54"/>
        </w:trPr>
        <w:tc>
          <w:tcPr>
            <w:tcW w:w="2515" w:type="dxa"/>
          </w:tcPr>
          <w:p w14:paraId="46AA89FD" w14:textId="77777777" w:rsidR="0037058C" w:rsidRDefault="00D71C53">
            <w:pPr>
              <w:rPr>
                <w:rFonts w:eastAsia="Batang"/>
                <w:kern w:val="0"/>
                <w:lang w:eastAsia="ko-KR"/>
              </w:rPr>
            </w:pPr>
            <w:r>
              <w:rPr>
                <w:rFonts w:eastAsia="Batang"/>
                <w:kern w:val="0"/>
                <w:lang w:eastAsia="ko-KR"/>
              </w:rPr>
              <w:t>System BW</w:t>
            </w:r>
          </w:p>
        </w:tc>
        <w:tc>
          <w:tcPr>
            <w:tcW w:w="7290" w:type="dxa"/>
          </w:tcPr>
          <w:p w14:paraId="177C8036" w14:textId="77777777" w:rsidR="0037058C" w:rsidRDefault="00D71C53">
            <w:pPr>
              <w:rPr>
                <w:rFonts w:eastAsia="Batang"/>
                <w:kern w:val="0"/>
                <w:lang w:eastAsia="ko-KR"/>
              </w:rPr>
            </w:pPr>
            <w:r>
              <w:rPr>
                <w:rFonts w:eastAsia="Batang"/>
                <w:kern w:val="0"/>
                <w:lang w:eastAsia="ko-KR"/>
              </w:rPr>
              <w:t>80 MHz</w:t>
            </w:r>
          </w:p>
        </w:tc>
      </w:tr>
      <w:tr w:rsidR="0037058C" w14:paraId="6C654B61" w14:textId="77777777">
        <w:trPr>
          <w:trHeight w:val="54"/>
        </w:trPr>
        <w:tc>
          <w:tcPr>
            <w:tcW w:w="2515" w:type="dxa"/>
          </w:tcPr>
          <w:p w14:paraId="63768416" w14:textId="77777777" w:rsidR="0037058C" w:rsidRDefault="00D71C53">
            <w:pPr>
              <w:rPr>
                <w:rFonts w:eastAsia="Batang"/>
                <w:kern w:val="0"/>
                <w:lang w:eastAsia="ko-KR"/>
              </w:rPr>
            </w:pPr>
            <w:r>
              <w:rPr>
                <w:rFonts w:eastAsia="Batang"/>
                <w:kern w:val="0"/>
                <w:lang w:eastAsia="ko-KR"/>
              </w:rPr>
              <w:t>BS Tx Power</w:t>
            </w:r>
          </w:p>
        </w:tc>
        <w:tc>
          <w:tcPr>
            <w:tcW w:w="7290" w:type="dxa"/>
          </w:tcPr>
          <w:p w14:paraId="54B6303C" w14:textId="77777777" w:rsidR="0037058C" w:rsidRDefault="00D71C53">
            <w:pPr>
              <w:rPr>
                <w:rFonts w:eastAsia="Batang"/>
                <w:kern w:val="0"/>
                <w:lang w:eastAsia="ko-KR"/>
              </w:rPr>
            </w:pPr>
            <w:r>
              <w:rPr>
                <w:rFonts w:eastAsia="Batang"/>
                <w:kern w:val="0"/>
                <w:lang w:eastAsia="ko-KR"/>
              </w:rPr>
              <w:t>40 dBm</w:t>
            </w:r>
          </w:p>
        </w:tc>
      </w:tr>
      <w:tr w:rsidR="0037058C" w14:paraId="685FA3EB" w14:textId="77777777">
        <w:trPr>
          <w:trHeight w:val="54"/>
        </w:trPr>
        <w:tc>
          <w:tcPr>
            <w:tcW w:w="2515" w:type="dxa"/>
          </w:tcPr>
          <w:p w14:paraId="0509C36D" w14:textId="77777777" w:rsidR="0037058C" w:rsidRDefault="00D71C53">
            <w:pPr>
              <w:rPr>
                <w:rFonts w:eastAsia="Batang"/>
                <w:kern w:val="0"/>
                <w:lang w:eastAsia="ko-KR"/>
              </w:rPr>
            </w:pPr>
            <w:r>
              <w:rPr>
                <w:rFonts w:eastAsia="Batang"/>
                <w:kern w:val="0"/>
                <w:lang w:eastAsia="ko-KR"/>
              </w:rPr>
              <w:t>Maximum UE Tx Power</w:t>
            </w:r>
          </w:p>
        </w:tc>
        <w:tc>
          <w:tcPr>
            <w:tcW w:w="7290" w:type="dxa"/>
          </w:tcPr>
          <w:p w14:paraId="629AD163" w14:textId="77777777" w:rsidR="0037058C" w:rsidRDefault="00D71C53">
            <w:pPr>
              <w:rPr>
                <w:rFonts w:eastAsia="Batang"/>
                <w:kern w:val="0"/>
                <w:lang w:eastAsia="ko-KR"/>
              </w:rPr>
            </w:pPr>
            <w:r>
              <w:rPr>
                <w:rFonts w:eastAsia="Batang"/>
                <w:kern w:val="0"/>
                <w:lang w:eastAsia="ko-KR"/>
              </w:rPr>
              <w:t>23 dBm</w:t>
            </w:r>
          </w:p>
        </w:tc>
      </w:tr>
      <w:tr w:rsidR="0037058C" w14:paraId="31A7FEE3" w14:textId="77777777">
        <w:trPr>
          <w:trHeight w:val="54"/>
        </w:trPr>
        <w:tc>
          <w:tcPr>
            <w:tcW w:w="2515" w:type="dxa"/>
          </w:tcPr>
          <w:p w14:paraId="38207039" w14:textId="77777777" w:rsidR="0037058C" w:rsidRDefault="00D71C53">
            <w:pPr>
              <w:rPr>
                <w:rFonts w:eastAsia="Batang"/>
                <w:kern w:val="0"/>
                <w:lang w:eastAsia="ko-KR"/>
              </w:rPr>
            </w:pPr>
            <w:r>
              <w:rPr>
                <w:rFonts w:eastAsia="Batang"/>
                <w:kern w:val="0"/>
                <w:lang w:eastAsia="ko-KR"/>
              </w:rPr>
              <w:t>BS receiver Noise Figure</w:t>
            </w:r>
          </w:p>
        </w:tc>
        <w:tc>
          <w:tcPr>
            <w:tcW w:w="7290" w:type="dxa"/>
          </w:tcPr>
          <w:p w14:paraId="4F7E0C3A" w14:textId="77777777" w:rsidR="0037058C" w:rsidRDefault="00D71C53">
            <w:pPr>
              <w:rPr>
                <w:rFonts w:eastAsia="Batang"/>
                <w:kern w:val="0"/>
                <w:lang w:eastAsia="ko-KR"/>
              </w:rPr>
            </w:pPr>
            <w:r>
              <w:rPr>
                <w:rFonts w:eastAsia="Batang"/>
                <w:kern w:val="0"/>
                <w:lang w:eastAsia="ko-KR"/>
              </w:rPr>
              <w:t>7 dB</w:t>
            </w:r>
          </w:p>
        </w:tc>
      </w:tr>
      <w:tr w:rsidR="0037058C" w14:paraId="584A0709" w14:textId="77777777">
        <w:trPr>
          <w:trHeight w:val="54"/>
        </w:trPr>
        <w:tc>
          <w:tcPr>
            <w:tcW w:w="2515" w:type="dxa"/>
          </w:tcPr>
          <w:p w14:paraId="14EA20EF" w14:textId="77777777" w:rsidR="0037058C" w:rsidRDefault="00D71C53">
            <w:pPr>
              <w:rPr>
                <w:rFonts w:eastAsia="Batang"/>
                <w:kern w:val="0"/>
                <w:lang w:eastAsia="ko-KR"/>
              </w:rPr>
            </w:pPr>
            <w:r>
              <w:rPr>
                <w:rFonts w:eastAsia="Batang"/>
                <w:kern w:val="0"/>
                <w:lang w:eastAsia="ko-KR"/>
              </w:rPr>
              <w:t xml:space="preserve">UE </w:t>
            </w:r>
            <w:r>
              <w:rPr>
                <w:rFonts w:eastAsia="Batang"/>
                <w:kern w:val="0"/>
                <w:lang w:eastAsia="ko-KR"/>
              </w:rPr>
              <w:t>receiver Noise Figure</w:t>
            </w:r>
          </w:p>
        </w:tc>
        <w:tc>
          <w:tcPr>
            <w:tcW w:w="7290" w:type="dxa"/>
          </w:tcPr>
          <w:p w14:paraId="74FE3BD3" w14:textId="77777777" w:rsidR="0037058C" w:rsidRDefault="00D71C53">
            <w:pPr>
              <w:rPr>
                <w:rFonts w:eastAsia="Batang"/>
                <w:kern w:val="0"/>
                <w:lang w:eastAsia="ko-KR"/>
              </w:rPr>
            </w:pPr>
            <w:r>
              <w:rPr>
                <w:rFonts w:eastAsia="Batang"/>
                <w:kern w:val="0"/>
                <w:lang w:eastAsia="ko-KR"/>
              </w:rPr>
              <w:t>10 dB</w:t>
            </w:r>
          </w:p>
        </w:tc>
      </w:tr>
      <w:tr w:rsidR="0037058C" w14:paraId="6DD3166C" w14:textId="77777777">
        <w:trPr>
          <w:trHeight w:val="54"/>
        </w:trPr>
        <w:tc>
          <w:tcPr>
            <w:tcW w:w="2515" w:type="dxa"/>
          </w:tcPr>
          <w:p w14:paraId="2AFCC800" w14:textId="77777777" w:rsidR="0037058C" w:rsidRDefault="00D71C53">
            <w:pPr>
              <w:rPr>
                <w:rFonts w:eastAsia="Batang"/>
                <w:kern w:val="0"/>
                <w:lang w:eastAsia="ko-KR"/>
              </w:rPr>
            </w:pPr>
            <w:r>
              <w:rPr>
                <w:rFonts w:eastAsia="Batang"/>
                <w:kern w:val="0"/>
                <w:lang w:eastAsia="ko-KR"/>
              </w:rPr>
              <w:t>Inter site distance</w:t>
            </w:r>
          </w:p>
        </w:tc>
        <w:tc>
          <w:tcPr>
            <w:tcW w:w="7290" w:type="dxa"/>
          </w:tcPr>
          <w:p w14:paraId="3E9178C6" w14:textId="77777777" w:rsidR="0037058C" w:rsidRDefault="00D71C53">
            <w:pPr>
              <w:rPr>
                <w:rFonts w:eastAsia="Batang"/>
                <w:kern w:val="0"/>
                <w:lang w:eastAsia="ko-KR"/>
              </w:rPr>
            </w:pPr>
            <w:r>
              <w:rPr>
                <w:rFonts w:eastAsia="Batang"/>
                <w:kern w:val="0"/>
                <w:lang w:eastAsia="ko-KR"/>
              </w:rPr>
              <w:t>200m</w:t>
            </w:r>
          </w:p>
        </w:tc>
      </w:tr>
      <w:tr w:rsidR="0037058C" w14:paraId="6CB70493" w14:textId="77777777">
        <w:trPr>
          <w:trHeight w:val="54"/>
        </w:trPr>
        <w:tc>
          <w:tcPr>
            <w:tcW w:w="2515" w:type="dxa"/>
          </w:tcPr>
          <w:p w14:paraId="56102CE9" w14:textId="77777777" w:rsidR="0037058C" w:rsidRDefault="00D71C53">
            <w:pPr>
              <w:rPr>
                <w:rFonts w:eastAsia="Batang"/>
                <w:kern w:val="0"/>
                <w:lang w:eastAsia="ko-KR"/>
              </w:rPr>
            </w:pPr>
            <w:r>
              <w:rPr>
                <w:rFonts w:eastAsia="Batang"/>
                <w:kern w:val="0"/>
                <w:lang w:eastAsia="ko-KR"/>
              </w:rPr>
              <w:t>BS Antenna height</w:t>
            </w:r>
          </w:p>
        </w:tc>
        <w:tc>
          <w:tcPr>
            <w:tcW w:w="7290" w:type="dxa"/>
          </w:tcPr>
          <w:p w14:paraId="4597D444" w14:textId="77777777" w:rsidR="0037058C" w:rsidRDefault="00D71C53">
            <w:pPr>
              <w:rPr>
                <w:rFonts w:eastAsia="Batang"/>
                <w:kern w:val="0"/>
                <w:lang w:eastAsia="ko-KR"/>
              </w:rPr>
            </w:pPr>
            <w:r>
              <w:rPr>
                <w:rFonts w:eastAsia="Batang"/>
                <w:kern w:val="0"/>
                <w:lang w:eastAsia="ko-KR"/>
              </w:rPr>
              <w:t>25m</w:t>
            </w:r>
          </w:p>
        </w:tc>
      </w:tr>
      <w:tr w:rsidR="0037058C" w14:paraId="430B5138" w14:textId="77777777">
        <w:trPr>
          <w:trHeight w:val="54"/>
        </w:trPr>
        <w:tc>
          <w:tcPr>
            <w:tcW w:w="2515" w:type="dxa"/>
          </w:tcPr>
          <w:p w14:paraId="44376D5E" w14:textId="77777777" w:rsidR="0037058C" w:rsidRDefault="00D71C53">
            <w:pPr>
              <w:rPr>
                <w:rFonts w:eastAsia="Batang"/>
                <w:kern w:val="0"/>
                <w:lang w:eastAsia="ko-KR"/>
              </w:rPr>
            </w:pPr>
            <w:r>
              <w:rPr>
                <w:rFonts w:eastAsia="Batang"/>
                <w:kern w:val="0"/>
                <w:lang w:eastAsia="ko-KR"/>
              </w:rPr>
              <w:t>UE Antenna height</w:t>
            </w:r>
          </w:p>
        </w:tc>
        <w:tc>
          <w:tcPr>
            <w:tcW w:w="7290" w:type="dxa"/>
          </w:tcPr>
          <w:p w14:paraId="1D6B93A1" w14:textId="77777777" w:rsidR="0037058C" w:rsidRDefault="00D71C53">
            <w:pPr>
              <w:rPr>
                <w:rFonts w:eastAsia="Batang"/>
                <w:kern w:val="0"/>
                <w:lang w:eastAsia="ko-KR"/>
              </w:rPr>
            </w:pPr>
            <w:r>
              <w:rPr>
                <w:rFonts w:eastAsia="Batang"/>
                <w:kern w:val="0"/>
                <w:lang w:eastAsia="ko-KR"/>
              </w:rPr>
              <w:t>1.5 m</w:t>
            </w:r>
          </w:p>
        </w:tc>
      </w:tr>
      <w:tr w:rsidR="0037058C" w14:paraId="6C9466A5" w14:textId="77777777">
        <w:trPr>
          <w:trHeight w:val="54"/>
        </w:trPr>
        <w:tc>
          <w:tcPr>
            <w:tcW w:w="2515" w:type="dxa"/>
          </w:tcPr>
          <w:p w14:paraId="2437A0FF" w14:textId="77777777" w:rsidR="0037058C" w:rsidRDefault="00D71C53">
            <w:pPr>
              <w:rPr>
                <w:rFonts w:eastAsia="Batang"/>
                <w:kern w:val="0"/>
                <w:lang w:eastAsia="ko-KR"/>
              </w:rPr>
            </w:pPr>
            <w:r>
              <w:rPr>
                <w:rFonts w:eastAsia="Batang"/>
                <w:kern w:val="0"/>
                <w:lang w:eastAsia="ko-KR"/>
              </w:rPr>
              <w:t>Car penetration Loss</w:t>
            </w:r>
          </w:p>
        </w:tc>
        <w:tc>
          <w:tcPr>
            <w:tcW w:w="7290" w:type="dxa"/>
          </w:tcPr>
          <w:p w14:paraId="05280D57" w14:textId="77777777" w:rsidR="0037058C" w:rsidRDefault="00D71C53">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D71C53">
            <w:pPr>
              <w:rPr>
                <w:rFonts w:eastAsia="Times New Roman"/>
                <w:kern w:val="0"/>
                <w:sz w:val="18"/>
                <w:szCs w:val="18"/>
              </w:rPr>
            </w:pPr>
            <w:hyperlink r:id="rId43" w:history="1">
              <w:r>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D71C53">
            <w:pPr>
              <w:rPr>
                <w:rFonts w:eastAsia="Times New Roman"/>
                <w:kern w:val="0"/>
                <w:sz w:val="18"/>
                <w:szCs w:val="18"/>
              </w:rPr>
            </w:pPr>
            <w:hyperlink r:id="rId44" w:history="1">
              <w:r>
                <w:rPr>
                  <w:rFonts w:eastAsia="Times New Roman"/>
                  <w:kern w:val="0"/>
                  <w:sz w:val="18"/>
                  <w:szCs w:val="18"/>
                </w:rPr>
                <w:t>R1-2203</w:t>
              </w:r>
              <w:r>
                <w:rPr>
                  <w:rFonts w:eastAsia="Times New Roman"/>
                  <w:kern w:val="0"/>
                  <w:sz w:val="18"/>
                  <w:szCs w:val="18"/>
                </w:rPr>
                <w:t>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D71C53">
            <w:pPr>
              <w:rPr>
                <w:rFonts w:eastAsia="Times New Roman"/>
                <w:kern w:val="0"/>
                <w:sz w:val="18"/>
                <w:szCs w:val="18"/>
              </w:rPr>
            </w:pPr>
            <w:hyperlink r:id="rId45" w:history="1">
              <w:r>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D71C53">
            <w:pPr>
              <w:rPr>
                <w:rFonts w:eastAsia="Times New Roman"/>
                <w:kern w:val="0"/>
                <w:sz w:val="18"/>
                <w:szCs w:val="18"/>
              </w:rPr>
            </w:pPr>
            <w:hyperlink r:id="rId46" w:history="1">
              <w:r>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D71C53">
            <w:pPr>
              <w:rPr>
                <w:rFonts w:eastAsia="Times New Roman"/>
                <w:kern w:val="0"/>
                <w:sz w:val="18"/>
                <w:szCs w:val="18"/>
              </w:rPr>
            </w:pPr>
            <w:hyperlink r:id="rId47" w:history="1">
              <w:r>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w:t>
            </w:r>
            <w:r>
              <w:rPr>
                <w:sz w:val="18"/>
                <w:szCs w:val="18"/>
              </w:rPr>
              <w:t>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D71C53">
            <w:pPr>
              <w:rPr>
                <w:rFonts w:eastAsia="Times New Roman"/>
                <w:kern w:val="0"/>
                <w:sz w:val="18"/>
                <w:szCs w:val="18"/>
              </w:rPr>
            </w:pPr>
            <w:hyperlink r:id="rId48" w:history="1">
              <w:r>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D71C53">
            <w:pPr>
              <w:rPr>
                <w:rFonts w:eastAsia="Times New Roman"/>
                <w:kern w:val="0"/>
                <w:sz w:val="18"/>
                <w:szCs w:val="18"/>
              </w:rPr>
            </w:pPr>
            <w:hyperlink r:id="rId49" w:history="1">
              <w:r>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D71C53">
            <w:pPr>
              <w:rPr>
                <w:rFonts w:eastAsia="Times New Roman"/>
                <w:kern w:val="0"/>
                <w:sz w:val="18"/>
                <w:szCs w:val="18"/>
              </w:rPr>
            </w:pPr>
            <w:hyperlink r:id="rId50" w:history="1">
              <w:r>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w:t>
            </w:r>
            <w:r>
              <w:rPr>
                <w:sz w:val="18"/>
                <w:szCs w:val="18"/>
              </w:rPr>
              <w:t>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D71C53">
            <w:pPr>
              <w:rPr>
                <w:rFonts w:eastAsia="Times New Roman"/>
                <w:kern w:val="0"/>
                <w:sz w:val="18"/>
                <w:szCs w:val="18"/>
              </w:rPr>
            </w:pPr>
            <w:hyperlink r:id="rId51" w:history="1">
              <w:r>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D71C53">
            <w:pPr>
              <w:rPr>
                <w:rFonts w:eastAsia="Times New Roman"/>
                <w:kern w:val="0"/>
                <w:sz w:val="18"/>
                <w:szCs w:val="18"/>
              </w:rPr>
            </w:pPr>
            <w:hyperlink r:id="rId52" w:history="1">
              <w:r>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D71C53">
            <w:pPr>
              <w:rPr>
                <w:rFonts w:eastAsia="Times New Roman"/>
                <w:kern w:val="0"/>
                <w:sz w:val="18"/>
                <w:szCs w:val="18"/>
              </w:rPr>
            </w:pPr>
            <w:hyperlink r:id="rId53" w:history="1">
              <w:r>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D71C53">
            <w:pPr>
              <w:rPr>
                <w:rFonts w:eastAsia="Times New Roman"/>
                <w:kern w:val="0"/>
                <w:sz w:val="18"/>
                <w:szCs w:val="18"/>
              </w:rPr>
            </w:pPr>
            <w:hyperlink r:id="rId54" w:history="1">
              <w:r>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 xml:space="preserve">Discussion on evaluation of AI/ML </w:t>
            </w:r>
            <w:r>
              <w:rPr>
                <w:sz w:val="18"/>
                <w:szCs w:val="18"/>
              </w:rPr>
              <w:t>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D71C53">
            <w:pPr>
              <w:rPr>
                <w:rFonts w:eastAsia="Times New Roman"/>
                <w:kern w:val="0"/>
                <w:sz w:val="18"/>
                <w:szCs w:val="18"/>
              </w:rPr>
            </w:pPr>
            <w:hyperlink r:id="rId55" w:history="1">
              <w:r>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D71C53">
            <w:pPr>
              <w:rPr>
                <w:rFonts w:eastAsia="Times New Roman"/>
                <w:kern w:val="0"/>
                <w:sz w:val="18"/>
                <w:szCs w:val="18"/>
              </w:rPr>
            </w:pPr>
            <w:hyperlink r:id="rId56" w:history="1">
              <w:r>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D71C53">
            <w:pPr>
              <w:rPr>
                <w:rFonts w:eastAsia="Times New Roman"/>
                <w:kern w:val="0"/>
                <w:sz w:val="18"/>
                <w:szCs w:val="18"/>
              </w:rPr>
            </w:pPr>
            <w:hyperlink r:id="rId57" w:history="1">
              <w:r>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w:t>
            </w:r>
            <w:r>
              <w:rPr>
                <w:sz w:val="18"/>
                <w:szCs w:val="18"/>
              </w:rPr>
              <w:t>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D71C53">
            <w:pPr>
              <w:rPr>
                <w:rFonts w:eastAsia="Times New Roman"/>
                <w:kern w:val="0"/>
                <w:sz w:val="18"/>
                <w:szCs w:val="18"/>
              </w:rPr>
            </w:pPr>
            <w:hyperlink r:id="rId58" w:history="1">
              <w:r>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D71C53">
            <w:pPr>
              <w:rPr>
                <w:rFonts w:eastAsia="Times New Roman"/>
                <w:kern w:val="0"/>
                <w:sz w:val="18"/>
                <w:szCs w:val="18"/>
              </w:rPr>
            </w:pPr>
            <w:hyperlink r:id="rId59" w:history="1">
              <w:r>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D71C53">
            <w:pPr>
              <w:rPr>
                <w:rFonts w:eastAsia="Times New Roman"/>
                <w:kern w:val="0"/>
                <w:sz w:val="18"/>
                <w:szCs w:val="18"/>
              </w:rPr>
            </w:pPr>
            <w:hyperlink r:id="rId60" w:history="1">
              <w:r>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D71C53">
            <w:pPr>
              <w:rPr>
                <w:rFonts w:eastAsia="Times New Roman"/>
                <w:kern w:val="0"/>
                <w:sz w:val="18"/>
                <w:szCs w:val="18"/>
              </w:rPr>
            </w:pPr>
            <w:hyperlink r:id="rId61" w:history="1">
              <w:r>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D71C53">
            <w:pPr>
              <w:rPr>
                <w:rFonts w:eastAsia="Times New Roman"/>
                <w:kern w:val="0"/>
                <w:sz w:val="18"/>
                <w:szCs w:val="18"/>
              </w:rPr>
            </w:pPr>
            <w:hyperlink r:id="rId62" w:history="1">
              <w:r>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D71C53">
            <w:pPr>
              <w:rPr>
                <w:rFonts w:eastAsia="Times New Roman"/>
                <w:kern w:val="0"/>
                <w:sz w:val="18"/>
                <w:szCs w:val="18"/>
              </w:rPr>
            </w:pPr>
            <w:hyperlink r:id="rId63" w:history="1">
              <w:r>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D71C53">
            <w:pPr>
              <w:rPr>
                <w:rFonts w:eastAsia="Times New Roman"/>
                <w:kern w:val="0"/>
                <w:sz w:val="18"/>
                <w:szCs w:val="18"/>
              </w:rPr>
            </w:pPr>
            <w:hyperlink r:id="rId64" w:history="1">
              <w:r>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D71C53">
            <w:pPr>
              <w:rPr>
                <w:rFonts w:eastAsia="Times New Roman"/>
                <w:kern w:val="0"/>
                <w:sz w:val="18"/>
                <w:szCs w:val="18"/>
              </w:rPr>
            </w:pPr>
            <w:hyperlink r:id="rId65" w:history="1">
              <w:r>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D71C53">
            <w:pPr>
              <w:rPr>
                <w:rFonts w:eastAsia="Times New Roman"/>
                <w:kern w:val="0"/>
                <w:sz w:val="18"/>
                <w:szCs w:val="18"/>
              </w:rPr>
            </w:pPr>
            <w:hyperlink r:id="rId66" w:history="1">
              <w:r>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F36541E"/>
    <w:multiLevelType w:val="singleLevel"/>
    <w:tmpl w:val="6F36541E"/>
    <w:lvl w:ilvl="0">
      <w:start w:val="1"/>
      <w:numFmt w:val="upperLetter"/>
      <w:suff w:val="space"/>
      <w:lvlText w:val="%1)"/>
      <w:lvlJc w:val="left"/>
    </w:lvl>
  </w:abstractNum>
  <w:abstractNum w:abstractNumId="16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1F337F0"/>
    <w:multiLevelType w:val="multilevel"/>
    <w:tmpl w:val="71F337F0"/>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A1E53C1"/>
    <w:multiLevelType w:val="singleLevel"/>
    <w:tmpl w:val="7A1E53C1"/>
    <w:lvl w:ilvl="0">
      <w:start w:val="1"/>
      <w:numFmt w:val="upperLetter"/>
      <w:suff w:val="space"/>
      <w:lvlText w:val="%1)"/>
      <w:lvlJc w:val="left"/>
    </w:lvl>
  </w:abstractNum>
  <w:abstractNum w:abstractNumId="172"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3"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604825">
    <w:abstractNumId w:val="11"/>
  </w:num>
  <w:num w:numId="2" w16cid:durableId="1839496650">
    <w:abstractNumId w:val="78"/>
  </w:num>
  <w:num w:numId="3" w16cid:durableId="523130918">
    <w:abstractNumId w:val="62"/>
  </w:num>
  <w:num w:numId="4" w16cid:durableId="937173086">
    <w:abstractNumId w:val="119"/>
  </w:num>
  <w:num w:numId="5" w16cid:durableId="1894198538">
    <w:abstractNumId w:val="139"/>
  </w:num>
  <w:num w:numId="6" w16cid:durableId="292177888">
    <w:abstractNumId w:val="42"/>
  </w:num>
  <w:num w:numId="7" w16cid:durableId="1210846207">
    <w:abstractNumId w:val="140"/>
  </w:num>
  <w:num w:numId="8" w16cid:durableId="299044910">
    <w:abstractNumId w:val="75"/>
  </w:num>
  <w:num w:numId="9" w16cid:durableId="106782308">
    <w:abstractNumId w:val="175"/>
  </w:num>
  <w:num w:numId="10" w16cid:durableId="514000685">
    <w:abstractNumId w:val="60"/>
  </w:num>
  <w:num w:numId="11" w16cid:durableId="1057171694">
    <w:abstractNumId w:val="86"/>
  </w:num>
  <w:num w:numId="12" w16cid:durableId="1016922584">
    <w:abstractNumId w:val="29"/>
  </w:num>
  <w:num w:numId="13" w16cid:durableId="569534185">
    <w:abstractNumId w:val="126"/>
  </w:num>
  <w:num w:numId="14" w16cid:durableId="2078167299">
    <w:abstractNumId w:val="131"/>
  </w:num>
  <w:num w:numId="15" w16cid:durableId="71316026">
    <w:abstractNumId w:val="52"/>
  </w:num>
  <w:num w:numId="16" w16cid:durableId="1665817739">
    <w:abstractNumId w:val="3"/>
  </w:num>
  <w:num w:numId="17" w16cid:durableId="611405113">
    <w:abstractNumId w:val="155"/>
  </w:num>
  <w:num w:numId="18" w16cid:durableId="1882015691">
    <w:abstractNumId w:val="58"/>
  </w:num>
  <w:num w:numId="19" w16cid:durableId="1011568221">
    <w:abstractNumId w:val="138"/>
  </w:num>
  <w:num w:numId="20" w16cid:durableId="1894388434">
    <w:abstractNumId w:val="88"/>
  </w:num>
  <w:num w:numId="21" w16cid:durableId="1139034885">
    <w:abstractNumId w:val="151"/>
  </w:num>
  <w:num w:numId="22" w16cid:durableId="1427264868">
    <w:abstractNumId w:val="166"/>
  </w:num>
  <w:num w:numId="23" w16cid:durableId="1425876347">
    <w:abstractNumId w:val="154"/>
  </w:num>
  <w:num w:numId="24" w16cid:durableId="1330866564">
    <w:abstractNumId w:val="35"/>
  </w:num>
  <w:num w:numId="25" w16cid:durableId="1731613568">
    <w:abstractNumId w:val="76"/>
  </w:num>
  <w:num w:numId="26" w16cid:durableId="708265218">
    <w:abstractNumId w:val="177"/>
  </w:num>
  <w:num w:numId="27" w16cid:durableId="1174147985">
    <w:abstractNumId w:val="46"/>
  </w:num>
  <w:num w:numId="28" w16cid:durableId="1034769416">
    <w:abstractNumId w:val="135"/>
  </w:num>
  <w:num w:numId="29" w16cid:durableId="1465660938">
    <w:abstractNumId w:val="64"/>
  </w:num>
  <w:num w:numId="30" w16cid:durableId="202057190">
    <w:abstractNumId w:val="112"/>
  </w:num>
  <w:num w:numId="31" w16cid:durableId="447310804">
    <w:abstractNumId w:val="69"/>
  </w:num>
  <w:num w:numId="32" w16cid:durableId="1216117388">
    <w:abstractNumId w:val="103"/>
  </w:num>
  <w:num w:numId="33" w16cid:durableId="2052227063">
    <w:abstractNumId w:val="94"/>
  </w:num>
  <w:num w:numId="34" w16cid:durableId="414057763">
    <w:abstractNumId w:val="67"/>
  </w:num>
  <w:num w:numId="35" w16cid:durableId="1016539708">
    <w:abstractNumId w:val="111"/>
  </w:num>
  <w:num w:numId="36" w16cid:durableId="1152521782">
    <w:abstractNumId w:val="105"/>
  </w:num>
  <w:num w:numId="37" w16cid:durableId="670134940">
    <w:abstractNumId w:val="121"/>
  </w:num>
  <w:num w:numId="38" w16cid:durableId="1874265665">
    <w:abstractNumId w:val="83"/>
  </w:num>
  <w:num w:numId="39" w16cid:durableId="1492745788">
    <w:abstractNumId w:val="1"/>
  </w:num>
  <w:num w:numId="40" w16cid:durableId="379596680">
    <w:abstractNumId w:val="101"/>
  </w:num>
  <w:num w:numId="41" w16cid:durableId="16198278">
    <w:abstractNumId w:val="144"/>
  </w:num>
  <w:num w:numId="42" w16cid:durableId="2060281609">
    <w:abstractNumId w:val="116"/>
  </w:num>
  <w:num w:numId="43" w16cid:durableId="1998485805">
    <w:abstractNumId w:val="113"/>
  </w:num>
  <w:num w:numId="44" w16cid:durableId="1565217850">
    <w:abstractNumId w:val="55"/>
  </w:num>
  <w:num w:numId="45" w16cid:durableId="1697005681">
    <w:abstractNumId w:val="15"/>
  </w:num>
  <w:num w:numId="46" w16cid:durableId="387193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4969178">
    <w:abstractNumId w:val="115"/>
  </w:num>
  <w:num w:numId="48" w16cid:durableId="1184899446">
    <w:abstractNumId w:val="152"/>
  </w:num>
  <w:num w:numId="49" w16cid:durableId="1097025449">
    <w:abstractNumId w:val="45"/>
  </w:num>
  <w:num w:numId="50" w16cid:durableId="1079448924">
    <w:abstractNumId w:val="63"/>
  </w:num>
  <w:num w:numId="51" w16cid:durableId="394664482">
    <w:abstractNumId w:val="100"/>
  </w:num>
  <w:num w:numId="52" w16cid:durableId="1134953875">
    <w:abstractNumId w:val="127"/>
  </w:num>
  <w:num w:numId="53" w16cid:durableId="500436084">
    <w:abstractNumId w:val="108"/>
  </w:num>
  <w:num w:numId="54" w16cid:durableId="1220819679">
    <w:abstractNumId w:val="57"/>
  </w:num>
  <w:num w:numId="55" w16cid:durableId="2129735803">
    <w:abstractNumId w:val="30"/>
  </w:num>
  <w:num w:numId="56" w16cid:durableId="1095828078">
    <w:abstractNumId w:val="40"/>
  </w:num>
  <w:num w:numId="57" w16cid:durableId="821700298">
    <w:abstractNumId w:val="10"/>
  </w:num>
  <w:num w:numId="58" w16cid:durableId="236214916">
    <w:abstractNumId w:val="158"/>
  </w:num>
  <w:num w:numId="59" w16cid:durableId="12823734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16050880">
    <w:abstractNumId w:val="33"/>
  </w:num>
  <w:num w:numId="61" w16cid:durableId="253052001">
    <w:abstractNumId w:val="164"/>
  </w:num>
  <w:num w:numId="62" w16cid:durableId="90662757">
    <w:abstractNumId w:val="84"/>
  </w:num>
  <w:num w:numId="63" w16cid:durableId="207298921">
    <w:abstractNumId w:val="172"/>
  </w:num>
  <w:num w:numId="64" w16cid:durableId="1266379815">
    <w:abstractNumId w:val="19"/>
  </w:num>
  <w:num w:numId="65" w16cid:durableId="109399804">
    <w:abstractNumId w:val="133"/>
  </w:num>
  <w:num w:numId="66" w16cid:durableId="1992053799">
    <w:abstractNumId w:val="8"/>
  </w:num>
  <w:num w:numId="67" w16cid:durableId="956176872">
    <w:abstractNumId w:val="173"/>
  </w:num>
  <w:num w:numId="68" w16cid:durableId="1446078078">
    <w:abstractNumId w:val="107"/>
  </w:num>
  <w:num w:numId="69" w16cid:durableId="232086674">
    <w:abstractNumId w:val="143"/>
  </w:num>
  <w:num w:numId="70" w16cid:durableId="1041786860">
    <w:abstractNumId w:val="23"/>
  </w:num>
  <w:num w:numId="71" w16cid:durableId="1303196769">
    <w:abstractNumId w:val="17"/>
  </w:num>
  <w:num w:numId="72" w16cid:durableId="920143944">
    <w:abstractNumId w:val="104"/>
  </w:num>
  <w:num w:numId="73" w16cid:durableId="339357765">
    <w:abstractNumId w:val="117"/>
  </w:num>
  <w:num w:numId="74" w16cid:durableId="564992271">
    <w:abstractNumId w:val="22"/>
  </w:num>
  <w:num w:numId="75" w16cid:durableId="260533732">
    <w:abstractNumId w:val="24"/>
  </w:num>
  <w:num w:numId="76" w16cid:durableId="2117827878">
    <w:abstractNumId w:val="2"/>
  </w:num>
  <w:num w:numId="77" w16cid:durableId="701975549">
    <w:abstractNumId w:val="34"/>
  </w:num>
  <w:num w:numId="78" w16cid:durableId="512189730">
    <w:abstractNumId w:val="25"/>
  </w:num>
  <w:num w:numId="79" w16cid:durableId="388842359">
    <w:abstractNumId w:val="59"/>
  </w:num>
  <w:num w:numId="80" w16cid:durableId="124086980">
    <w:abstractNumId w:val="150"/>
  </w:num>
  <w:num w:numId="81" w16cid:durableId="11833257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2931559">
    <w:abstractNumId w:val="93"/>
  </w:num>
  <w:num w:numId="83" w16cid:durableId="1306206403">
    <w:abstractNumId w:val="153"/>
  </w:num>
  <w:num w:numId="84" w16cid:durableId="189221450">
    <w:abstractNumId w:val="124"/>
  </w:num>
  <w:num w:numId="85" w16cid:durableId="1884706069">
    <w:abstractNumId w:val="120"/>
  </w:num>
  <w:num w:numId="86" w16cid:durableId="1320422013">
    <w:abstractNumId w:val="109"/>
  </w:num>
  <w:num w:numId="87" w16cid:durableId="268054266">
    <w:abstractNumId w:val="157"/>
  </w:num>
  <w:num w:numId="88" w16cid:durableId="1998724987">
    <w:abstractNumId w:val="20"/>
  </w:num>
  <w:num w:numId="89" w16cid:durableId="1703287785">
    <w:abstractNumId w:val="37"/>
  </w:num>
  <w:num w:numId="90" w16cid:durableId="925112994">
    <w:abstractNumId w:val="136"/>
  </w:num>
  <w:num w:numId="91" w16cid:durableId="1218928970">
    <w:abstractNumId w:val="0"/>
  </w:num>
  <w:num w:numId="92" w16cid:durableId="831409983">
    <w:abstractNumId w:val="11"/>
    <w:lvlOverride w:ilvl="0">
      <w:startOverride w:val="1"/>
    </w:lvlOverride>
    <w:lvlOverride w:ilvl="1">
      <w:startOverride w:val="5"/>
    </w:lvlOverride>
  </w:num>
  <w:num w:numId="93" w16cid:durableId="412312050">
    <w:abstractNumId w:val="53"/>
  </w:num>
  <w:num w:numId="94" w16cid:durableId="1764715433">
    <w:abstractNumId w:val="26"/>
  </w:num>
  <w:num w:numId="95" w16cid:durableId="672420195">
    <w:abstractNumId w:val="49"/>
  </w:num>
  <w:num w:numId="96" w16cid:durableId="993068604">
    <w:abstractNumId w:val="12"/>
  </w:num>
  <w:num w:numId="97" w16cid:durableId="1364482553">
    <w:abstractNumId w:val="82"/>
  </w:num>
  <w:num w:numId="98" w16cid:durableId="728967334">
    <w:abstractNumId w:val="98"/>
  </w:num>
  <w:num w:numId="99" w16cid:durableId="17200390">
    <w:abstractNumId w:val="129"/>
  </w:num>
  <w:num w:numId="100" w16cid:durableId="455871825">
    <w:abstractNumId w:val="38"/>
  </w:num>
  <w:num w:numId="101" w16cid:durableId="1001391426">
    <w:abstractNumId w:val="122"/>
  </w:num>
  <w:num w:numId="102" w16cid:durableId="1094669614">
    <w:abstractNumId w:val="147"/>
  </w:num>
  <w:num w:numId="103" w16cid:durableId="2092657296">
    <w:abstractNumId w:val="54"/>
  </w:num>
  <w:num w:numId="104" w16cid:durableId="1440830643">
    <w:abstractNumId w:val="165"/>
  </w:num>
  <w:num w:numId="105" w16cid:durableId="973951700">
    <w:abstractNumId w:val="28"/>
  </w:num>
  <w:num w:numId="106" w16cid:durableId="407923152">
    <w:abstractNumId w:val="171"/>
  </w:num>
  <w:num w:numId="107" w16cid:durableId="815952243">
    <w:abstractNumId w:val="47"/>
  </w:num>
  <w:num w:numId="108" w16cid:durableId="142742270">
    <w:abstractNumId w:val="32"/>
  </w:num>
  <w:num w:numId="109" w16cid:durableId="1219627747">
    <w:abstractNumId w:val="87"/>
  </w:num>
  <w:num w:numId="110" w16cid:durableId="1795902776">
    <w:abstractNumId w:val="141"/>
  </w:num>
  <w:num w:numId="111" w16cid:durableId="1848131565">
    <w:abstractNumId w:val="44"/>
  </w:num>
  <w:num w:numId="112" w16cid:durableId="86924022">
    <w:abstractNumId w:val="79"/>
  </w:num>
  <w:num w:numId="113" w16cid:durableId="1534272868">
    <w:abstractNumId w:val="106"/>
  </w:num>
  <w:num w:numId="114" w16cid:durableId="778838258">
    <w:abstractNumId w:val="130"/>
  </w:num>
  <w:num w:numId="115" w16cid:durableId="386340132">
    <w:abstractNumId w:val="159"/>
  </w:num>
  <w:num w:numId="116" w16cid:durableId="558131257">
    <w:abstractNumId w:val="61"/>
  </w:num>
  <w:num w:numId="117" w16cid:durableId="1730302652">
    <w:abstractNumId w:val="97"/>
  </w:num>
  <w:num w:numId="118" w16cid:durableId="1353529882">
    <w:abstractNumId w:val="156"/>
  </w:num>
  <w:num w:numId="119" w16cid:durableId="445388756">
    <w:abstractNumId w:val="5"/>
  </w:num>
  <w:num w:numId="120" w16cid:durableId="827592968">
    <w:abstractNumId w:val="132"/>
  </w:num>
  <w:num w:numId="121" w16cid:durableId="565724481">
    <w:abstractNumId w:val="77"/>
  </w:num>
  <w:num w:numId="122" w16cid:durableId="1144396022">
    <w:abstractNumId w:val="125"/>
  </w:num>
  <w:num w:numId="123" w16cid:durableId="1530870850">
    <w:abstractNumId w:val="18"/>
  </w:num>
  <w:num w:numId="124" w16cid:durableId="2133622562">
    <w:abstractNumId w:val="174"/>
  </w:num>
  <w:num w:numId="125" w16cid:durableId="1314720459">
    <w:abstractNumId w:val="142"/>
  </w:num>
  <w:num w:numId="126" w16cid:durableId="819468333">
    <w:abstractNumId w:val="160"/>
  </w:num>
  <w:num w:numId="127" w16cid:durableId="1339849072">
    <w:abstractNumId w:val="118"/>
  </w:num>
  <w:num w:numId="128" w16cid:durableId="1241256617">
    <w:abstractNumId w:val="95"/>
  </w:num>
  <w:num w:numId="129" w16cid:durableId="1630666817">
    <w:abstractNumId w:val="170"/>
  </w:num>
  <w:num w:numId="130" w16cid:durableId="1604607516">
    <w:abstractNumId w:val="128"/>
  </w:num>
  <w:num w:numId="131" w16cid:durableId="733118302">
    <w:abstractNumId w:val="7"/>
  </w:num>
  <w:num w:numId="132" w16cid:durableId="1686978652">
    <w:abstractNumId w:val="9"/>
  </w:num>
  <w:num w:numId="133" w16cid:durableId="443158006">
    <w:abstractNumId w:val="72"/>
  </w:num>
  <w:num w:numId="134" w16cid:durableId="1476099689">
    <w:abstractNumId w:val="66"/>
  </w:num>
  <w:num w:numId="135" w16cid:durableId="132719872">
    <w:abstractNumId w:val="51"/>
  </w:num>
  <w:num w:numId="136" w16cid:durableId="1785660621">
    <w:abstractNumId w:val="176"/>
  </w:num>
  <w:num w:numId="137" w16cid:durableId="802620295">
    <w:abstractNumId w:val="48"/>
  </w:num>
  <w:num w:numId="138" w16cid:durableId="2054378546">
    <w:abstractNumId w:val="85"/>
  </w:num>
  <w:num w:numId="139" w16cid:durableId="1211845965">
    <w:abstractNumId w:val="89"/>
  </w:num>
  <w:num w:numId="140" w16cid:durableId="1279337121">
    <w:abstractNumId w:val="99"/>
  </w:num>
  <w:num w:numId="141" w16cid:durableId="1409225978">
    <w:abstractNumId w:val="31"/>
  </w:num>
  <w:num w:numId="142" w16cid:durableId="1169324725">
    <w:abstractNumId w:val="102"/>
  </w:num>
  <w:num w:numId="143" w16cid:durableId="7099002">
    <w:abstractNumId w:val="90"/>
  </w:num>
  <w:num w:numId="144" w16cid:durableId="2033607726">
    <w:abstractNumId w:val="74"/>
  </w:num>
  <w:num w:numId="145" w16cid:durableId="1416241884">
    <w:abstractNumId w:val="4"/>
  </w:num>
  <w:num w:numId="146" w16cid:durableId="1975787271">
    <w:abstractNumId w:val="27"/>
  </w:num>
  <w:num w:numId="147" w16cid:durableId="95293416">
    <w:abstractNumId w:val="14"/>
  </w:num>
  <w:num w:numId="148" w16cid:durableId="1021397859">
    <w:abstractNumId w:val="110"/>
  </w:num>
  <w:num w:numId="149" w16cid:durableId="1277256458">
    <w:abstractNumId w:val="65"/>
  </w:num>
  <w:num w:numId="150" w16cid:durableId="1436559882">
    <w:abstractNumId w:val="96"/>
  </w:num>
  <w:num w:numId="151" w16cid:durableId="871266068">
    <w:abstractNumId w:val="168"/>
  </w:num>
  <w:num w:numId="152" w16cid:durableId="2094205066">
    <w:abstractNumId w:val="169"/>
  </w:num>
  <w:num w:numId="153" w16cid:durableId="738478108">
    <w:abstractNumId w:val="148"/>
  </w:num>
  <w:num w:numId="154" w16cid:durableId="1897818155">
    <w:abstractNumId w:val="146"/>
  </w:num>
  <w:num w:numId="155" w16cid:durableId="1107431011">
    <w:abstractNumId w:val="114"/>
  </w:num>
  <w:num w:numId="156" w16cid:durableId="355664626">
    <w:abstractNumId w:val="134"/>
  </w:num>
  <w:num w:numId="157" w16cid:durableId="2131971777">
    <w:abstractNumId w:val="123"/>
  </w:num>
  <w:num w:numId="158" w16cid:durableId="1647511226">
    <w:abstractNumId w:val="80"/>
  </w:num>
  <w:num w:numId="159" w16cid:durableId="1725446137">
    <w:abstractNumId w:val="91"/>
  </w:num>
  <w:num w:numId="160" w16cid:durableId="1694451167">
    <w:abstractNumId w:val="21"/>
  </w:num>
  <w:num w:numId="161" w16cid:durableId="742122">
    <w:abstractNumId w:val="68"/>
  </w:num>
  <w:num w:numId="162" w16cid:durableId="495804046">
    <w:abstractNumId w:val="161"/>
  </w:num>
  <w:num w:numId="163" w16cid:durableId="1018234258">
    <w:abstractNumId w:val="39"/>
  </w:num>
  <w:num w:numId="164" w16cid:durableId="1442989250">
    <w:abstractNumId w:val="137"/>
  </w:num>
  <w:num w:numId="165" w16cid:durableId="1377848584">
    <w:abstractNumId w:val="71"/>
  </w:num>
  <w:num w:numId="166" w16cid:durableId="753286994">
    <w:abstractNumId w:val="81"/>
  </w:num>
  <w:num w:numId="167" w16cid:durableId="1660570794">
    <w:abstractNumId w:val="73"/>
  </w:num>
  <w:num w:numId="168" w16cid:durableId="499201385">
    <w:abstractNumId w:val="41"/>
  </w:num>
  <w:num w:numId="169" w16cid:durableId="457182168">
    <w:abstractNumId w:val="16"/>
  </w:num>
  <w:num w:numId="170" w16cid:durableId="44525060">
    <w:abstractNumId w:val="145"/>
  </w:num>
  <w:num w:numId="171" w16cid:durableId="882517613">
    <w:abstractNumId w:val="162"/>
  </w:num>
  <w:num w:numId="172" w16cid:durableId="312562310">
    <w:abstractNumId w:val="163"/>
  </w:num>
  <w:num w:numId="173" w16cid:durableId="1407218484">
    <w:abstractNumId w:val="6"/>
  </w:num>
  <w:num w:numId="174" w16cid:durableId="496582272">
    <w:abstractNumId w:val="50"/>
  </w:num>
  <w:num w:numId="175" w16cid:durableId="757485284">
    <w:abstractNumId w:val="92"/>
  </w:num>
  <w:num w:numId="176" w16cid:durableId="1326201152">
    <w:abstractNumId w:val="149"/>
  </w:num>
  <w:num w:numId="177" w16cid:durableId="1600480201">
    <w:abstractNumId w:val="56"/>
  </w:num>
  <w:num w:numId="178" w16cid:durableId="1456558611">
    <w:abstractNumId w:val="43"/>
  </w:num>
  <w:num w:numId="179" w16cid:durableId="525682822">
    <w:abstractNumId w:val="16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45E"/>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SimSun" w:eastAsia="SimSun"/>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Web">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e">
    <w:name w:val="annotation subject"/>
    <w:basedOn w:val="a6"/>
    <w:next w:val="a6"/>
    <w:link w:val="af"/>
    <w:uiPriority w:val="99"/>
    <w:semiHidden/>
    <w:unhideWhenUsed/>
    <w:qFormat/>
    <w:rPr>
      <w:b/>
      <w:bCs/>
    </w:rPr>
  </w:style>
  <w:style w:type="table" w:styleId="af0">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563C1"/>
      <w:u w:val="single"/>
    </w:rPr>
  </w:style>
  <w:style w:type="character" w:styleId="af2">
    <w:name w:val="annotation reference"/>
    <w:basedOn w:val="a0"/>
    <w:uiPriority w:val="99"/>
    <w:semiHidden/>
    <w:unhideWhenUsed/>
    <w:qFormat/>
    <w:rPr>
      <w:sz w:val="16"/>
      <w:szCs w:val="16"/>
    </w:rPr>
  </w:style>
  <w:style w:type="character" w:customStyle="1" w:styleId="a9">
    <w:name w:val="吹き出し (文字)"/>
    <w:basedOn w:val="a0"/>
    <w:link w:val="a8"/>
    <w:uiPriority w:val="99"/>
    <w:semiHidden/>
    <w:qFormat/>
    <w:rPr>
      <w:rFonts w:asciiTheme="majorHAnsi" w:eastAsiaTheme="majorEastAsia" w:hAnsiTheme="majorHAnsi" w:cstheme="majorBidi"/>
      <w:sz w:val="18"/>
      <w:szCs w:val="18"/>
    </w:rPr>
  </w:style>
  <w:style w:type="character" w:customStyle="1" w:styleId="10">
    <w:name w:val="見出し 1 (文字)"/>
    <w:basedOn w:val="a0"/>
    <w:link w:val="1"/>
    <w:qFormat/>
    <w:rPr>
      <w:rFonts w:ascii="Arial" w:eastAsia="Batang" w:hAnsi="Arial" w:cs="Times New Roman"/>
      <w:sz w:val="36"/>
      <w:lang w:val="en-GB" w:eastAsia="en-US"/>
    </w:rPr>
  </w:style>
  <w:style w:type="character" w:customStyle="1" w:styleId="30">
    <w:name w:val="見出し 3 (文字)"/>
    <w:basedOn w:val="a0"/>
    <w:link w:val="3"/>
    <w:rPr>
      <w:rFonts w:ascii="Times New Roman" w:eastAsia="Batang" w:hAnsi="Times New Roman" w:cs="Times New Roman"/>
      <w:kern w:val="0"/>
      <w:sz w:val="24"/>
      <w:szCs w:val="18"/>
      <w:lang w:eastAsia="en-US"/>
    </w:rPr>
  </w:style>
  <w:style w:type="character" w:customStyle="1" w:styleId="40">
    <w:name w:val="見出し 4 (文字)"/>
    <w:basedOn w:val="a0"/>
    <w:link w:val="4"/>
    <w:qFormat/>
    <w:rPr>
      <w:rFonts w:ascii="Times New Roman" w:eastAsia="Batang" w:hAnsi="Times New Roman" w:cs="Times New Roman"/>
      <w:kern w:val="0"/>
      <w:sz w:val="24"/>
      <w:szCs w:val="20"/>
      <w:lang w:eastAsia="en-US"/>
    </w:rPr>
  </w:style>
  <w:style w:type="character" w:customStyle="1" w:styleId="50">
    <w:name w:val="見出し 5 (文字)"/>
    <w:basedOn w:val="a0"/>
    <w:link w:val="5"/>
    <w:qFormat/>
    <w:rPr>
      <w:rFonts w:ascii="Times New Roman" w:eastAsia="Batang" w:hAnsi="Times New Roman" w:cs="Times New Roman"/>
      <w:kern w:val="0"/>
      <w:sz w:val="22"/>
      <w:szCs w:val="20"/>
      <w:lang w:eastAsia="en-US"/>
    </w:rPr>
  </w:style>
  <w:style w:type="character" w:customStyle="1" w:styleId="60">
    <w:name w:val="見出し 6 (文字)"/>
    <w:basedOn w:val="a0"/>
    <w:link w:val="6"/>
    <w:qFormat/>
    <w:rPr>
      <w:rFonts w:ascii="Times New Roman" w:eastAsia="Batang" w:hAnsi="Times New Roman" w:cs="Times New Roman"/>
      <w:lang w:val="sv-SE" w:eastAsia="sv-SE"/>
    </w:rPr>
  </w:style>
  <w:style w:type="character" w:customStyle="1" w:styleId="70">
    <w:name w:val="見出し 7 (文字)"/>
    <w:basedOn w:val="a0"/>
    <w:link w:val="7"/>
    <w:qFormat/>
    <w:rPr>
      <w:rFonts w:ascii="Times New Roman" w:eastAsia="Batang" w:hAnsi="Times New Roman" w:cs="Times New Roman"/>
      <w:lang w:val="sv-SE" w:eastAsia="sv-SE"/>
    </w:rPr>
  </w:style>
  <w:style w:type="character" w:customStyle="1" w:styleId="80">
    <w:name w:val="見出し 8 (文字)"/>
    <w:basedOn w:val="a0"/>
    <w:link w:val="8"/>
    <w:rPr>
      <w:rFonts w:ascii="Arial" w:eastAsia="Batang" w:hAnsi="Arial" w:cs="Times New Roman"/>
      <w:sz w:val="36"/>
      <w:lang w:val="en-GB" w:eastAsia="en-US"/>
    </w:rPr>
  </w:style>
  <w:style w:type="character" w:customStyle="1" w:styleId="90">
    <w:name w:val="見出し 9 (文字)"/>
    <w:basedOn w:val="a0"/>
    <w:link w:val="9"/>
    <w:qFormat/>
    <w:rPr>
      <w:rFonts w:ascii="Arial" w:eastAsia="Batang" w:hAnsi="Arial" w:cs="Times New Roman"/>
      <w:sz w:val="36"/>
      <w:lang w:val="en-GB" w:eastAsia="en-US"/>
    </w:rPr>
  </w:style>
  <w:style w:type="character" w:customStyle="1" w:styleId="20">
    <w:name w:val="見出し 2 (文字)"/>
    <w:basedOn w:val="a0"/>
    <w:link w:val="2"/>
    <w:uiPriority w:val="9"/>
    <w:qFormat/>
    <w:rPr>
      <w:rFonts w:ascii="Times New Roman" w:eastAsiaTheme="majorEastAsia" w:hAnsi="Times New Roman" w:cs="Times New Roman"/>
      <w:sz w:val="26"/>
      <w:szCs w:val="20"/>
    </w:rPr>
  </w:style>
  <w:style w:type="character" w:customStyle="1" w:styleId="ad">
    <w:name w:val="ヘッダー (文字)"/>
    <w:basedOn w:val="a0"/>
    <w:link w:val="ac"/>
    <w:uiPriority w:val="99"/>
    <w:qFormat/>
  </w:style>
  <w:style w:type="character" w:customStyle="1" w:styleId="ab">
    <w:name w:val="フッター (文字)"/>
    <w:basedOn w:val="a0"/>
    <w:link w:val="aa"/>
    <w:uiPriority w:val="99"/>
    <w:qFormat/>
  </w:style>
  <w:style w:type="character" w:customStyle="1" w:styleId="normaltextrun">
    <w:name w:val="normaltextrun"/>
    <w:basedOn w:val="a0"/>
    <w:qFormat/>
  </w:style>
  <w:style w:type="paragraph" w:styleId="af3">
    <w:name w:val="List Paragraph"/>
    <w:basedOn w:val="a"/>
    <w:link w:val="af4"/>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4">
    <w:name w:val="リスト段落 (文字)"/>
    <w:basedOn w:val="a0"/>
    <w:link w:val="af3"/>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コメント文字列 (文字)"/>
    <w:basedOn w:val="a0"/>
    <w:link w:val="a6"/>
    <w:uiPriority w:val="99"/>
    <w:qFormat/>
    <w:rPr>
      <w:rFonts w:ascii="Times New Roman" w:hAnsi="Times New Roman" w:cs="Times New Roman"/>
      <w:sz w:val="20"/>
      <w:szCs w:val="20"/>
    </w:rPr>
  </w:style>
  <w:style w:type="character" w:customStyle="1" w:styleId="af">
    <w:name w:val="コメント内容 (文字)"/>
    <w:basedOn w:val="a7"/>
    <w:link w:val="ae"/>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見出しマップ (文字)"/>
    <w:basedOn w:val="a0"/>
    <w:link w:val="a4"/>
    <w:uiPriority w:val="99"/>
    <w:semiHidden/>
    <w:qFormat/>
    <w:rPr>
      <w:rFonts w:ascii="SimSun" w:eastAsia="SimSun"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0.emf"/><Relationship Id="rId42" Type="http://schemas.openxmlformats.org/officeDocument/2006/relationships/package" Target="embeddings/Microsoft_Visio___5.vsdx"/><Relationship Id="rId47" Type="http://schemas.openxmlformats.org/officeDocument/2006/relationships/hyperlink" Target="https://www.3gpp.org/ftp/TSG_RAN/WG1_RL1/TSGR1_109-e/Docs/R1-2203374.zip" TargetMode="External"/><Relationship Id="rId63" Type="http://schemas.openxmlformats.org/officeDocument/2006/relationships/hyperlink" Target="https://www.3gpp.org/ftp/TSG_RAN/WG1_RL1/TSGR1_109-e/Docs/R1-2204842.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openxmlformats.org/officeDocument/2006/relationships/hyperlink" Target="https://www.3gpp.org/ftp/TSG_RAN/WG1_RL1/TSGR1_109-e/Docs/R1-2204573.zip" TargetMode="External"/><Relationship Id="rId11" Type="http://schemas.openxmlformats.org/officeDocument/2006/relationships/hyperlink" Target="mailto:keeth.jayasinghe@nokia.com" TargetMode="Externa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573.zip" TargetMode="External"/><Relationship Id="rId19" Type="http://schemas.openxmlformats.org/officeDocument/2006/relationships/image" Target="media/image2.emf"/><Relationship Id="rId14" Type="http://schemas.openxmlformats.org/officeDocument/2006/relationships/hyperlink" Target="mailto:liul@docomolabs-beijing.com.cn" TargetMode="External"/><Relationship Id="rId22" Type="http://schemas.openxmlformats.org/officeDocument/2006/relationships/package" Target="embeddings/Microsoft_Visio___2.vsdx"/><Relationship Id="rId27" Type="http://schemas.openxmlformats.org/officeDocument/2006/relationships/package" Target="embeddings/Microsoft_Visio___4.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png"/><Relationship Id="rId25" Type="http://schemas.openxmlformats.org/officeDocument/2006/relationships/package" Target="embeddings/Microsoft_Visio___3.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package" Target="embeddings/Microsoft_Visio___1.vsdx"/><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10" Type="http://schemas.openxmlformats.org/officeDocument/2006/relationships/webSettings" Target="webSettings.xml"/><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h0809.wang@samsung.com" TargetMode="External"/><Relationship Id="rId18" Type="http://schemas.openxmlformats.org/officeDocument/2006/relationships/image" Target="cid:image002.png@01D86ADD.42757420" TargetMode="External"/><Relationship Id="rId39" Type="http://schemas.microsoft.com/office/2007/relationships/diagramDrawing" Target="diagrams/drawing2.xml"/><Relationship Id="rId34" Type="http://schemas.microsoft.com/office/2007/relationships/diagramDrawing" Target="diagrams/drawing1.xm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153</Pages>
  <Words>57403</Words>
  <Characters>327202</Characters>
  <Application>Microsoft Office Word</Application>
  <DocSecurity>0</DocSecurity>
  <Lines>2726</Lines>
  <Paragraphs>767</Paragraphs>
  <ScaleCrop>false</ScaleCrop>
  <Company/>
  <LinksUpToDate>false</LinksUpToDate>
  <CharactersWithSpaces>383838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2022-05-19T13:04:00Z</dcterms:created>
  <dcterms:modified xsi:type="dcterms:W3CDTF">2022-05-19T13:04:00Z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