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76A4"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FBF1D7D" w14:textId="77777777" w:rsidR="0052410E" w:rsidRDefault="00456FCC">
      <w:pPr>
        <w:rPr>
          <w:b/>
          <w:bCs/>
          <w:lang w:eastAsia="ja-JP"/>
        </w:rPr>
      </w:pPr>
      <w:r>
        <w:rPr>
          <w:b/>
          <w:bCs/>
          <w:lang w:eastAsia="ja-JP"/>
        </w:rPr>
        <w:t>e-Meeting, May 09 – May 20, 2022</w:t>
      </w:r>
    </w:p>
    <w:p w14:paraId="31DB08D2" w14:textId="77777777" w:rsidR="0052410E" w:rsidRDefault="00456FCC">
      <w:pPr>
        <w:rPr>
          <w:b/>
          <w:bCs/>
        </w:rPr>
      </w:pPr>
      <w:r>
        <w:rPr>
          <w:b/>
          <w:bCs/>
        </w:rPr>
        <w:t>Agenda item:</w:t>
      </w:r>
      <w:r>
        <w:rPr>
          <w:b/>
          <w:bCs/>
        </w:rPr>
        <w:tab/>
      </w:r>
      <w:bookmarkStart w:id="0" w:name="Source"/>
      <w:bookmarkEnd w:id="0"/>
      <w:r>
        <w:rPr>
          <w:b/>
          <w:bCs/>
        </w:rPr>
        <w:t>9.2.3.1</w:t>
      </w:r>
    </w:p>
    <w:p w14:paraId="3AEE33E9" w14:textId="77777777" w:rsidR="0052410E" w:rsidRDefault="0052410E">
      <w:pPr>
        <w:rPr>
          <w:b/>
          <w:bCs/>
        </w:rPr>
      </w:pPr>
    </w:p>
    <w:p w14:paraId="5F4A4065" w14:textId="77777777" w:rsidR="0052410E" w:rsidRDefault="00456FCC">
      <w:r>
        <w:rPr>
          <w:b/>
        </w:rPr>
        <w:t>Source:</w:t>
      </w:r>
      <w:r>
        <w:rPr>
          <w:b/>
        </w:rPr>
        <w:tab/>
      </w:r>
      <w:r>
        <w:t>Moderator (Samsung)</w:t>
      </w:r>
    </w:p>
    <w:p w14:paraId="3E9538DC" w14:textId="374D8A52" w:rsidR="0052410E" w:rsidRDefault="00456FCC">
      <w:r>
        <w:rPr>
          <w:b/>
        </w:rPr>
        <w:t>Title:</w:t>
      </w:r>
      <w:r>
        <w:rPr>
          <w:b/>
        </w:rPr>
        <w:tab/>
      </w:r>
      <w:r>
        <w:rPr>
          <w:bCs/>
        </w:rPr>
        <w:t>Feature lead summary #</w:t>
      </w:r>
      <w:r w:rsidR="001D7E50">
        <w:rPr>
          <w:bCs/>
        </w:rPr>
        <w:t>2</w:t>
      </w:r>
      <w:r>
        <w:rPr>
          <w:bCs/>
        </w:rPr>
        <w:t xml:space="preserve"> evaluation of AI/ML for beam management</w:t>
      </w:r>
    </w:p>
    <w:p w14:paraId="7DB32569" w14:textId="77777777" w:rsidR="0052410E" w:rsidRDefault="00456FCC">
      <w:r>
        <w:rPr>
          <w:b/>
        </w:rPr>
        <w:t>Document for:</w:t>
      </w:r>
      <w:r>
        <w:rPr>
          <w:b/>
        </w:rPr>
        <w:tab/>
        <w:t xml:space="preserve"> </w:t>
      </w:r>
      <w:r>
        <w:t>Discussion and Decision</w:t>
      </w:r>
    </w:p>
    <w:p w14:paraId="5CAF3703" w14:textId="77777777" w:rsidR="0052410E" w:rsidRDefault="00456FCC">
      <w:pPr>
        <w:pStyle w:val="1"/>
        <w:numPr>
          <w:ilvl w:val="0"/>
          <w:numId w:val="3"/>
        </w:numPr>
      </w:pPr>
      <w:r>
        <w:t>Introduction</w:t>
      </w:r>
    </w:p>
    <w:p w14:paraId="48DE5052"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3BC38A7" w14:textId="77777777" w:rsidR="0052410E" w:rsidRDefault="00C76321">
      <w:pPr>
        <w:pStyle w:val="af2"/>
        <w:numPr>
          <w:ilvl w:val="0"/>
          <w:numId w:val="4"/>
        </w:numPr>
      </w:pPr>
      <w:r>
        <w:rPr>
          <w:noProof/>
        </w:rPr>
        <mc:AlternateContent>
          <mc:Choice Requires="wps">
            <w:drawing>
              <wp:anchor distT="0" distB="0" distL="114300" distR="114300" simplePos="0" relativeHeight="251657216" behindDoc="0" locked="0" layoutInCell="1" allowOverlap="1" wp14:anchorId="4D80F365" wp14:editId="67064E65">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E9CE3B" id="矩形 4"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6D6107F" w14:textId="77777777" w:rsidR="0052410E" w:rsidRDefault="00456FCC">
      <w:pPr>
        <w:pStyle w:val="af2"/>
        <w:numPr>
          <w:ilvl w:val="1"/>
          <w:numId w:val="4"/>
        </w:numPr>
      </w:pPr>
      <w:r>
        <w:t>CSI feedback enhancement, e.g., overhead reduction, improved accuracy, prediction [RAN1]</w:t>
      </w:r>
    </w:p>
    <w:p w14:paraId="4D43A9F5" w14:textId="77777777" w:rsidR="0052410E" w:rsidRDefault="00456FCC">
      <w:pPr>
        <w:pStyle w:val="af2"/>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7DC0355" w14:textId="77777777" w:rsidR="0052410E" w:rsidRDefault="00456FCC">
      <w:pPr>
        <w:pStyle w:val="af2"/>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E7899DE" w14:textId="77777777" w:rsidR="0052410E" w:rsidRDefault="0052410E"/>
    <w:p w14:paraId="43B37FC9" w14:textId="77777777" w:rsidR="0052410E" w:rsidRDefault="00456FCC">
      <w:r>
        <w:t>The performance of AI/ML based algorithms for the use cases includes the following aspects:</w:t>
      </w:r>
    </w:p>
    <w:p w14:paraId="583A2D51" w14:textId="77777777" w:rsidR="0052410E" w:rsidRDefault="00C76321">
      <w:r>
        <w:rPr>
          <w:noProof/>
        </w:rPr>
        <mc:AlternateContent>
          <mc:Choice Requires="wps">
            <w:drawing>
              <wp:anchor distT="0" distB="0" distL="114300" distR="114300" simplePos="0" relativeHeight="251658240" behindDoc="0" locked="0" layoutInCell="1" allowOverlap="1" wp14:anchorId="77FA5753" wp14:editId="59F4F4CD">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16E7B1D" id="矩形 2"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4AE95A76" w14:textId="77777777" w:rsidR="0052410E" w:rsidRDefault="00456FCC">
      <w:pPr>
        <w:pStyle w:val="af2"/>
        <w:numPr>
          <w:ilvl w:val="0"/>
          <w:numId w:val="5"/>
        </w:numPr>
      </w:pPr>
      <w:r>
        <w:t>Evaluate performance benefits of AI/ML based algorithms for the agreed use cases in the final representative set:</w:t>
      </w:r>
    </w:p>
    <w:p w14:paraId="75403921" w14:textId="77777777" w:rsidR="0052410E" w:rsidRDefault="00456FCC">
      <w:pPr>
        <w:pStyle w:val="af2"/>
        <w:numPr>
          <w:ilvl w:val="1"/>
          <w:numId w:val="4"/>
        </w:numPr>
      </w:pPr>
      <w:r>
        <w:t xml:space="preserve">Methodology based on statistical models (from TR 38.901 and TR 38.857 [positioning]), for link and system level simulations. </w:t>
      </w:r>
    </w:p>
    <w:p w14:paraId="3BDCA624" w14:textId="77777777" w:rsidR="0052410E" w:rsidRDefault="00456FCC">
      <w:pPr>
        <w:pStyle w:val="af2"/>
        <w:numPr>
          <w:ilvl w:val="2"/>
          <w:numId w:val="4"/>
        </w:numPr>
      </w:pPr>
      <w:r>
        <w:t>Extensions of 3GPP evaluation methodology for better suitability to AI/ML based techniques should be considered as needed.</w:t>
      </w:r>
    </w:p>
    <w:p w14:paraId="1ADE965C" w14:textId="77777777" w:rsidR="0052410E" w:rsidRDefault="00456FCC">
      <w:pPr>
        <w:pStyle w:val="af2"/>
        <w:numPr>
          <w:ilvl w:val="2"/>
          <w:numId w:val="4"/>
        </w:numPr>
      </w:pPr>
      <w:r>
        <w:t xml:space="preserve">Whether field data are optionally needed to further assess the performance and robustness in real-world environments should be discussed as part of the study. </w:t>
      </w:r>
    </w:p>
    <w:p w14:paraId="683B14BF" w14:textId="77777777" w:rsidR="0052410E" w:rsidRDefault="00456FCC">
      <w:pPr>
        <w:pStyle w:val="af2"/>
        <w:numPr>
          <w:ilvl w:val="2"/>
          <w:numId w:val="4"/>
        </w:numPr>
      </w:pPr>
      <w:r>
        <w:t xml:space="preserve">Need for common assumptions in dataset construction for training, validation and test for the selected use cases. </w:t>
      </w:r>
    </w:p>
    <w:p w14:paraId="3D97CE9C" w14:textId="77777777" w:rsidR="0052410E" w:rsidRDefault="00456FCC">
      <w:pPr>
        <w:pStyle w:val="af2"/>
        <w:numPr>
          <w:ilvl w:val="2"/>
          <w:numId w:val="4"/>
        </w:numPr>
      </w:pPr>
      <w:r>
        <w:t>Consider adequate model training strategy, collaboration levels and associated implications</w:t>
      </w:r>
    </w:p>
    <w:p w14:paraId="03DE0DBE" w14:textId="77777777" w:rsidR="0052410E" w:rsidRDefault="00456FCC">
      <w:pPr>
        <w:pStyle w:val="af2"/>
        <w:numPr>
          <w:ilvl w:val="2"/>
          <w:numId w:val="4"/>
        </w:numPr>
      </w:pPr>
      <w:r>
        <w:t>Consider agreed-upon base AI model(s) for calibration</w:t>
      </w:r>
    </w:p>
    <w:p w14:paraId="78C1E80B" w14:textId="77777777" w:rsidR="0052410E" w:rsidRDefault="00456FCC">
      <w:pPr>
        <w:pStyle w:val="af2"/>
        <w:numPr>
          <w:ilvl w:val="2"/>
          <w:numId w:val="4"/>
        </w:numPr>
      </w:pPr>
      <w:r>
        <w:t>AI model description and training methodology used for evaluation should be reported for information and cross-checking purposes</w:t>
      </w:r>
    </w:p>
    <w:p w14:paraId="41EFECC6" w14:textId="77777777" w:rsidR="0052410E" w:rsidRDefault="00456FCC">
      <w:pPr>
        <w:pStyle w:val="af2"/>
        <w:numPr>
          <w:ilvl w:val="1"/>
          <w:numId w:val="4"/>
        </w:numPr>
      </w:pPr>
      <w:r>
        <w:t>KPIs: Determine the common KPIs and corresponding requirements for the AI/ML operations. Determine the use-case specific KPIs and benchmarks of the selected use-cases.</w:t>
      </w:r>
    </w:p>
    <w:p w14:paraId="2C5B4EA8" w14:textId="77777777" w:rsidR="0052410E" w:rsidRDefault="00456FCC">
      <w:pPr>
        <w:pStyle w:val="af2"/>
        <w:numPr>
          <w:ilvl w:val="2"/>
          <w:numId w:val="4"/>
        </w:numPr>
      </w:pPr>
      <w:r>
        <w:t>Performance, inference latency and computational complexity of AI/ML based algorithms should be compared to that of a state-of-the-art baseline</w:t>
      </w:r>
    </w:p>
    <w:p w14:paraId="45E55DFF" w14:textId="77777777" w:rsidR="0052410E" w:rsidRDefault="00456FCC">
      <w:pPr>
        <w:pStyle w:val="af2"/>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0B53C6BF" w14:textId="77777777" w:rsidR="0052410E" w:rsidRDefault="0052410E"/>
    <w:p w14:paraId="27FC4F53" w14:textId="77777777" w:rsidR="0052410E" w:rsidRDefault="00456FCC">
      <w:r>
        <w:t>In this contribution summarized the discussions and proposal on evaluation methodology (EVM) and KPIs from contributions submitted to AI 9.2.3.1 for beam management (BM).</w:t>
      </w:r>
    </w:p>
    <w:p w14:paraId="157BF700" w14:textId="4C846275"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1D7E50">
        <w:rPr>
          <w:color w:val="FF0000"/>
        </w:rPr>
        <w:t>5</w:t>
      </w:r>
      <w:r>
        <w:t>.</w:t>
      </w:r>
    </w:p>
    <w:p w14:paraId="4FBF784A" w14:textId="77777777" w:rsidR="0052410E" w:rsidRDefault="0052410E"/>
    <w:p w14:paraId="7F769F0C" w14:textId="77777777" w:rsidR="0052410E" w:rsidRDefault="00456FCC">
      <w:r>
        <w:t>Follow the naming convention in this example:</w:t>
      </w:r>
    </w:p>
    <w:p w14:paraId="04C08C58" w14:textId="77777777" w:rsidR="0052410E" w:rsidRDefault="00456FCC">
      <w:pPr>
        <w:pStyle w:val="af2"/>
        <w:numPr>
          <w:ilvl w:val="0"/>
          <w:numId w:val="6"/>
        </w:numPr>
      </w:pPr>
      <w:r>
        <w:t>Document-v000-Mod.docx</w:t>
      </w:r>
    </w:p>
    <w:p w14:paraId="69D4BE8B" w14:textId="77777777" w:rsidR="0052410E" w:rsidRDefault="00456FCC">
      <w:pPr>
        <w:pStyle w:val="af2"/>
        <w:numPr>
          <w:ilvl w:val="0"/>
          <w:numId w:val="6"/>
        </w:numPr>
      </w:pPr>
      <w:r>
        <w:t>Document-v001-Mod-CompanyA.docx</w:t>
      </w:r>
    </w:p>
    <w:p w14:paraId="219ECBA4" w14:textId="77777777" w:rsidR="0052410E" w:rsidRDefault="00456FCC">
      <w:pPr>
        <w:pStyle w:val="af2"/>
        <w:numPr>
          <w:ilvl w:val="0"/>
          <w:numId w:val="6"/>
        </w:numPr>
      </w:pPr>
      <w:r>
        <w:t>Document-v002-CompanyA-CompanyB.docx</w:t>
      </w:r>
    </w:p>
    <w:p w14:paraId="63F710B1" w14:textId="77777777" w:rsidR="0052410E" w:rsidRDefault="00456FCC">
      <w:r>
        <w:t xml:space="preserve">If needed, you may “lock” a spreadsheet file for 30 minutes by creating a </w:t>
      </w:r>
      <w:r>
        <w:rPr>
          <w:color w:val="FF0000"/>
        </w:rPr>
        <w:t>checkout</w:t>
      </w:r>
      <w:r>
        <w:t xml:space="preserve"> file, as in this example:</w:t>
      </w:r>
    </w:p>
    <w:p w14:paraId="18484665" w14:textId="77777777" w:rsidR="0052410E" w:rsidRDefault="00456FCC">
      <w:pPr>
        <w:pStyle w:val="af2"/>
        <w:numPr>
          <w:ilvl w:val="0"/>
          <w:numId w:val="7"/>
        </w:numPr>
      </w:pPr>
      <w:r>
        <w:t>CompanyC uploads an empty file named Document-v003-CompanyB-CompanyC</w:t>
      </w:r>
      <w:r>
        <w:rPr>
          <w:color w:val="FF0000"/>
        </w:rPr>
        <w:t>.checkout</w:t>
      </w:r>
    </w:p>
    <w:p w14:paraId="27C16058" w14:textId="77777777" w:rsidR="0052410E" w:rsidRDefault="00456FCC">
      <w:pPr>
        <w:pStyle w:val="af2"/>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4099C6AB" w14:textId="77777777" w:rsidR="0052410E" w:rsidRDefault="00456FCC">
      <w:pPr>
        <w:pStyle w:val="af2"/>
        <w:numPr>
          <w:ilvl w:val="0"/>
          <w:numId w:val="7"/>
        </w:numPr>
      </w:pPr>
      <w:r>
        <w:t>CompanyC then has 30 minutes to upload Document</w:t>
      </w:r>
      <w:r>
        <w:rPr>
          <w:i/>
          <w:iCs/>
        </w:rPr>
        <w:t>-v003-CompanyB-CompanyC</w:t>
      </w:r>
      <w:r>
        <w:rPr>
          <w:i/>
          <w:iCs/>
          <w:color w:val="FF0000"/>
        </w:rPr>
        <w:t>.docx</w:t>
      </w:r>
    </w:p>
    <w:p w14:paraId="66675886" w14:textId="77777777" w:rsidR="0052410E" w:rsidRDefault="00456FCC">
      <w:pPr>
        <w:pStyle w:val="af2"/>
        <w:numPr>
          <w:ilvl w:val="0"/>
          <w:numId w:val="7"/>
        </w:numPr>
      </w:pPr>
      <w:r>
        <w:t>If no update is uploaded in 30 minutes, other companies can ignore the checkout file.</w:t>
      </w:r>
    </w:p>
    <w:p w14:paraId="25BBF4AF" w14:textId="77777777" w:rsidR="0052410E" w:rsidRDefault="0052410E">
      <w:pPr>
        <w:pStyle w:val="af2"/>
      </w:pPr>
    </w:p>
    <w:p w14:paraId="36A6958C"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2FC3E9A3" w14:textId="77777777" w:rsidR="0052410E" w:rsidRDefault="0052410E"/>
    <w:p w14:paraId="09E6DA86" w14:textId="65E38EAC" w:rsidR="0052410E" w:rsidRDefault="00456FCC">
      <w:pPr>
        <w:pStyle w:val="4"/>
        <w:rPr>
          <w:highlight w:val="yellow"/>
        </w:rPr>
      </w:pPr>
      <w:r>
        <w:rPr>
          <w:highlight w:val="yellow"/>
        </w:rPr>
        <w:t>FL</w:t>
      </w:r>
      <w:r w:rsidR="001D7E50">
        <w:rPr>
          <w:highlight w:val="yellow"/>
        </w:rPr>
        <w:t>5</w:t>
      </w:r>
      <w:r>
        <w:rPr>
          <w:highlight w:val="yellow"/>
        </w:rPr>
        <w:t xml:space="preserve"> Question 0-1a</w:t>
      </w:r>
    </w:p>
    <w:p w14:paraId="785A0504" w14:textId="77777777" w:rsidR="0052410E" w:rsidRDefault="00456FCC">
      <w:pPr>
        <w:pStyle w:val="af2"/>
        <w:numPr>
          <w:ilvl w:val="0"/>
          <w:numId w:val="8"/>
        </w:numPr>
        <w:rPr>
          <w:b/>
          <w:bCs/>
        </w:rPr>
      </w:pPr>
      <w:r>
        <w:rPr>
          <w:b/>
          <w:bCs/>
        </w:rPr>
        <w:t>Please consider entering contact info below for the points of contact for this email discussion.</w:t>
      </w:r>
    </w:p>
    <w:tbl>
      <w:tblPr>
        <w:tblStyle w:val="af"/>
        <w:tblW w:w="9634" w:type="dxa"/>
        <w:tblLook w:val="04A0" w:firstRow="1" w:lastRow="0" w:firstColumn="1" w:lastColumn="0" w:noHBand="0" w:noVBand="1"/>
      </w:tblPr>
      <w:tblGrid>
        <w:gridCol w:w="2263"/>
        <w:gridCol w:w="2977"/>
        <w:gridCol w:w="4394"/>
      </w:tblGrid>
      <w:tr w:rsidR="0052410E" w14:paraId="5DD007BF"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7F6F74"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E37881"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92ABA7" w14:textId="77777777" w:rsidR="0052410E" w:rsidRDefault="00456FCC">
            <w:pPr>
              <w:rPr>
                <w:kern w:val="0"/>
              </w:rPr>
            </w:pPr>
            <w:r>
              <w:rPr>
                <w:kern w:val="0"/>
              </w:rPr>
              <w:t>Email address</w:t>
            </w:r>
          </w:p>
        </w:tc>
      </w:tr>
      <w:tr w:rsidR="0052410E" w14:paraId="214DC06C" w14:textId="77777777">
        <w:tc>
          <w:tcPr>
            <w:tcW w:w="2263" w:type="dxa"/>
            <w:tcBorders>
              <w:top w:val="single" w:sz="4" w:space="0" w:color="auto"/>
              <w:left w:val="single" w:sz="4" w:space="0" w:color="auto"/>
              <w:bottom w:val="single" w:sz="4" w:space="0" w:color="auto"/>
              <w:right w:val="single" w:sz="4" w:space="0" w:color="auto"/>
            </w:tcBorders>
          </w:tcPr>
          <w:p w14:paraId="10C621AD"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1C06A3EB"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5CB3F72" w14:textId="77777777" w:rsidR="0052410E" w:rsidRDefault="00456FCC">
            <w:pPr>
              <w:rPr>
                <w:kern w:val="0"/>
              </w:rPr>
            </w:pPr>
            <w:r>
              <w:rPr>
                <w:kern w:val="0"/>
              </w:rPr>
              <w:t>yushu_zhang@apple.com</w:t>
            </w:r>
          </w:p>
        </w:tc>
      </w:tr>
      <w:tr w:rsidR="0052410E" w14:paraId="778CE2F1" w14:textId="77777777">
        <w:tc>
          <w:tcPr>
            <w:tcW w:w="2263" w:type="dxa"/>
            <w:tcBorders>
              <w:top w:val="single" w:sz="4" w:space="0" w:color="auto"/>
              <w:left w:val="single" w:sz="4" w:space="0" w:color="auto"/>
              <w:bottom w:val="single" w:sz="4" w:space="0" w:color="auto"/>
              <w:right w:val="single" w:sz="4" w:space="0" w:color="auto"/>
            </w:tcBorders>
          </w:tcPr>
          <w:p w14:paraId="3EDBB811"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0E312CEF"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0F958E9D" w14:textId="77777777" w:rsidR="0052410E" w:rsidRDefault="003D7125">
            <w:pPr>
              <w:rPr>
                <w:kern w:val="0"/>
              </w:rPr>
            </w:pPr>
            <w:hyperlink r:id="rId14" w:history="1">
              <w:r w:rsidR="00456FCC">
                <w:rPr>
                  <w:rStyle w:val="af0"/>
                  <w:kern w:val="0"/>
                </w:rPr>
                <w:t>keeth.jayasinghe@nokia.com</w:t>
              </w:r>
            </w:hyperlink>
            <w:r w:rsidR="00456FCC">
              <w:rPr>
                <w:kern w:val="0"/>
              </w:rPr>
              <w:t>, mihai.enescu@nokia.com</w:t>
            </w:r>
          </w:p>
        </w:tc>
      </w:tr>
      <w:tr w:rsidR="0052410E" w14:paraId="5AA1134A" w14:textId="77777777">
        <w:tc>
          <w:tcPr>
            <w:tcW w:w="2263" w:type="dxa"/>
            <w:tcBorders>
              <w:top w:val="single" w:sz="4" w:space="0" w:color="auto"/>
              <w:left w:val="single" w:sz="4" w:space="0" w:color="auto"/>
              <w:bottom w:val="single" w:sz="4" w:space="0" w:color="auto"/>
              <w:right w:val="single" w:sz="4" w:space="0" w:color="auto"/>
            </w:tcBorders>
          </w:tcPr>
          <w:p w14:paraId="72EB2372"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1BBBBD5"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5A21B81D" w14:textId="77777777" w:rsidR="0052410E" w:rsidRDefault="00456FCC">
            <w:pPr>
              <w:rPr>
                <w:kern w:val="0"/>
              </w:rPr>
            </w:pPr>
            <w:r>
              <w:rPr>
                <w:rFonts w:hint="eastAsia"/>
                <w:kern w:val="0"/>
              </w:rPr>
              <w:t>limingju@xiaomi</w:t>
            </w:r>
            <w:r>
              <w:rPr>
                <w:kern w:val="0"/>
              </w:rPr>
              <w:t>.com</w:t>
            </w:r>
          </w:p>
        </w:tc>
      </w:tr>
      <w:tr w:rsidR="0052410E" w14:paraId="79BE83FB" w14:textId="77777777">
        <w:tc>
          <w:tcPr>
            <w:tcW w:w="2263" w:type="dxa"/>
            <w:tcBorders>
              <w:top w:val="single" w:sz="4" w:space="0" w:color="auto"/>
              <w:left w:val="single" w:sz="4" w:space="0" w:color="auto"/>
              <w:bottom w:val="single" w:sz="4" w:space="0" w:color="auto"/>
              <w:right w:val="single" w:sz="4" w:space="0" w:color="auto"/>
            </w:tcBorders>
          </w:tcPr>
          <w:p w14:paraId="706DE728"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349CB3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106B79C" w14:textId="77777777" w:rsidR="0052410E" w:rsidRDefault="00456FCC">
            <w:pPr>
              <w:rPr>
                <w:kern w:val="0"/>
              </w:rPr>
            </w:pPr>
            <w:r>
              <w:rPr>
                <w:rFonts w:hint="eastAsia"/>
                <w:kern w:val="0"/>
              </w:rPr>
              <w:t>s</w:t>
            </w:r>
            <w:r>
              <w:rPr>
                <w:kern w:val="0"/>
              </w:rPr>
              <w:t>unpeng@vivo.com</w:t>
            </w:r>
          </w:p>
        </w:tc>
      </w:tr>
      <w:tr w:rsidR="0052410E" w14:paraId="214439F2" w14:textId="77777777">
        <w:tc>
          <w:tcPr>
            <w:tcW w:w="2263" w:type="dxa"/>
            <w:tcBorders>
              <w:top w:val="single" w:sz="4" w:space="0" w:color="auto"/>
              <w:left w:val="single" w:sz="4" w:space="0" w:color="auto"/>
              <w:bottom w:val="single" w:sz="4" w:space="0" w:color="auto"/>
              <w:right w:val="single" w:sz="4" w:space="0" w:color="auto"/>
            </w:tcBorders>
          </w:tcPr>
          <w:p w14:paraId="1CDA29C0"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880699D"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71609515" w14:textId="77777777" w:rsidR="0052410E" w:rsidRDefault="00456FCC">
            <w:pPr>
              <w:rPr>
                <w:kern w:val="0"/>
              </w:rPr>
            </w:pPr>
            <w:r>
              <w:rPr>
                <w:kern w:val="0"/>
              </w:rPr>
              <w:t>avik.sengupta@intel.com</w:t>
            </w:r>
          </w:p>
        </w:tc>
      </w:tr>
      <w:tr w:rsidR="0052410E" w14:paraId="0DED7255" w14:textId="77777777">
        <w:tc>
          <w:tcPr>
            <w:tcW w:w="2263" w:type="dxa"/>
            <w:tcBorders>
              <w:top w:val="single" w:sz="4" w:space="0" w:color="auto"/>
              <w:left w:val="single" w:sz="4" w:space="0" w:color="auto"/>
              <w:bottom w:val="single" w:sz="4" w:space="0" w:color="auto"/>
              <w:right w:val="single" w:sz="4" w:space="0" w:color="auto"/>
            </w:tcBorders>
          </w:tcPr>
          <w:p w14:paraId="516FC15E"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475A25CA"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68688CC6" w14:textId="77777777" w:rsidR="0052410E" w:rsidRDefault="00456FCC">
            <w:pPr>
              <w:rPr>
                <w:kern w:val="0"/>
              </w:rPr>
            </w:pPr>
            <w:r>
              <w:rPr>
                <w:kern w:val="0"/>
              </w:rPr>
              <w:t>xingqinl@nvidia.com</w:t>
            </w:r>
          </w:p>
        </w:tc>
      </w:tr>
      <w:tr w:rsidR="0052410E" w14:paraId="4D715014" w14:textId="77777777">
        <w:tc>
          <w:tcPr>
            <w:tcW w:w="2263" w:type="dxa"/>
            <w:tcBorders>
              <w:top w:val="single" w:sz="4" w:space="0" w:color="auto"/>
              <w:left w:val="single" w:sz="4" w:space="0" w:color="auto"/>
              <w:bottom w:val="single" w:sz="4" w:space="0" w:color="auto"/>
              <w:right w:val="single" w:sz="4" w:space="0" w:color="auto"/>
            </w:tcBorders>
          </w:tcPr>
          <w:p w14:paraId="6947D7A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4292B6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3A724943" w14:textId="77777777" w:rsidR="0052410E" w:rsidRDefault="00456FCC">
            <w:pPr>
              <w:rPr>
                <w:kern w:val="0"/>
              </w:rPr>
            </w:pPr>
            <w:r>
              <w:rPr>
                <w:kern w:val="0"/>
              </w:rPr>
              <w:t>szh@oppo.com</w:t>
            </w:r>
          </w:p>
        </w:tc>
      </w:tr>
      <w:tr w:rsidR="0052410E" w14:paraId="5B82DAB6" w14:textId="77777777">
        <w:tc>
          <w:tcPr>
            <w:tcW w:w="2263" w:type="dxa"/>
            <w:tcBorders>
              <w:top w:val="single" w:sz="4" w:space="0" w:color="auto"/>
              <w:left w:val="single" w:sz="4" w:space="0" w:color="auto"/>
              <w:bottom w:val="single" w:sz="4" w:space="0" w:color="auto"/>
              <w:right w:val="single" w:sz="4" w:space="0" w:color="auto"/>
            </w:tcBorders>
          </w:tcPr>
          <w:p w14:paraId="0F19E6B6"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FB4869E"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B9D4592" w14:textId="77777777" w:rsidR="0052410E" w:rsidRDefault="00456FCC">
            <w:pPr>
              <w:rPr>
                <w:kern w:val="0"/>
              </w:rPr>
            </w:pPr>
            <w:r>
              <w:rPr>
                <w:kern w:val="0"/>
              </w:rPr>
              <w:t>thomas_novlan@labs.att.com</w:t>
            </w:r>
          </w:p>
        </w:tc>
      </w:tr>
      <w:tr w:rsidR="0052410E" w14:paraId="1E772BA8" w14:textId="77777777">
        <w:tc>
          <w:tcPr>
            <w:tcW w:w="2263" w:type="dxa"/>
            <w:tcBorders>
              <w:top w:val="single" w:sz="4" w:space="0" w:color="auto"/>
              <w:left w:val="single" w:sz="4" w:space="0" w:color="auto"/>
              <w:bottom w:val="single" w:sz="4" w:space="0" w:color="auto"/>
              <w:right w:val="single" w:sz="4" w:space="0" w:color="auto"/>
            </w:tcBorders>
          </w:tcPr>
          <w:p w14:paraId="460D6EE1"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0C6383C2"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60C27108" w14:textId="77777777" w:rsidR="0052410E" w:rsidRDefault="00456FCC">
            <w:pPr>
              <w:rPr>
                <w:kern w:val="0"/>
              </w:rPr>
            </w:pPr>
            <w:r>
              <w:rPr>
                <w:rFonts w:hint="eastAsia"/>
                <w:kern w:val="0"/>
              </w:rPr>
              <w:t>feiyongqiang@catt.cn</w:t>
            </w:r>
          </w:p>
        </w:tc>
      </w:tr>
      <w:tr w:rsidR="0052410E" w14:paraId="1A753DD3" w14:textId="77777777">
        <w:tc>
          <w:tcPr>
            <w:tcW w:w="2263" w:type="dxa"/>
            <w:tcBorders>
              <w:top w:val="single" w:sz="4" w:space="0" w:color="auto"/>
              <w:left w:val="single" w:sz="4" w:space="0" w:color="auto"/>
              <w:bottom w:val="single" w:sz="4" w:space="0" w:color="auto"/>
              <w:right w:val="single" w:sz="4" w:space="0" w:color="auto"/>
            </w:tcBorders>
          </w:tcPr>
          <w:p w14:paraId="5CD28726"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1397A2B6"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49D4CB" w14:textId="77777777" w:rsidR="0052410E" w:rsidRDefault="003D7125">
            <w:pPr>
              <w:rPr>
                <w:kern w:val="0"/>
              </w:rPr>
            </w:pPr>
            <w:hyperlink r:id="rId15" w:history="1">
              <w:r w:rsidR="00456FCC">
                <w:rPr>
                  <w:rStyle w:val="af0"/>
                  <w:rFonts w:hint="eastAsia"/>
                  <w:kern w:val="0"/>
                </w:rPr>
                <w:t>sw.</w:t>
              </w:r>
              <w:r w:rsidR="00456FCC">
                <w:rPr>
                  <w:rStyle w:val="af0"/>
                  <w:kern w:val="0"/>
                </w:rPr>
                <w:t>go@lge.com</w:t>
              </w:r>
            </w:hyperlink>
          </w:p>
        </w:tc>
      </w:tr>
      <w:tr w:rsidR="0052410E" w14:paraId="67CCA739" w14:textId="77777777">
        <w:tc>
          <w:tcPr>
            <w:tcW w:w="2263" w:type="dxa"/>
            <w:tcBorders>
              <w:top w:val="single" w:sz="4" w:space="0" w:color="auto"/>
              <w:left w:val="single" w:sz="4" w:space="0" w:color="auto"/>
              <w:bottom w:val="single" w:sz="4" w:space="0" w:color="auto"/>
              <w:right w:val="single" w:sz="4" w:space="0" w:color="auto"/>
            </w:tcBorders>
          </w:tcPr>
          <w:p w14:paraId="1ED1857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66FA20D0"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4C9ABB3" w14:textId="77777777" w:rsidR="0052410E" w:rsidRDefault="00456FCC">
            <w:pPr>
              <w:rPr>
                <w:kern w:val="0"/>
              </w:rPr>
            </w:pPr>
            <w:r>
              <w:rPr>
                <w:kern w:val="0"/>
              </w:rPr>
              <w:t>Henrik.a.ryden@ericsson.com</w:t>
            </w:r>
          </w:p>
        </w:tc>
      </w:tr>
      <w:tr w:rsidR="0052410E" w14:paraId="5611AD80" w14:textId="77777777">
        <w:tc>
          <w:tcPr>
            <w:tcW w:w="2263" w:type="dxa"/>
            <w:tcBorders>
              <w:top w:val="single" w:sz="4" w:space="0" w:color="auto"/>
              <w:left w:val="single" w:sz="4" w:space="0" w:color="auto"/>
              <w:bottom w:val="single" w:sz="4" w:space="0" w:color="auto"/>
              <w:right w:val="single" w:sz="4" w:space="0" w:color="auto"/>
            </w:tcBorders>
          </w:tcPr>
          <w:p w14:paraId="31383490" w14:textId="77777777" w:rsidR="0052410E" w:rsidRDefault="00456FCC">
            <w:pPr>
              <w:rPr>
                <w:rFonts w:eastAsia="宋体"/>
                <w:kern w:val="0"/>
              </w:rPr>
            </w:pPr>
            <w:r>
              <w:rPr>
                <w:rFonts w:eastAsia="宋体"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54453FA5" w14:textId="77777777" w:rsidR="0052410E" w:rsidRDefault="00456FCC">
            <w:pPr>
              <w:rPr>
                <w:rFonts w:eastAsia="宋体"/>
                <w:kern w:val="0"/>
              </w:rPr>
            </w:pPr>
            <w:r>
              <w:rPr>
                <w:rFonts w:eastAsia="宋体"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7FA773C8" w14:textId="77777777" w:rsidR="0052410E" w:rsidRDefault="00456FCC">
            <w:pPr>
              <w:rPr>
                <w:rFonts w:eastAsia="宋体"/>
                <w:kern w:val="0"/>
              </w:rPr>
            </w:pPr>
            <w:r>
              <w:rPr>
                <w:rFonts w:eastAsia="宋体" w:hint="eastAsia"/>
                <w:kern w:val="0"/>
              </w:rPr>
              <w:t>liu.wenfeng@zte.com.cn</w:t>
            </w:r>
          </w:p>
        </w:tc>
      </w:tr>
      <w:tr w:rsidR="0052410E" w14:paraId="4133B820" w14:textId="77777777">
        <w:tc>
          <w:tcPr>
            <w:tcW w:w="2263" w:type="dxa"/>
            <w:tcBorders>
              <w:top w:val="single" w:sz="4" w:space="0" w:color="auto"/>
              <w:left w:val="single" w:sz="4" w:space="0" w:color="auto"/>
              <w:bottom w:val="single" w:sz="4" w:space="0" w:color="auto"/>
              <w:right w:val="single" w:sz="4" w:space="0" w:color="auto"/>
            </w:tcBorders>
          </w:tcPr>
          <w:p w14:paraId="7F39EC6D" w14:textId="77777777" w:rsidR="0052410E" w:rsidRDefault="00456FCC">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6C300522" w14:textId="77777777" w:rsidR="0052410E" w:rsidRDefault="00456FCC">
            <w:pPr>
              <w:rPr>
                <w:rFonts w:eastAsia="宋体"/>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0941ED27" w14:textId="77777777" w:rsidR="0052410E" w:rsidRDefault="00456FCC">
            <w:pPr>
              <w:rPr>
                <w:rFonts w:eastAsia="宋体"/>
                <w:kern w:val="0"/>
              </w:rPr>
            </w:pPr>
            <w:r>
              <w:t>Liuxiaofeng1@caict.ac.cn</w:t>
            </w:r>
          </w:p>
        </w:tc>
      </w:tr>
      <w:tr w:rsidR="0052410E" w14:paraId="09BCA4B9" w14:textId="77777777">
        <w:tc>
          <w:tcPr>
            <w:tcW w:w="2263" w:type="dxa"/>
            <w:tcBorders>
              <w:top w:val="single" w:sz="4" w:space="0" w:color="auto"/>
              <w:left w:val="single" w:sz="4" w:space="0" w:color="auto"/>
              <w:bottom w:val="single" w:sz="4" w:space="0" w:color="auto"/>
              <w:right w:val="single" w:sz="4" w:space="0" w:color="auto"/>
            </w:tcBorders>
          </w:tcPr>
          <w:p w14:paraId="782B7DFC"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378D2EFF" w14:textId="77777777" w:rsidR="0052410E" w:rsidRDefault="00456FCC">
            <w:pPr>
              <w:rPr>
                <w:lang w:eastAsia="ja-JP"/>
              </w:rPr>
            </w:pPr>
            <w:r>
              <w:rPr>
                <w:lang w:eastAsia="ja-JP"/>
              </w:rPr>
              <w:t>Jackson Wang</w:t>
            </w:r>
          </w:p>
          <w:p w14:paraId="3E50CF9E"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3D39B837" w14:textId="77777777" w:rsidR="0052410E" w:rsidRDefault="003D7125">
            <w:hyperlink r:id="rId16" w:history="1">
              <w:r w:rsidR="00456FCC">
                <w:rPr>
                  <w:rStyle w:val="af0"/>
                </w:rPr>
                <w:t>h0809.wang@samsung.com</w:t>
              </w:r>
            </w:hyperlink>
          </w:p>
          <w:p w14:paraId="6A5CEB52" w14:textId="77777777" w:rsidR="0052410E" w:rsidRDefault="00456FCC">
            <w:r>
              <w:t>yg.lim@samsung.com</w:t>
            </w:r>
          </w:p>
        </w:tc>
      </w:tr>
      <w:tr w:rsidR="0052410E" w14:paraId="70488408" w14:textId="77777777">
        <w:tc>
          <w:tcPr>
            <w:tcW w:w="2263" w:type="dxa"/>
            <w:tcBorders>
              <w:top w:val="single" w:sz="4" w:space="0" w:color="auto"/>
              <w:left w:val="single" w:sz="4" w:space="0" w:color="auto"/>
              <w:bottom w:val="single" w:sz="4" w:space="0" w:color="auto"/>
              <w:right w:val="single" w:sz="4" w:space="0" w:color="auto"/>
            </w:tcBorders>
          </w:tcPr>
          <w:p w14:paraId="250811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18D2E89"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603F1D00" w14:textId="77777777" w:rsidR="0052410E" w:rsidRDefault="00456FCC">
            <w:r>
              <w:rPr>
                <w:rFonts w:hint="eastAsia"/>
              </w:rPr>
              <w:t>w</w:t>
            </w:r>
            <w:r>
              <w:t>angxin@fujitsu.com</w:t>
            </w:r>
          </w:p>
        </w:tc>
      </w:tr>
      <w:tr w:rsidR="0052410E" w14:paraId="402C9B95" w14:textId="77777777">
        <w:tc>
          <w:tcPr>
            <w:tcW w:w="2263" w:type="dxa"/>
            <w:tcBorders>
              <w:top w:val="single" w:sz="4" w:space="0" w:color="auto"/>
              <w:left w:val="single" w:sz="4" w:space="0" w:color="auto"/>
              <w:bottom w:val="single" w:sz="4" w:space="0" w:color="auto"/>
              <w:right w:val="single" w:sz="4" w:space="0" w:color="auto"/>
            </w:tcBorders>
          </w:tcPr>
          <w:p w14:paraId="28FE0A7D"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34E52052"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5515CB7F" w14:textId="77777777" w:rsidR="0052410E" w:rsidRDefault="00456FCC">
            <w:r>
              <w:t>zuojun@chinamobile.com</w:t>
            </w:r>
          </w:p>
        </w:tc>
      </w:tr>
      <w:tr w:rsidR="0052410E" w14:paraId="288BBE3C" w14:textId="77777777">
        <w:tc>
          <w:tcPr>
            <w:tcW w:w="2263" w:type="dxa"/>
            <w:tcBorders>
              <w:top w:val="single" w:sz="4" w:space="0" w:color="auto"/>
              <w:left w:val="single" w:sz="4" w:space="0" w:color="auto"/>
              <w:bottom w:val="single" w:sz="4" w:space="0" w:color="auto"/>
              <w:right w:val="single" w:sz="4" w:space="0" w:color="auto"/>
            </w:tcBorders>
          </w:tcPr>
          <w:p w14:paraId="0A5971CF"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246FBB0A"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6D6721E2" w14:textId="77777777" w:rsidR="0052410E" w:rsidRDefault="00456FCC">
            <w:r>
              <w:t>gyubum.kyung@mediatek.com</w:t>
            </w:r>
          </w:p>
        </w:tc>
      </w:tr>
      <w:tr w:rsidR="0052410E" w14:paraId="5804A07C" w14:textId="77777777">
        <w:tc>
          <w:tcPr>
            <w:tcW w:w="2263" w:type="dxa"/>
            <w:tcBorders>
              <w:top w:val="single" w:sz="4" w:space="0" w:color="auto"/>
              <w:left w:val="single" w:sz="4" w:space="0" w:color="auto"/>
              <w:bottom w:val="single" w:sz="4" w:space="0" w:color="auto"/>
              <w:right w:val="single" w:sz="4" w:space="0" w:color="auto"/>
            </w:tcBorders>
          </w:tcPr>
          <w:p w14:paraId="140DC344"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6F08B568"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3C244F57" w14:textId="77777777" w:rsidR="0052410E" w:rsidRDefault="00456FCC">
            <w:r>
              <w:t>Thorsten.schier@huawei.com</w:t>
            </w:r>
          </w:p>
        </w:tc>
      </w:tr>
      <w:tr w:rsidR="0052410E" w14:paraId="040BBB38" w14:textId="77777777">
        <w:tc>
          <w:tcPr>
            <w:tcW w:w="2263" w:type="dxa"/>
            <w:tcBorders>
              <w:top w:val="single" w:sz="4" w:space="0" w:color="auto"/>
              <w:left w:val="single" w:sz="4" w:space="0" w:color="auto"/>
              <w:bottom w:val="single" w:sz="4" w:space="0" w:color="auto"/>
              <w:right w:val="single" w:sz="4" w:space="0" w:color="auto"/>
            </w:tcBorders>
          </w:tcPr>
          <w:p w14:paraId="448D93C2"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66A43BC"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35B53700" w14:textId="77777777" w:rsidR="0052410E" w:rsidRDefault="00456FCC">
            <w:r>
              <w:t>youngwoo.kwak@interdigital.com</w:t>
            </w:r>
          </w:p>
        </w:tc>
      </w:tr>
      <w:tr w:rsidR="0052410E" w14:paraId="041FDB2F" w14:textId="77777777">
        <w:tc>
          <w:tcPr>
            <w:tcW w:w="2263" w:type="dxa"/>
            <w:tcBorders>
              <w:top w:val="single" w:sz="4" w:space="0" w:color="auto"/>
              <w:left w:val="single" w:sz="4" w:space="0" w:color="auto"/>
              <w:bottom w:val="single" w:sz="4" w:space="0" w:color="auto"/>
              <w:right w:val="single" w:sz="4" w:space="0" w:color="auto"/>
            </w:tcBorders>
          </w:tcPr>
          <w:p w14:paraId="5119FA0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C98EE1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41F23674" w14:textId="77777777" w:rsidR="0052410E" w:rsidRDefault="00456FCC">
            <w:r>
              <w:t>vkothapalli@lenovo.com</w:t>
            </w:r>
          </w:p>
        </w:tc>
      </w:tr>
      <w:tr w:rsidR="0052410E" w14:paraId="7DF6B784" w14:textId="77777777">
        <w:tc>
          <w:tcPr>
            <w:tcW w:w="2263" w:type="dxa"/>
            <w:tcBorders>
              <w:top w:val="single" w:sz="4" w:space="0" w:color="auto"/>
              <w:left w:val="single" w:sz="4" w:space="0" w:color="auto"/>
              <w:bottom w:val="single" w:sz="4" w:space="0" w:color="auto"/>
              <w:right w:val="single" w:sz="4" w:space="0" w:color="auto"/>
            </w:tcBorders>
          </w:tcPr>
          <w:p w14:paraId="552841C9"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470A034"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6FBE98BF" w14:textId="77777777" w:rsidR="0052410E" w:rsidRDefault="00456FCC">
            <w:r>
              <w:t>hamedp@qti.qualcomm.com</w:t>
            </w:r>
          </w:p>
        </w:tc>
      </w:tr>
      <w:tr w:rsidR="0052410E" w14:paraId="0AA59A03" w14:textId="77777777">
        <w:tc>
          <w:tcPr>
            <w:tcW w:w="2263" w:type="dxa"/>
            <w:tcBorders>
              <w:top w:val="single" w:sz="4" w:space="0" w:color="auto"/>
              <w:left w:val="single" w:sz="4" w:space="0" w:color="auto"/>
              <w:bottom w:val="single" w:sz="4" w:space="0" w:color="auto"/>
              <w:right w:val="single" w:sz="4" w:space="0" w:color="auto"/>
            </w:tcBorders>
          </w:tcPr>
          <w:p w14:paraId="7CEB44F3"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8C1242C"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4959C9A" w14:textId="77777777" w:rsidR="0052410E" w:rsidRDefault="00456FCC">
            <w:r>
              <w:t>bsheen@futurewei.com</w:t>
            </w:r>
          </w:p>
        </w:tc>
      </w:tr>
      <w:tr w:rsidR="0052410E" w14:paraId="3E6BB8CE" w14:textId="77777777">
        <w:tc>
          <w:tcPr>
            <w:tcW w:w="2263" w:type="dxa"/>
            <w:tcBorders>
              <w:top w:val="single" w:sz="4" w:space="0" w:color="auto"/>
              <w:left w:val="single" w:sz="4" w:space="0" w:color="auto"/>
              <w:bottom w:val="single" w:sz="4" w:space="0" w:color="auto"/>
              <w:right w:val="single" w:sz="4" w:space="0" w:color="auto"/>
            </w:tcBorders>
          </w:tcPr>
          <w:p w14:paraId="0E12254F"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92DEE5C"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221E352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7BE940E6" w14:textId="77777777" w:rsidR="0052410E" w:rsidRDefault="003D7125">
            <w:hyperlink r:id="rId17" w:history="1">
              <w:r w:rsidR="00456FCC">
                <w:rPr>
                  <w:rStyle w:val="af0"/>
                  <w:rFonts w:eastAsia="MS Mincho" w:hint="eastAsia"/>
                  <w:lang w:eastAsia="ja-JP"/>
                </w:rPr>
                <w:t>l</w:t>
              </w:r>
              <w:r w:rsidR="00456FCC">
                <w:rPr>
                  <w:rStyle w:val="af0"/>
                  <w:rFonts w:eastAsia="MS Mincho"/>
                  <w:lang w:eastAsia="ja-JP"/>
                </w:rPr>
                <w:t>iul@docomolabs-beijing.com.cn</w:t>
              </w:r>
            </w:hyperlink>
            <w:r w:rsidR="00456FCC">
              <w:rPr>
                <w:rFonts w:eastAsia="MS Mincho"/>
                <w:lang w:eastAsia="ja-JP"/>
              </w:rPr>
              <w:t xml:space="preserve">, </w:t>
            </w:r>
            <w:hyperlink r:id="rId18" w:history="1">
              <w:r w:rsidR="00456FCC">
                <w:rPr>
                  <w:rStyle w:val="af0"/>
                  <w:rFonts w:eastAsia="MS Mincho"/>
                  <w:lang w:eastAsia="ja-JP"/>
                </w:rPr>
                <w:t>haruhi.echigo.fw@nttdocomo.com</w:t>
              </w:r>
            </w:hyperlink>
          </w:p>
        </w:tc>
      </w:tr>
      <w:tr w:rsidR="007732A8" w14:paraId="568C7973" w14:textId="77777777">
        <w:tc>
          <w:tcPr>
            <w:tcW w:w="2263" w:type="dxa"/>
            <w:tcBorders>
              <w:top w:val="single" w:sz="4" w:space="0" w:color="auto"/>
              <w:left w:val="single" w:sz="4" w:space="0" w:color="auto"/>
              <w:bottom w:val="single" w:sz="4" w:space="0" w:color="auto"/>
              <w:right w:val="single" w:sz="4" w:space="0" w:color="auto"/>
            </w:tcBorders>
          </w:tcPr>
          <w:p w14:paraId="459D9D6A"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4AACB889"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F302F1E" w14:textId="77777777" w:rsidR="007732A8" w:rsidRDefault="007732A8">
            <w:r>
              <w:t>weich@bjtu.edu.cn</w:t>
            </w:r>
          </w:p>
        </w:tc>
      </w:tr>
      <w:tr w:rsidR="00A71507" w14:paraId="136B4387" w14:textId="77777777">
        <w:tc>
          <w:tcPr>
            <w:tcW w:w="2263" w:type="dxa"/>
            <w:tcBorders>
              <w:top w:val="single" w:sz="4" w:space="0" w:color="auto"/>
              <w:left w:val="single" w:sz="4" w:space="0" w:color="auto"/>
              <w:bottom w:val="single" w:sz="4" w:space="0" w:color="auto"/>
              <w:right w:val="single" w:sz="4" w:space="0" w:color="auto"/>
            </w:tcBorders>
          </w:tcPr>
          <w:p w14:paraId="661C0BAA"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F85F42"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3F6B5366" w14:textId="77777777" w:rsidR="00A71507" w:rsidRDefault="00A71507" w:rsidP="00A71507">
            <w:r>
              <w:rPr>
                <w:rFonts w:eastAsiaTheme="minorEastAsia"/>
                <w:lang w:eastAsia="zh-CN"/>
              </w:rPr>
              <w:t>dawei.ma@unisoc.com</w:t>
            </w:r>
          </w:p>
        </w:tc>
      </w:tr>
    </w:tbl>
    <w:p w14:paraId="150A52DC" w14:textId="77777777" w:rsidR="0052410E" w:rsidRDefault="00456FCC">
      <w:pPr>
        <w:pStyle w:val="1"/>
      </w:pPr>
      <w:r>
        <w:t>Evaluation methodology on AI/ML in beam management</w:t>
      </w:r>
    </w:p>
    <w:p w14:paraId="481979F8" w14:textId="77777777" w:rsidR="0052410E" w:rsidRDefault="00456FCC">
      <w:pPr>
        <w:pStyle w:val="2"/>
      </w:pPr>
      <w:r>
        <w:t>1.1 Dataset construction</w:t>
      </w:r>
      <w:r w:rsidR="00345159">
        <w:t xml:space="preserve"> (closed)</w:t>
      </w:r>
    </w:p>
    <w:p w14:paraId="1468F3D7" w14:textId="77777777" w:rsidR="0052410E" w:rsidRDefault="00456FCC">
      <w:r>
        <w:t xml:space="preserve">Most of the companies proposed to use the dataset generated based on statistical channel models for evaluation: </w:t>
      </w:r>
      <w:r>
        <w:rPr>
          <w:b/>
        </w:rPr>
        <w:t xml:space="preserve"> </w:t>
      </w:r>
    </w:p>
    <w:p w14:paraId="195F434B" w14:textId="77777777" w:rsidR="0052410E" w:rsidRDefault="00456FCC">
      <w:pPr>
        <w:pStyle w:val="af2"/>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A552F5" w14:textId="77777777" w:rsidR="0052410E" w:rsidRDefault="00456FCC">
      <w:pPr>
        <w:pStyle w:val="af2"/>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F6C827B" w14:textId="77777777" w:rsidR="0052410E" w:rsidRDefault="00456FCC">
      <w:pPr>
        <w:pStyle w:val="af2"/>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0D67DBA" w14:textId="77777777" w:rsidR="0052410E" w:rsidRDefault="00456FCC">
      <w:pPr>
        <w:pStyle w:val="af2"/>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7FA228A0" w14:textId="77777777" w:rsidR="0052410E" w:rsidRDefault="00456FCC">
      <w:pPr>
        <w:pStyle w:val="af2"/>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AFD7D16" w14:textId="77777777" w:rsidR="0052410E" w:rsidRDefault="00456FCC">
      <w:pPr>
        <w:pStyle w:val="af2"/>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39B46B51"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5985D05A" w14:textId="77777777" w:rsidR="0052410E" w:rsidRDefault="00456FCC">
      <w:pPr>
        <w:pStyle w:val="af2"/>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7D96E2EF"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08CEDA7" w14:textId="77777777" w:rsidR="0052410E" w:rsidRDefault="00456FCC">
      <w:pPr>
        <w:pStyle w:val="af2"/>
        <w:numPr>
          <w:ilvl w:val="1"/>
          <w:numId w:val="9"/>
        </w:numPr>
        <w:rPr>
          <w:sz w:val="18"/>
          <w:szCs w:val="18"/>
        </w:rPr>
      </w:pPr>
      <w:r>
        <w:rPr>
          <w:sz w:val="18"/>
          <w:szCs w:val="18"/>
        </w:rPr>
        <w:t xml:space="preserve">Option 1: Field data as indicated in SID. </w:t>
      </w:r>
    </w:p>
    <w:p w14:paraId="5985D8D6" w14:textId="77777777" w:rsidR="0052410E" w:rsidRDefault="00456FCC">
      <w:pPr>
        <w:pStyle w:val="af2"/>
        <w:numPr>
          <w:ilvl w:val="1"/>
          <w:numId w:val="9"/>
        </w:numPr>
        <w:rPr>
          <w:sz w:val="18"/>
          <w:szCs w:val="18"/>
        </w:rPr>
      </w:pPr>
      <w:r>
        <w:rPr>
          <w:sz w:val="18"/>
          <w:szCs w:val="18"/>
        </w:rPr>
        <w:t>Option 2: Ray-tracing channel model.</w:t>
      </w:r>
    </w:p>
    <w:p w14:paraId="7EDC7A48" w14:textId="77777777" w:rsidR="0052410E" w:rsidRDefault="00456FCC">
      <w:pPr>
        <w:pStyle w:val="af2"/>
        <w:numPr>
          <w:ilvl w:val="1"/>
          <w:numId w:val="9"/>
        </w:numPr>
        <w:rPr>
          <w:sz w:val="18"/>
          <w:szCs w:val="18"/>
        </w:rPr>
      </w:pPr>
      <w:r>
        <w:rPr>
          <w:sz w:val="18"/>
          <w:szCs w:val="18"/>
        </w:rPr>
        <w:t xml:space="preserve">Option 3: Map-based hybrid channel model as </w:t>
      </w:r>
      <w:r>
        <w:rPr>
          <w:sz w:val="18"/>
          <w:szCs w:val="18"/>
          <w:u w:val="single"/>
        </w:rPr>
        <w:t>defined in TR38.901.</w:t>
      </w:r>
    </w:p>
    <w:p w14:paraId="6B4C159D" w14:textId="77777777" w:rsidR="0052410E" w:rsidRDefault="00456FCC">
      <w:pPr>
        <w:pStyle w:val="af2"/>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0E612CE" w14:textId="77777777" w:rsidR="0052410E" w:rsidRDefault="00456FCC">
      <w:pPr>
        <w:pStyle w:val="af2"/>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56C62E4" w14:textId="77777777" w:rsidR="0052410E" w:rsidRDefault="00456FCC">
      <w:pPr>
        <w:pStyle w:val="af2"/>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5A1AC0E8"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4F677CB1" w14:textId="77777777" w:rsidR="0052410E" w:rsidRDefault="00456FCC">
      <w:pPr>
        <w:pStyle w:val="af2"/>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027682B" w14:textId="77777777" w:rsidR="0052410E" w:rsidRDefault="0052410E"/>
    <w:p w14:paraId="12D4199B"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0"/>
          </w:rPr>
          <w:t>http://www.mobileai-dataset.com/</w:t>
        </w:r>
      </w:hyperlink>
      <w:r>
        <w:t xml:space="preserve">. </w:t>
      </w:r>
    </w:p>
    <w:p w14:paraId="6DE71CEF" w14:textId="77777777" w:rsidR="0052410E" w:rsidRDefault="00456FCC">
      <w:pPr>
        <w:pStyle w:val="af2"/>
        <w:numPr>
          <w:ilvl w:val="0"/>
          <w:numId w:val="9"/>
        </w:numPr>
        <w:rPr>
          <w:sz w:val="18"/>
          <w:szCs w:val="18"/>
        </w:rPr>
      </w:pPr>
      <w:r>
        <w:rPr>
          <w:sz w:val="18"/>
          <w:szCs w:val="18"/>
        </w:rPr>
        <w:t>Vivo [7]: It is encouraged for companies to provide publicly accessible dataset for training and validation for cross-check purposes.</w:t>
      </w:r>
    </w:p>
    <w:p w14:paraId="564DDD8E" w14:textId="77777777" w:rsidR="0052410E" w:rsidRDefault="00456FCC">
      <w:pPr>
        <w:pStyle w:val="af2"/>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04397D9C" w14:textId="77777777" w:rsidR="0052410E" w:rsidRDefault="0052410E">
      <w:pPr>
        <w:pStyle w:val="af2"/>
      </w:pPr>
    </w:p>
    <w:p w14:paraId="2C94882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59387977" w14:textId="77777777" w:rsidR="0052410E" w:rsidRDefault="00456FCC">
      <w:pPr>
        <w:pStyle w:val="af2"/>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6698ABA3" w14:textId="77777777" w:rsidR="0052410E" w:rsidRDefault="00456FCC">
      <w:pPr>
        <w:pStyle w:val="af2"/>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09FD6B27" w14:textId="77777777" w:rsidR="0052410E" w:rsidRDefault="00456FCC">
      <w:pPr>
        <w:pStyle w:val="af2"/>
        <w:numPr>
          <w:ilvl w:val="1"/>
          <w:numId w:val="9"/>
        </w:numPr>
        <w:rPr>
          <w:sz w:val="18"/>
          <w:szCs w:val="18"/>
        </w:rPr>
      </w:pPr>
      <w:r>
        <w:rPr>
          <w:sz w:val="18"/>
          <w:szCs w:val="18"/>
        </w:rPr>
        <w:t xml:space="preserve">Option 1: Field data as indicated in SID. </w:t>
      </w:r>
    </w:p>
    <w:p w14:paraId="5A046FF6" w14:textId="77777777" w:rsidR="0052410E" w:rsidRDefault="00456FCC">
      <w:pPr>
        <w:pStyle w:val="af2"/>
        <w:numPr>
          <w:ilvl w:val="1"/>
          <w:numId w:val="9"/>
        </w:numPr>
        <w:rPr>
          <w:sz w:val="18"/>
          <w:szCs w:val="18"/>
        </w:rPr>
      </w:pPr>
      <w:r>
        <w:rPr>
          <w:sz w:val="18"/>
          <w:szCs w:val="18"/>
        </w:rPr>
        <w:t>Option 2: Ray-tracing channel model.</w:t>
      </w:r>
    </w:p>
    <w:p w14:paraId="7748246E" w14:textId="77777777" w:rsidR="0052410E" w:rsidRDefault="00456FCC">
      <w:pPr>
        <w:pStyle w:val="af2"/>
        <w:numPr>
          <w:ilvl w:val="1"/>
          <w:numId w:val="9"/>
        </w:numPr>
        <w:rPr>
          <w:sz w:val="18"/>
          <w:szCs w:val="18"/>
        </w:rPr>
      </w:pPr>
      <w:r>
        <w:rPr>
          <w:sz w:val="18"/>
          <w:szCs w:val="18"/>
        </w:rPr>
        <w:t>Option 3: Map-based hybrid channel model as defined in TR38.901</w:t>
      </w:r>
    </w:p>
    <w:p w14:paraId="25AA77AA" w14:textId="77777777" w:rsidR="0052410E" w:rsidRDefault="00456FCC">
      <w:pPr>
        <w:pStyle w:val="af2"/>
        <w:numPr>
          <w:ilvl w:val="0"/>
          <w:numId w:val="9"/>
        </w:numPr>
        <w:rPr>
          <w:sz w:val="18"/>
          <w:szCs w:val="18"/>
        </w:rPr>
      </w:pPr>
      <w:r>
        <w:rPr>
          <w:sz w:val="18"/>
          <w:szCs w:val="18"/>
        </w:rPr>
        <w:t>NVIDIA [21]: Identifying existing sets of real data should be part of the evaluation work for AI/ML based beam management.</w:t>
      </w:r>
    </w:p>
    <w:p w14:paraId="17BD7739" w14:textId="77777777" w:rsidR="0052410E" w:rsidRDefault="00456FCC">
      <w:pPr>
        <w:pStyle w:val="af2"/>
        <w:numPr>
          <w:ilvl w:val="0"/>
          <w:numId w:val="9"/>
        </w:numPr>
        <w:rPr>
          <w:sz w:val="18"/>
          <w:szCs w:val="18"/>
        </w:rPr>
      </w:pPr>
      <w:r>
        <w:rPr>
          <w:sz w:val="18"/>
          <w:szCs w:val="18"/>
        </w:rPr>
        <w:t>NVIDIA [21]: Companies are encouraged to contribute real data to develop and evaluate AI/ML based algorithms for beam management.</w:t>
      </w:r>
    </w:p>
    <w:p w14:paraId="5A937D9A" w14:textId="77777777" w:rsidR="0052410E" w:rsidRDefault="0052410E"/>
    <w:p w14:paraId="67466A1D" w14:textId="77777777" w:rsidR="0052410E" w:rsidRDefault="00456FCC">
      <w:r>
        <w:t>Based on the above views, the following proposal related to dataset construction can be considered.</w:t>
      </w:r>
    </w:p>
    <w:p w14:paraId="1361CD54" w14:textId="77777777" w:rsidR="00345159" w:rsidRDefault="00345159"/>
    <w:p w14:paraId="2A0ECD7C" w14:textId="77777777" w:rsidR="0052410E" w:rsidRDefault="00583E54" w:rsidP="001D7E50">
      <w:pPr>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14EDC9D8" w14:textId="77777777" w:rsidR="0052410E" w:rsidRDefault="00456FCC">
      <w:pPr>
        <w:rPr>
          <w:b/>
          <w:bCs/>
        </w:rPr>
      </w:pPr>
      <w:r>
        <w:rPr>
          <w:b/>
          <w:bCs/>
        </w:rPr>
        <w:t xml:space="preserve">Proposal 1-1: </w:t>
      </w:r>
    </w:p>
    <w:p w14:paraId="01651500" w14:textId="77777777" w:rsidR="0052410E" w:rsidRDefault="00456FCC">
      <w:pPr>
        <w:pStyle w:val="af2"/>
        <w:numPr>
          <w:ilvl w:val="0"/>
          <w:numId w:val="10"/>
        </w:numPr>
        <w:rPr>
          <w:b/>
          <w:bCs/>
        </w:rPr>
      </w:pPr>
      <w:r>
        <w:rPr>
          <w:b/>
          <w:bCs/>
        </w:rPr>
        <w:t>Dataset constructed based on 3GPP channel model(s) in TR 38.901 is used for beam management use case.</w:t>
      </w:r>
    </w:p>
    <w:p w14:paraId="1DE356F3" w14:textId="77777777" w:rsidR="0052410E" w:rsidRDefault="00456FCC">
      <w:pPr>
        <w:rPr>
          <w:b/>
          <w:bCs/>
        </w:rPr>
      </w:pPr>
      <w:r>
        <w:rPr>
          <w:b/>
          <w:bCs/>
        </w:rPr>
        <w:t>Question 1-1:</w:t>
      </w:r>
    </w:p>
    <w:p w14:paraId="358B79BA" w14:textId="77777777" w:rsidR="0052410E" w:rsidRDefault="00456FCC">
      <w:pPr>
        <w:pStyle w:val="af2"/>
        <w:numPr>
          <w:ilvl w:val="0"/>
          <w:numId w:val="11"/>
        </w:numPr>
      </w:pPr>
      <w:r>
        <w:t>Whether the above proposal 1-1 can be adopted?</w:t>
      </w:r>
    </w:p>
    <w:p w14:paraId="42C9A48E" w14:textId="77777777" w:rsidR="0052410E" w:rsidRDefault="00456FCC">
      <w:pPr>
        <w:pStyle w:val="af2"/>
        <w:numPr>
          <w:ilvl w:val="0"/>
          <w:numId w:val="11"/>
        </w:numPr>
      </w:pPr>
      <w:r>
        <w:t xml:space="preserve">Whether real data/field data is optionally needed as part of the study? </w:t>
      </w:r>
    </w:p>
    <w:tbl>
      <w:tblPr>
        <w:tblStyle w:val="af"/>
        <w:tblW w:w="0" w:type="auto"/>
        <w:tblLook w:val="04A0" w:firstRow="1" w:lastRow="0" w:firstColumn="1" w:lastColumn="0" w:noHBand="0" w:noVBand="1"/>
      </w:tblPr>
      <w:tblGrid>
        <w:gridCol w:w="1163"/>
        <w:gridCol w:w="946"/>
        <w:gridCol w:w="7627"/>
      </w:tblGrid>
      <w:tr w:rsidR="0052410E" w14:paraId="7C83284B" w14:textId="77777777">
        <w:tc>
          <w:tcPr>
            <w:tcW w:w="1163" w:type="dxa"/>
            <w:shd w:val="clear" w:color="auto" w:fill="BFBFBF" w:themeFill="background1" w:themeFillShade="BF"/>
          </w:tcPr>
          <w:p w14:paraId="4CBAC4C9" w14:textId="77777777" w:rsidR="0052410E" w:rsidRDefault="00456FCC">
            <w:pPr>
              <w:rPr>
                <w:kern w:val="0"/>
              </w:rPr>
            </w:pPr>
            <w:r>
              <w:rPr>
                <w:kern w:val="0"/>
              </w:rPr>
              <w:t>Company</w:t>
            </w:r>
          </w:p>
        </w:tc>
        <w:tc>
          <w:tcPr>
            <w:tcW w:w="946" w:type="dxa"/>
            <w:shd w:val="clear" w:color="auto" w:fill="BFBFBF" w:themeFill="background1" w:themeFillShade="BF"/>
          </w:tcPr>
          <w:p w14:paraId="341C2DC2" w14:textId="77777777" w:rsidR="0052410E" w:rsidRDefault="00456FCC">
            <w:pPr>
              <w:rPr>
                <w:kern w:val="0"/>
              </w:rPr>
            </w:pPr>
            <w:r>
              <w:rPr>
                <w:kern w:val="0"/>
              </w:rPr>
              <w:t>Y/N</w:t>
            </w:r>
          </w:p>
        </w:tc>
        <w:tc>
          <w:tcPr>
            <w:tcW w:w="7627" w:type="dxa"/>
            <w:shd w:val="clear" w:color="auto" w:fill="BFBFBF" w:themeFill="background1" w:themeFillShade="BF"/>
          </w:tcPr>
          <w:p w14:paraId="3814440B" w14:textId="77777777" w:rsidR="0052410E" w:rsidRDefault="00456FCC">
            <w:pPr>
              <w:rPr>
                <w:kern w:val="0"/>
              </w:rPr>
            </w:pPr>
            <w:r>
              <w:rPr>
                <w:kern w:val="0"/>
              </w:rPr>
              <w:t>Comments</w:t>
            </w:r>
          </w:p>
        </w:tc>
      </w:tr>
      <w:tr w:rsidR="0052410E" w14:paraId="0A4B2BBD" w14:textId="77777777">
        <w:tc>
          <w:tcPr>
            <w:tcW w:w="1163" w:type="dxa"/>
          </w:tcPr>
          <w:p w14:paraId="4EADBE54" w14:textId="77777777" w:rsidR="0052410E" w:rsidRDefault="00456FCC">
            <w:pPr>
              <w:rPr>
                <w:kern w:val="0"/>
              </w:rPr>
            </w:pPr>
            <w:r>
              <w:rPr>
                <w:kern w:val="0"/>
              </w:rPr>
              <w:t>Apple</w:t>
            </w:r>
          </w:p>
        </w:tc>
        <w:tc>
          <w:tcPr>
            <w:tcW w:w="946" w:type="dxa"/>
          </w:tcPr>
          <w:p w14:paraId="7A6B8ABB" w14:textId="77777777" w:rsidR="0052410E" w:rsidRDefault="00456FCC">
            <w:pPr>
              <w:rPr>
                <w:kern w:val="0"/>
              </w:rPr>
            </w:pPr>
            <w:r>
              <w:rPr>
                <w:kern w:val="0"/>
              </w:rPr>
              <w:t>Y</w:t>
            </w:r>
          </w:p>
        </w:tc>
        <w:tc>
          <w:tcPr>
            <w:tcW w:w="7627" w:type="dxa"/>
          </w:tcPr>
          <w:p w14:paraId="0AB62F8F" w14:textId="77777777" w:rsidR="0052410E" w:rsidRDefault="0052410E">
            <w:pPr>
              <w:rPr>
                <w:kern w:val="0"/>
              </w:rPr>
            </w:pPr>
          </w:p>
        </w:tc>
      </w:tr>
      <w:tr w:rsidR="0052410E" w14:paraId="21F304FC" w14:textId="77777777">
        <w:tc>
          <w:tcPr>
            <w:tcW w:w="1163" w:type="dxa"/>
          </w:tcPr>
          <w:p w14:paraId="00D99A47" w14:textId="77777777" w:rsidR="0052410E" w:rsidRDefault="00456FCC">
            <w:pPr>
              <w:rPr>
                <w:kern w:val="0"/>
              </w:rPr>
            </w:pPr>
            <w:r>
              <w:rPr>
                <w:kern w:val="0"/>
              </w:rPr>
              <w:t>Nokia, NSB</w:t>
            </w:r>
          </w:p>
        </w:tc>
        <w:tc>
          <w:tcPr>
            <w:tcW w:w="946" w:type="dxa"/>
          </w:tcPr>
          <w:p w14:paraId="37003424" w14:textId="77777777" w:rsidR="0052410E" w:rsidRDefault="00456FCC">
            <w:pPr>
              <w:rPr>
                <w:kern w:val="0"/>
              </w:rPr>
            </w:pPr>
            <w:r>
              <w:rPr>
                <w:kern w:val="0"/>
              </w:rPr>
              <w:t>Y</w:t>
            </w:r>
          </w:p>
        </w:tc>
        <w:tc>
          <w:tcPr>
            <w:tcW w:w="7627" w:type="dxa"/>
          </w:tcPr>
          <w:p w14:paraId="1DDD1236" w14:textId="77777777" w:rsidR="0052410E" w:rsidRDefault="00456FCC">
            <w:pPr>
              <w:rPr>
                <w:kern w:val="0"/>
              </w:rPr>
            </w:pPr>
            <w:r>
              <w:rPr>
                <w:kern w:val="0"/>
              </w:rPr>
              <w:t xml:space="preserve">Yes, Support a) </w:t>
            </w:r>
          </w:p>
          <w:p w14:paraId="45106B59" w14:textId="77777777" w:rsidR="0052410E" w:rsidRDefault="00456FCC">
            <w:pPr>
              <w:rPr>
                <w:kern w:val="0"/>
              </w:rPr>
            </w:pPr>
            <w:r>
              <w:rPr>
                <w:kern w:val="0"/>
              </w:rPr>
              <w:t xml:space="preserve">Optional field data should be fine but should not be the main focus. </w:t>
            </w:r>
          </w:p>
        </w:tc>
      </w:tr>
      <w:tr w:rsidR="0052410E" w14:paraId="38EC126E" w14:textId="77777777">
        <w:tc>
          <w:tcPr>
            <w:tcW w:w="1163" w:type="dxa"/>
          </w:tcPr>
          <w:p w14:paraId="0312EE40" w14:textId="77777777" w:rsidR="0052410E" w:rsidRDefault="00456FCC">
            <w:pPr>
              <w:rPr>
                <w:kern w:val="0"/>
              </w:rPr>
            </w:pPr>
            <w:r>
              <w:rPr>
                <w:kern w:val="0"/>
              </w:rPr>
              <w:t>Xiaomi</w:t>
            </w:r>
          </w:p>
        </w:tc>
        <w:tc>
          <w:tcPr>
            <w:tcW w:w="946" w:type="dxa"/>
          </w:tcPr>
          <w:p w14:paraId="084AB14B" w14:textId="77777777" w:rsidR="0052410E" w:rsidRDefault="00456FCC">
            <w:pPr>
              <w:rPr>
                <w:kern w:val="0"/>
              </w:rPr>
            </w:pPr>
            <w:r>
              <w:rPr>
                <w:kern w:val="0"/>
              </w:rPr>
              <w:t>Y</w:t>
            </w:r>
          </w:p>
        </w:tc>
        <w:tc>
          <w:tcPr>
            <w:tcW w:w="7627" w:type="dxa"/>
          </w:tcPr>
          <w:p w14:paraId="34804BE3" w14:textId="77777777" w:rsidR="0052410E" w:rsidRDefault="00456FCC">
            <w:pPr>
              <w:rPr>
                <w:kern w:val="0"/>
              </w:rPr>
            </w:pPr>
            <w:r>
              <w:rPr>
                <w:kern w:val="0"/>
              </w:rPr>
              <w:t>Support a)</w:t>
            </w:r>
          </w:p>
        </w:tc>
      </w:tr>
      <w:tr w:rsidR="0052410E" w14:paraId="30FADB09" w14:textId="77777777">
        <w:tc>
          <w:tcPr>
            <w:tcW w:w="1163" w:type="dxa"/>
          </w:tcPr>
          <w:p w14:paraId="538BE1C9" w14:textId="77777777" w:rsidR="0052410E" w:rsidRDefault="00456FCC">
            <w:pPr>
              <w:rPr>
                <w:kern w:val="0"/>
              </w:rPr>
            </w:pPr>
            <w:r>
              <w:rPr>
                <w:rFonts w:hint="eastAsia"/>
                <w:kern w:val="0"/>
              </w:rPr>
              <w:t>v</w:t>
            </w:r>
            <w:r>
              <w:rPr>
                <w:kern w:val="0"/>
              </w:rPr>
              <w:t>ivo</w:t>
            </w:r>
          </w:p>
        </w:tc>
        <w:tc>
          <w:tcPr>
            <w:tcW w:w="946" w:type="dxa"/>
          </w:tcPr>
          <w:p w14:paraId="3861B9AE" w14:textId="77777777" w:rsidR="0052410E" w:rsidRDefault="00456FCC">
            <w:pPr>
              <w:rPr>
                <w:kern w:val="0"/>
              </w:rPr>
            </w:pPr>
            <w:r>
              <w:rPr>
                <w:rFonts w:hint="eastAsia"/>
                <w:kern w:val="0"/>
              </w:rPr>
              <w:t>Y</w:t>
            </w:r>
          </w:p>
        </w:tc>
        <w:tc>
          <w:tcPr>
            <w:tcW w:w="7627" w:type="dxa"/>
          </w:tcPr>
          <w:p w14:paraId="181D2400" w14:textId="77777777" w:rsidR="0052410E" w:rsidRDefault="00456FCC">
            <w:pPr>
              <w:rPr>
                <w:kern w:val="0"/>
              </w:rPr>
            </w:pPr>
            <w:r>
              <w:rPr>
                <w:kern w:val="0"/>
              </w:rPr>
              <w:t xml:space="preserve">At least in SI stage, no need to introduce real data/field data </w:t>
            </w:r>
          </w:p>
        </w:tc>
      </w:tr>
      <w:tr w:rsidR="0052410E" w14:paraId="618ED29B" w14:textId="77777777">
        <w:tc>
          <w:tcPr>
            <w:tcW w:w="1163" w:type="dxa"/>
          </w:tcPr>
          <w:p w14:paraId="22B1A33D" w14:textId="77777777" w:rsidR="0052410E" w:rsidRDefault="00456FCC">
            <w:pPr>
              <w:rPr>
                <w:kern w:val="0"/>
              </w:rPr>
            </w:pPr>
            <w:r>
              <w:rPr>
                <w:kern w:val="0"/>
              </w:rPr>
              <w:t>Intel</w:t>
            </w:r>
          </w:p>
        </w:tc>
        <w:tc>
          <w:tcPr>
            <w:tcW w:w="946" w:type="dxa"/>
          </w:tcPr>
          <w:p w14:paraId="13D03321" w14:textId="77777777" w:rsidR="0052410E" w:rsidRDefault="00456FCC">
            <w:pPr>
              <w:rPr>
                <w:kern w:val="0"/>
              </w:rPr>
            </w:pPr>
            <w:r>
              <w:rPr>
                <w:kern w:val="0"/>
              </w:rPr>
              <w:t>Y</w:t>
            </w:r>
          </w:p>
        </w:tc>
        <w:tc>
          <w:tcPr>
            <w:tcW w:w="7627" w:type="dxa"/>
          </w:tcPr>
          <w:p w14:paraId="354635E8" w14:textId="77777777" w:rsidR="0052410E" w:rsidRDefault="00456FCC">
            <w:pPr>
              <w:rPr>
                <w:kern w:val="0"/>
              </w:rPr>
            </w:pPr>
            <w:r>
              <w:rPr>
                <w:kern w:val="0"/>
              </w:rPr>
              <w:t>Statistical channel models are OK as long dataset generation assumptions can be well aligned across companies</w:t>
            </w:r>
          </w:p>
        </w:tc>
      </w:tr>
      <w:tr w:rsidR="0052410E" w14:paraId="65D7A354" w14:textId="77777777">
        <w:tc>
          <w:tcPr>
            <w:tcW w:w="1163" w:type="dxa"/>
          </w:tcPr>
          <w:p w14:paraId="3F326F88" w14:textId="77777777" w:rsidR="0052410E" w:rsidRDefault="00456FCC">
            <w:pPr>
              <w:rPr>
                <w:kern w:val="0"/>
              </w:rPr>
            </w:pPr>
            <w:r>
              <w:rPr>
                <w:kern w:val="0"/>
              </w:rPr>
              <w:t>NVIDIA</w:t>
            </w:r>
          </w:p>
        </w:tc>
        <w:tc>
          <w:tcPr>
            <w:tcW w:w="946" w:type="dxa"/>
          </w:tcPr>
          <w:p w14:paraId="0CED8B7A" w14:textId="77777777" w:rsidR="0052410E" w:rsidRDefault="00456FCC">
            <w:pPr>
              <w:rPr>
                <w:kern w:val="0"/>
              </w:rPr>
            </w:pPr>
            <w:r>
              <w:rPr>
                <w:kern w:val="0"/>
              </w:rPr>
              <w:t>Y</w:t>
            </w:r>
          </w:p>
        </w:tc>
        <w:tc>
          <w:tcPr>
            <w:tcW w:w="7627" w:type="dxa"/>
          </w:tcPr>
          <w:p w14:paraId="100C7D59" w14:textId="77777777" w:rsidR="0052410E" w:rsidRDefault="00456FCC">
            <w:pPr>
              <w:rPr>
                <w:kern w:val="0"/>
              </w:rPr>
            </w:pPr>
            <w:r>
              <w:rPr>
                <w:kern w:val="0"/>
              </w:rPr>
              <w:t xml:space="preserve">Support a) </w:t>
            </w:r>
          </w:p>
          <w:p w14:paraId="4A317162" w14:textId="77777777" w:rsidR="0052410E" w:rsidRDefault="00456FCC">
            <w:pPr>
              <w:rPr>
                <w:kern w:val="0"/>
              </w:rPr>
            </w:pPr>
            <w:r>
              <w:rPr>
                <w:kern w:val="0"/>
              </w:rPr>
              <w:t>Support b) to consider optional field data.</w:t>
            </w:r>
          </w:p>
        </w:tc>
      </w:tr>
      <w:tr w:rsidR="0052410E" w14:paraId="158E4B6C" w14:textId="77777777">
        <w:tc>
          <w:tcPr>
            <w:tcW w:w="1163" w:type="dxa"/>
          </w:tcPr>
          <w:p w14:paraId="1CA1A87B" w14:textId="77777777" w:rsidR="0052410E" w:rsidRDefault="00456FCC">
            <w:pPr>
              <w:rPr>
                <w:kern w:val="0"/>
              </w:rPr>
            </w:pPr>
            <w:r>
              <w:rPr>
                <w:kern w:val="0"/>
              </w:rPr>
              <w:t>OPPO</w:t>
            </w:r>
          </w:p>
        </w:tc>
        <w:tc>
          <w:tcPr>
            <w:tcW w:w="946" w:type="dxa"/>
          </w:tcPr>
          <w:p w14:paraId="00C93DCB" w14:textId="77777777" w:rsidR="0052410E" w:rsidRDefault="00456FCC">
            <w:pPr>
              <w:rPr>
                <w:kern w:val="0"/>
              </w:rPr>
            </w:pPr>
            <w:r>
              <w:rPr>
                <w:kern w:val="0"/>
              </w:rPr>
              <w:t>Y</w:t>
            </w:r>
          </w:p>
        </w:tc>
        <w:tc>
          <w:tcPr>
            <w:tcW w:w="7627" w:type="dxa"/>
          </w:tcPr>
          <w:p w14:paraId="435456AF" w14:textId="77777777" w:rsidR="0052410E" w:rsidRDefault="00456FCC">
            <w:pPr>
              <w:rPr>
                <w:kern w:val="0"/>
              </w:rPr>
            </w:pPr>
            <w:r>
              <w:rPr>
                <w:kern w:val="0"/>
              </w:rPr>
              <w:t xml:space="preserve">The real data / field data are welcome and can be used optionally. </w:t>
            </w:r>
          </w:p>
        </w:tc>
      </w:tr>
      <w:tr w:rsidR="0052410E" w14:paraId="34DF0DBE" w14:textId="77777777">
        <w:tc>
          <w:tcPr>
            <w:tcW w:w="1163" w:type="dxa"/>
          </w:tcPr>
          <w:p w14:paraId="0EF036FE" w14:textId="77777777" w:rsidR="0052410E" w:rsidRDefault="00456FCC">
            <w:pPr>
              <w:rPr>
                <w:kern w:val="0"/>
              </w:rPr>
            </w:pPr>
            <w:r>
              <w:rPr>
                <w:kern w:val="0"/>
              </w:rPr>
              <w:t>AT&amp;T</w:t>
            </w:r>
          </w:p>
        </w:tc>
        <w:tc>
          <w:tcPr>
            <w:tcW w:w="946" w:type="dxa"/>
          </w:tcPr>
          <w:p w14:paraId="307A7010" w14:textId="77777777" w:rsidR="0052410E" w:rsidRDefault="00456FCC">
            <w:pPr>
              <w:rPr>
                <w:kern w:val="0"/>
              </w:rPr>
            </w:pPr>
            <w:r>
              <w:rPr>
                <w:kern w:val="0"/>
              </w:rPr>
              <w:t>Y</w:t>
            </w:r>
          </w:p>
        </w:tc>
        <w:tc>
          <w:tcPr>
            <w:tcW w:w="7627" w:type="dxa"/>
          </w:tcPr>
          <w:p w14:paraId="6429DBB8" w14:textId="77777777" w:rsidR="0052410E" w:rsidRDefault="0052410E">
            <w:pPr>
              <w:rPr>
                <w:kern w:val="0"/>
              </w:rPr>
            </w:pPr>
          </w:p>
        </w:tc>
      </w:tr>
      <w:tr w:rsidR="0052410E" w14:paraId="15662A20" w14:textId="77777777">
        <w:tc>
          <w:tcPr>
            <w:tcW w:w="1163" w:type="dxa"/>
          </w:tcPr>
          <w:p w14:paraId="6C1EFB13" w14:textId="77777777" w:rsidR="0052410E" w:rsidRDefault="00456FCC">
            <w:pPr>
              <w:rPr>
                <w:kern w:val="0"/>
              </w:rPr>
            </w:pPr>
            <w:r>
              <w:rPr>
                <w:rFonts w:hint="eastAsia"/>
                <w:kern w:val="0"/>
              </w:rPr>
              <w:t xml:space="preserve">CATT </w:t>
            </w:r>
          </w:p>
        </w:tc>
        <w:tc>
          <w:tcPr>
            <w:tcW w:w="946" w:type="dxa"/>
          </w:tcPr>
          <w:p w14:paraId="7B930BEC" w14:textId="77777777" w:rsidR="0052410E" w:rsidRDefault="00456FCC">
            <w:pPr>
              <w:rPr>
                <w:kern w:val="0"/>
              </w:rPr>
            </w:pPr>
            <w:r>
              <w:rPr>
                <w:rFonts w:hint="eastAsia"/>
                <w:kern w:val="0"/>
              </w:rPr>
              <w:t xml:space="preserve">Y </w:t>
            </w:r>
          </w:p>
        </w:tc>
        <w:tc>
          <w:tcPr>
            <w:tcW w:w="7627" w:type="dxa"/>
          </w:tcPr>
          <w:p w14:paraId="533D5F09" w14:textId="77777777" w:rsidR="0052410E" w:rsidRDefault="00456FCC">
            <w:pPr>
              <w:rPr>
                <w:kern w:val="0"/>
              </w:rPr>
            </w:pPr>
            <w:r>
              <w:rPr>
                <w:kern w:val="0"/>
              </w:rPr>
              <w:t>Support a)</w:t>
            </w:r>
            <w:r>
              <w:rPr>
                <w:rFonts w:hint="eastAsia"/>
                <w:kern w:val="0"/>
              </w:rPr>
              <w:t xml:space="preserve">. </w:t>
            </w:r>
          </w:p>
          <w:p w14:paraId="7473B14F" w14:textId="77777777" w:rsidR="0052410E" w:rsidRDefault="00456FCC">
            <w:pPr>
              <w:rPr>
                <w:kern w:val="0"/>
              </w:rPr>
            </w:pPr>
            <w:r>
              <w:rPr>
                <w:rFonts w:hint="eastAsia"/>
                <w:kern w:val="0"/>
              </w:rPr>
              <w:t>Field data can be optionally used, if companies have interest.</w:t>
            </w:r>
          </w:p>
        </w:tc>
      </w:tr>
      <w:tr w:rsidR="0052410E" w14:paraId="43B435D5" w14:textId="77777777">
        <w:tc>
          <w:tcPr>
            <w:tcW w:w="1163" w:type="dxa"/>
          </w:tcPr>
          <w:p w14:paraId="0B6ABC02" w14:textId="77777777" w:rsidR="0052410E" w:rsidRDefault="00456FCC">
            <w:pPr>
              <w:rPr>
                <w:kern w:val="0"/>
              </w:rPr>
            </w:pPr>
            <w:r>
              <w:rPr>
                <w:rFonts w:hint="eastAsia"/>
                <w:kern w:val="0"/>
              </w:rPr>
              <w:t>LGE</w:t>
            </w:r>
          </w:p>
        </w:tc>
        <w:tc>
          <w:tcPr>
            <w:tcW w:w="946" w:type="dxa"/>
          </w:tcPr>
          <w:p w14:paraId="18BB5CEA" w14:textId="77777777" w:rsidR="0052410E" w:rsidRDefault="00456FCC">
            <w:pPr>
              <w:rPr>
                <w:kern w:val="0"/>
              </w:rPr>
            </w:pPr>
            <w:r>
              <w:rPr>
                <w:rFonts w:hint="eastAsia"/>
                <w:kern w:val="0"/>
              </w:rPr>
              <w:t>Y</w:t>
            </w:r>
          </w:p>
        </w:tc>
        <w:tc>
          <w:tcPr>
            <w:tcW w:w="7627" w:type="dxa"/>
          </w:tcPr>
          <w:p w14:paraId="66E83BB9" w14:textId="77777777" w:rsidR="0052410E" w:rsidRDefault="00456FCC">
            <w:pPr>
              <w:rPr>
                <w:kern w:val="0"/>
              </w:rPr>
            </w:pPr>
            <w:r>
              <w:rPr>
                <w:rFonts w:hint="eastAsia"/>
                <w:kern w:val="0"/>
              </w:rPr>
              <w:t xml:space="preserve">a) </w:t>
            </w:r>
            <w:r>
              <w:rPr>
                <w:kern w:val="0"/>
              </w:rPr>
              <w:t>Support.</w:t>
            </w:r>
          </w:p>
          <w:p w14:paraId="76480351" w14:textId="77777777" w:rsidR="0052410E" w:rsidRDefault="00456FCC">
            <w:pPr>
              <w:rPr>
                <w:kern w:val="0"/>
              </w:rPr>
            </w:pPr>
            <w:r>
              <w:rPr>
                <w:kern w:val="0"/>
              </w:rPr>
              <w:t>b) We think stochastic channel model is enough to evaluate AI/ML for BM.</w:t>
            </w:r>
          </w:p>
        </w:tc>
      </w:tr>
      <w:tr w:rsidR="0052410E" w14:paraId="01CB2B79" w14:textId="77777777">
        <w:tc>
          <w:tcPr>
            <w:tcW w:w="1163" w:type="dxa"/>
          </w:tcPr>
          <w:p w14:paraId="73820C82" w14:textId="77777777" w:rsidR="0052410E" w:rsidRDefault="00456FCC">
            <w:pPr>
              <w:rPr>
                <w:kern w:val="0"/>
              </w:rPr>
            </w:pPr>
            <w:r>
              <w:rPr>
                <w:kern w:val="0"/>
              </w:rPr>
              <w:lastRenderedPageBreak/>
              <w:t>Ericsson</w:t>
            </w:r>
          </w:p>
        </w:tc>
        <w:tc>
          <w:tcPr>
            <w:tcW w:w="946" w:type="dxa"/>
          </w:tcPr>
          <w:p w14:paraId="5F26D927" w14:textId="77777777" w:rsidR="0052410E" w:rsidRDefault="00456FCC">
            <w:pPr>
              <w:rPr>
                <w:kern w:val="0"/>
              </w:rPr>
            </w:pPr>
            <w:r>
              <w:rPr>
                <w:kern w:val="0"/>
              </w:rPr>
              <w:t>Y</w:t>
            </w:r>
          </w:p>
        </w:tc>
        <w:tc>
          <w:tcPr>
            <w:tcW w:w="7627" w:type="dxa"/>
          </w:tcPr>
          <w:p w14:paraId="706585CE" w14:textId="77777777" w:rsidR="0052410E" w:rsidRDefault="00456FCC">
            <w:pPr>
              <w:rPr>
                <w:kern w:val="0"/>
              </w:rPr>
            </w:pPr>
            <w:r>
              <w:rPr>
                <w:kern w:val="0"/>
              </w:rPr>
              <w:t>Support a)</w:t>
            </w:r>
          </w:p>
        </w:tc>
      </w:tr>
      <w:tr w:rsidR="0052410E" w14:paraId="79DF8023" w14:textId="77777777">
        <w:tc>
          <w:tcPr>
            <w:tcW w:w="1163" w:type="dxa"/>
          </w:tcPr>
          <w:p w14:paraId="6A4F6957" w14:textId="77777777" w:rsidR="0052410E" w:rsidRDefault="00456FCC">
            <w:pPr>
              <w:rPr>
                <w:rFonts w:eastAsia="宋体"/>
                <w:kern w:val="0"/>
              </w:rPr>
            </w:pPr>
            <w:r>
              <w:rPr>
                <w:rFonts w:eastAsia="宋体" w:hint="eastAsia"/>
                <w:kern w:val="0"/>
              </w:rPr>
              <w:t>ZTE, Sanechips</w:t>
            </w:r>
          </w:p>
        </w:tc>
        <w:tc>
          <w:tcPr>
            <w:tcW w:w="946" w:type="dxa"/>
          </w:tcPr>
          <w:p w14:paraId="03892B25" w14:textId="77777777" w:rsidR="0052410E" w:rsidRDefault="00456FCC">
            <w:pPr>
              <w:rPr>
                <w:rFonts w:eastAsia="宋体"/>
                <w:kern w:val="0"/>
              </w:rPr>
            </w:pPr>
            <w:r>
              <w:rPr>
                <w:rFonts w:eastAsia="宋体" w:hint="eastAsia"/>
                <w:kern w:val="0"/>
              </w:rPr>
              <w:t>Y</w:t>
            </w:r>
          </w:p>
        </w:tc>
        <w:tc>
          <w:tcPr>
            <w:tcW w:w="7627" w:type="dxa"/>
          </w:tcPr>
          <w:p w14:paraId="4048CA36" w14:textId="77777777" w:rsidR="0052410E" w:rsidRDefault="00456FCC">
            <w:pPr>
              <w:rPr>
                <w:kern w:val="0"/>
              </w:rPr>
            </w:pPr>
            <w:r>
              <w:rPr>
                <w:rFonts w:hint="eastAsia"/>
                <w:kern w:val="0"/>
              </w:rPr>
              <w:t xml:space="preserve">a) </w:t>
            </w:r>
            <w:r>
              <w:rPr>
                <w:rFonts w:eastAsia="宋体" w:hint="eastAsia"/>
                <w:kern w:val="0"/>
              </w:rPr>
              <w:t>Support</w:t>
            </w:r>
            <w:r>
              <w:rPr>
                <w:rFonts w:hint="eastAsia"/>
                <w:kern w:val="0"/>
              </w:rPr>
              <w:t>.</w:t>
            </w:r>
          </w:p>
          <w:p w14:paraId="4382540E" w14:textId="77777777" w:rsidR="0052410E" w:rsidRDefault="00456FCC">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52410E" w14:paraId="324BA577" w14:textId="77777777">
        <w:tc>
          <w:tcPr>
            <w:tcW w:w="1163" w:type="dxa"/>
          </w:tcPr>
          <w:p w14:paraId="0E43C3DE" w14:textId="77777777" w:rsidR="0052410E" w:rsidRDefault="00456FCC">
            <w:pPr>
              <w:rPr>
                <w:rFonts w:eastAsia="宋体"/>
                <w:kern w:val="0"/>
              </w:rPr>
            </w:pPr>
            <w:r>
              <w:rPr>
                <w:rFonts w:hint="eastAsia"/>
              </w:rPr>
              <w:t>C</w:t>
            </w:r>
            <w:r>
              <w:t>AICT</w:t>
            </w:r>
          </w:p>
        </w:tc>
        <w:tc>
          <w:tcPr>
            <w:tcW w:w="946" w:type="dxa"/>
          </w:tcPr>
          <w:p w14:paraId="58BDC695" w14:textId="77777777" w:rsidR="0052410E" w:rsidRDefault="00456FCC">
            <w:pPr>
              <w:rPr>
                <w:rFonts w:eastAsia="宋体"/>
                <w:kern w:val="0"/>
              </w:rPr>
            </w:pPr>
            <w:r>
              <w:rPr>
                <w:rFonts w:hint="eastAsia"/>
              </w:rPr>
              <w:t>Y</w:t>
            </w:r>
          </w:p>
        </w:tc>
        <w:tc>
          <w:tcPr>
            <w:tcW w:w="7627" w:type="dxa"/>
          </w:tcPr>
          <w:p w14:paraId="03781F0B" w14:textId="77777777" w:rsidR="0052410E" w:rsidRDefault="00456FCC">
            <w:pPr>
              <w:rPr>
                <w:kern w:val="0"/>
              </w:rPr>
            </w:pPr>
            <w:r>
              <w:t>Field data is not necessary for sub case down selection at least.</w:t>
            </w:r>
          </w:p>
        </w:tc>
      </w:tr>
      <w:tr w:rsidR="0052410E" w14:paraId="777209CB" w14:textId="77777777">
        <w:tc>
          <w:tcPr>
            <w:tcW w:w="1163" w:type="dxa"/>
          </w:tcPr>
          <w:p w14:paraId="1B17901D" w14:textId="77777777" w:rsidR="0052410E" w:rsidRDefault="00456FCC">
            <w:r>
              <w:t>Samsung</w:t>
            </w:r>
          </w:p>
        </w:tc>
        <w:tc>
          <w:tcPr>
            <w:tcW w:w="946" w:type="dxa"/>
          </w:tcPr>
          <w:p w14:paraId="72005FC1" w14:textId="77777777" w:rsidR="0052410E" w:rsidRDefault="00456FCC">
            <w:r>
              <w:t>Y</w:t>
            </w:r>
          </w:p>
        </w:tc>
        <w:tc>
          <w:tcPr>
            <w:tcW w:w="7627" w:type="dxa"/>
          </w:tcPr>
          <w:p w14:paraId="13666A4C" w14:textId="77777777" w:rsidR="0052410E" w:rsidRDefault="00456FCC">
            <w:r>
              <w:t>Yes for a)</w:t>
            </w:r>
          </w:p>
          <w:p w14:paraId="5B08B0C3" w14:textId="77777777" w:rsidR="0052410E" w:rsidRDefault="00456FCC">
            <w:r>
              <w:t xml:space="preserve">For b), no need to spend time on field data at this stage. </w:t>
            </w:r>
          </w:p>
        </w:tc>
      </w:tr>
      <w:tr w:rsidR="0052410E" w14:paraId="6435B691" w14:textId="77777777">
        <w:tc>
          <w:tcPr>
            <w:tcW w:w="1163" w:type="dxa"/>
          </w:tcPr>
          <w:p w14:paraId="6CEEB298" w14:textId="77777777" w:rsidR="0052410E" w:rsidRDefault="00456FCC">
            <w:r>
              <w:rPr>
                <w:rFonts w:hint="eastAsia"/>
              </w:rPr>
              <w:t>F</w:t>
            </w:r>
            <w:r>
              <w:t>ujitsu</w:t>
            </w:r>
          </w:p>
        </w:tc>
        <w:tc>
          <w:tcPr>
            <w:tcW w:w="946" w:type="dxa"/>
          </w:tcPr>
          <w:p w14:paraId="1C46692E" w14:textId="77777777" w:rsidR="0052410E" w:rsidRDefault="00456FCC">
            <w:r>
              <w:rPr>
                <w:rFonts w:hint="eastAsia"/>
              </w:rPr>
              <w:t>Y</w:t>
            </w:r>
          </w:p>
        </w:tc>
        <w:tc>
          <w:tcPr>
            <w:tcW w:w="7627" w:type="dxa"/>
          </w:tcPr>
          <w:p w14:paraId="543DDC35" w14:textId="77777777" w:rsidR="0052410E" w:rsidRDefault="00456FCC">
            <w:r>
              <w:t xml:space="preserve">It’s not necessary to use the real data/field data in initial stage. </w:t>
            </w:r>
          </w:p>
        </w:tc>
      </w:tr>
      <w:tr w:rsidR="0052410E" w14:paraId="0D794D74" w14:textId="77777777">
        <w:tc>
          <w:tcPr>
            <w:tcW w:w="1163" w:type="dxa"/>
          </w:tcPr>
          <w:p w14:paraId="7BA9C64B" w14:textId="77777777" w:rsidR="0052410E" w:rsidRDefault="00456FCC">
            <w:r>
              <w:rPr>
                <w:rFonts w:hint="eastAsia"/>
              </w:rPr>
              <w:t>C</w:t>
            </w:r>
            <w:r>
              <w:t>MCC</w:t>
            </w:r>
          </w:p>
        </w:tc>
        <w:tc>
          <w:tcPr>
            <w:tcW w:w="946" w:type="dxa"/>
          </w:tcPr>
          <w:p w14:paraId="3B29217C" w14:textId="77777777" w:rsidR="0052410E" w:rsidRDefault="00456FCC">
            <w:r>
              <w:rPr>
                <w:rFonts w:hint="eastAsia"/>
              </w:rPr>
              <w:t>Y</w:t>
            </w:r>
          </w:p>
        </w:tc>
        <w:tc>
          <w:tcPr>
            <w:tcW w:w="7627" w:type="dxa"/>
          </w:tcPr>
          <w:p w14:paraId="33F65DCD" w14:textId="77777777" w:rsidR="0052410E" w:rsidRDefault="0052410E"/>
        </w:tc>
      </w:tr>
      <w:tr w:rsidR="0052410E" w14:paraId="3BE9733F" w14:textId="77777777">
        <w:tc>
          <w:tcPr>
            <w:tcW w:w="1163" w:type="dxa"/>
          </w:tcPr>
          <w:p w14:paraId="019D15AA" w14:textId="77777777" w:rsidR="0052410E" w:rsidRDefault="00456FCC">
            <w:r>
              <w:t>MediaTek</w:t>
            </w:r>
          </w:p>
        </w:tc>
        <w:tc>
          <w:tcPr>
            <w:tcW w:w="946" w:type="dxa"/>
          </w:tcPr>
          <w:p w14:paraId="0254C8EB" w14:textId="77777777" w:rsidR="0052410E" w:rsidRDefault="00456FCC">
            <w:r>
              <w:t>Y</w:t>
            </w:r>
          </w:p>
        </w:tc>
        <w:tc>
          <w:tcPr>
            <w:tcW w:w="7627" w:type="dxa"/>
          </w:tcPr>
          <w:p w14:paraId="09AC8EA8"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60CEF6A" w14:textId="77777777">
        <w:tc>
          <w:tcPr>
            <w:tcW w:w="1163" w:type="dxa"/>
          </w:tcPr>
          <w:p w14:paraId="05F70989" w14:textId="77777777" w:rsidR="0052410E" w:rsidRDefault="00456FCC">
            <w:r>
              <w:t>HW/HiSi</w:t>
            </w:r>
          </w:p>
        </w:tc>
        <w:tc>
          <w:tcPr>
            <w:tcW w:w="946" w:type="dxa"/>
          </w:tcPr>
          <w:p w14:paraId="71357860" w14:textId="77777777" w:rsidR="0052410E" w:rsidRDefault="00456FCC">
            <w:r>
              <w:rPr>
                <w:rFonts w:hint="eastAsia"/>
              </w:rPr>
              <w:t>Y</w:t>
            </w:r>
          </w:p>
        </w:tc>
        <w:tc>
          <w:tcPr>
            <w:tcW w:w="7627" w:type="dxa"/>
          </w:tcPr>
          <w:p w14:paraId="2B57F024" w14:textId="77777777" w:rsidR="0052410E" w:rsidRDefault="00456FCC">
            <w:r>
              <w:rPr>
                <w:rFonts w:hint="eastAsia"/>
              </w:rPr>
              <w:t>a</w:t>
            </w:r>
            <w:r>
              <w:t xml:space="preserve">) Support </w:t>
            </w:r>
          </w:p>
          <w:p w14:paraId="67A452E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8C9F34C" w14:textId="77777777">
        <w:tc>
          <w:tcPr>
            <w:tcW w:w="1163" w:type="dxa"/>
          </w:tcPr>
          <w:p w14:paraId="59496F47" w14:textId="77777777" w:rsidR="0052410E" w:rsidRDefault="00456FCC">
            <w:r>
              <w:t>InterDigital</w:t>
            </w:r>
          </w:p>
        </w:tc>
        <w:tc>
          <w:tcPr>
            <w:tcW w:w="946" w:type="dxa"/>
          </w:tcPr>
          <w:p w14:paraId="713ED25A" w14:textId="77777777" w:rsidR="0052410E" w:rsidRDefault="00456FCC">
            <w:r>
              <w:t>Y</w:t>
            </w:r>
          </w:p>
        </w:tc>
        <w:tc>
          <w:tcPr>
            <w:tcW w:w="7627" w:type="dxa"/>
          </w:tcPr>
          <w:p w14:paraId="1218C58D"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5B5F79A1"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9E6C9E7" w14:textId="77777777">
        <w:tc>
          <w:tcPr>
            <w:tcW w:w="1163" w:type="dxa"/>
          </w:tcPr>
          <w:p w14:paraId="76879455" w14:textId="77777777" w:rsidR="0052410E" w:rsidRDefault="00456FCC">
            <w:r>
              <w:t>Lenovo</w:t>
            </w:r>
          </w:p>
        </w:tc>
        <w:tc>
          <w:tcPr>
            <w:tcW w:w="946" w:type="dxa"/>
          </w:tcPr>
          <w:p w14:paraId="4A52661B" w14:textId="77777777" w:rsidR="0052410E" w:rsidRDefault="00456FCC">
            <w:r>
              <w:t>Y</w:t>
            </w:r>
          </w:p>
        </w:tc>
        <w:tc>
          <w:tcPr>
            <w:tcW w:w="7627" w:type="dxa"/>
          </w:tcPr>
          <w:p w14:paraId="562402EF" w14:textId="77777777" w:rsidR="0052410E" w:rsidRDefault="00456FCC">
            <w:pPr>
              <w:pStyle w:val="af2"/>
              <w:numPr>
                <w:ilvl w:val="0"/>
                <w:numId w:val="12"/>
              </w:numPr>
            </w:pPr>
            <w:r>
              <w:t>Yes</w:t>
            </w:r>
          </w:p>
          <w:p w14:paraId="3E915E98" w14:textId="77777777" w:rsidR="0052410E" w:rsidRDefault="00456FCC">
            <w:pPr>
              <w:pStyle w:val="af2"/>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3C913069" w14:textId="77777777">
        <w:tc>
          <w:tcPr>
            <w:tcW w:w="1163" w:type="dxa"/>
          </w:tcPr>
          <w:p w14:paraId="55DC9735" w14:textId="77777777" w:rsidR="0052410E" w:rsidRDefault="00456FCC">
            <w:r>
              <w:t>Qualcomm</w:t>
            </w:r>
          </w:p>
        </w:tc>
        <w:tc>
          <w:tcPr>
            <w:tcW w:w="946" w:type="dxa"/>
          </w:tcPr>
          <w:p w14:paraId="0AA1A280" w14:textId="77777777" w:rsidR="0052410E" w:rsidRDefault="00456FCC">
            <w:r>
              <w:t>Y</w:t>
            </w:r>
          </w:p>
        </w:tc>
        <w:tc>
          <w:tcPr>
            <w:tcW w:w="7627" w:type="dxa"/>
          </w:tcPr>
          <w:p w14:paraId="75E3BE98" w14:textId="77777777" w:rsidR="0052410E" w:rsidRDefault="00456FCC">
            <w:pPr>
              <w:pStyle w:val="af2"/>
              <w:numPr>
                <w:ilvl w:val="0"/>
                <w:numId w:val="13"/>
              </w:numPr>
            </w:pPr>
            <w:r>
              <w:t xml:space="preserve">We believe TR 38.901 encapsulates the necessary tools (e.g., spatial consistency) for the use cases under consideration. </w:t>
            </w:r>
          </w:p>
          <w:p w14:paraId="3D13D2F7" w14:textId="77777777" w:rsidR="0052410E" w:rsidRDefault="00456FCC">
            <w:pPr>
              <w:pStyle w:val="af2"/>
              <w:numPr>
                <w:ilvl w:val="0"/>
                <w:numId w:val="13"/>
              </w:numPr>
            </w:pPr>
            <w:r>
              <w:t>No need for optional real data/field data.</w:t>
            </w:r>
          </w:p>
        </w:tc>
      </w:tr>
      <w:tr w:rsidR="0052410E" w14:paraId="7324A06F" w14:textId="77777777">
        <w:tc>
          <w:tcPr>
            <w:tcW w:w="1163" w:type="dxa"/>
          </w:tcPr>
          <w:p w14:paraId="28FB0E74" w14:textId="77777777" w:rsidR="0052410E" w:rsidRDefault="00456FCC">
            <w:r>
              <w:rPr>
                <w:smallCaps/>
              </w:rPr>
              <w:t>Futurewei</w:t>
            </w:r>
          </w:p>
        </w:tc>
        <w:tc>
          <w:tcPr>
            <w:tcW w:w="946" w:type="dxa"/>
          </w:tcPr>
          <w:p w14:paraId="4266379B" w14:textId="77777777" w:rsidR="0052410E" w:rsidRDefault="00456FCC">
            <w:r>
              <w:t>Y</w:t>
            </w:r>
          </w:p>
        </w:tc>
        <w:tc>
          <w:tcPr>
            <w:tcW w:w="7627" w:type="dxa"/>
          </w:tcPr>
          <w:p w14:paraId="66700960" w14:textId="77777777" w:rsidR="0052410E" w:rsidRDefault="00456FCC">
            <w:r>
              <w:t xml:space="preserve">We support a). Field data may be optionally used by companies but should not be required. </w:t>
            </w:r>
          </w:p>
        </w:tc>
      </w:tr>
      <w:tr w:rsidR="0052410E" w14:paraId="294BC364" w14:textId="77777777">
        <w:tc>
          <w:tcPr>
            <w:tcW w:w="1163" w:type="dxa"/>
          </w:tcPr>
          <w:p w14:paraId="5F2BA621"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289117BB" w14:textId="77777777" w:rsidR="0052410E" w:rsidRDefault="00456FCC">
            <w:r>
              <w:rPr>
                <w:rFonts w:eastAsia="MS Mincho" w:hint="eastAsia"/>
                <w:lang w:eastAsia="ja-JP"/>
              </w:rPr>
              <w:t>Y</w:t>
            </w:r>
          </w:p>
        </w:tc>
        <w:tc>
          <w:tcPr>
            <w:tcW w:w="7627" w:type="dxa"/>
          </w:tcPr>
          <w:p w14:paraId="61482F4F" w14:textId="77777777" w:rsidR="0052410E" w:rsidRDefault="0052410E"/>
        </w:tc>
      </w:tr>
    </w:tbl>
    <w:p w14:paraId="5A939710" w14:textId="77777777" w:rsidR="0052410E" w:rsidRDefault="0052410E"/>
    <w:p w14:paraId="6B172271" w14:textId="77777777" w:rsidR="0052410E" w:rsidRDefault="00456FCC">
      <w:pPr>
        <w:rPr>
          <w:sz w:val="24"/>
          <w:szCs w:val="24"/>
          <w:u w:val="single"/>
        </w:rPr>
      </w:pPr>
      <w:r>
        <w:rPr>
          <w:sz w:val="24"/>
          <w:szCs w:val="24"/>
          <w:u w:val="single"/>
        </w:rPr>
        <w:t>Summary of Question 1-1:</w:t>
      </w:r>
    </w:p>
    <w:p w14:paraId="71913CE3" w14:textId="77777777" w:rsidR="0052410E" w:rsidRDefault="0052410E"/>
    <w:p w14:paraId="6BD9C9C5" w14:textId="77777777" w:rsidR="0052410E" w:rsidRDefault="00456FCC">
      <w:r>
        <w:t>All the companies support proposal 1-1, the views on real data/field data are as below:</w:t>
      </w:r>
    </w:p>
    <w:p w14:paraId="1D1E8DC5" w14:textId="77777777" w:rsidR="0052410E" w:rsidRDefault="00456FCC">
      <w:pPr>
        <w:pStyle w:val="af2"/>
        <w:numPr>
          <w:ilvl w:val="0"/>
          <w:numId w:val="14"/>
        </w:numPr>
      </w:pPr>
      <w:r>
        <w:t>No need (at this stage) (7): vivo, LGE, CAICT, Samsung, Fujitsu, MediaTek, Qualcomm</w:t>
      </w:r>
    </w:p>
    <w:p w14:paraId="38317424" w14:textId="77777777" w:rsidR="0052410E" w:rsidRDefault="00456FCC">
      <w:pPr>
        <w:pStyle w:val="af2"/>
        <w:numPr>
          <w:ilvl w:val="0"/>
          <w:numId w:val="14"/>
        </w:numPr>
      </w:pPr>
      <w:r>
        <w:t>Fine as optional (9):  Nokia/NSB, NVIDIA OPPO, CATT, ZTE/Sanechips, HW/HiSi, InterDigital, Lenovo, FUTUREWEI</w:t>
      </w:r>
    </w:p>
    <w:p w14:paraId="5C415E0C"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2C1CB73" w14:textId="77777777" w:rsidR="0052410E" w:rsidRDefault="0052410E"/>
    <w:p w14:paraId="6FA6D37D" w14:textId="77777777" w:rsidR="00345159" w:rsidRDefault="00345159"/>
    <w:p w14:paraId="6E0C6502" w14:textId="77777777" w:rsidR="00345159" w:rsidRDefault="00345159"/>
    <w:p w14:paraId="6C8BEEA4" w14:textId="77777777" w:rsidR="0052410E" w:rsidRDefault="00456FCC">
      <w:pPr>
        <w:pStyle w:val="2"/>
      </w:pPr>
      <w:r>
        <w:t>1.2 Dataset generation and evaluation assumptions with SLS</w:t>
      </w:r>
    </w:p>
    <w:p w14:paraId="4F4EFF97"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24B020FE" w14:textId="77777777" w:rsidR="0052410E" w:rsidRDefault="00456FCC">
      <w:pPr>
        <w:pStyle w:val="af2"/>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3EE81A6" w14:textId="77777777" w:rsidR="0052410E" w:rsidRDefault="00456FCC">
      <w:pPr>
        <w:pStyle w:val="af2"/>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3FF07AD2" w14:textId="77777777" w:rsidR="0052410E" w:rsidRDefault="00456FCC">
      <w:pPr>
        <w:pStyle w:val="af2"/>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7A4A901" w14:textId="77777777" w:rsidR="0052410E" w:rsidRDefault="00456FCC">
      <w:pPr>
        <w:pStyle w:val="af2"/>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2F42F41" w14:textId="77777777" w:rsidR="0052410E" w:rsidRDefault="00456FCC">
      <w:pPr>
        <w:pStyle w:val="af2"/>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7CC5AAAC" w14:textId="77777777" w:rsidR="0052410E" w:rsidRDefault="00456FCC">
      <w:pPr>
        <w:pStyle w:val="af2"/>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631956D" w14:textId="77777777" w:rsidR="0052410E" w:rsidRDefault="00456FCC">
      <w:pPr>
        <w:pStyle w:val="af2"/>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73E43B2" w14:textId="77777777" w:rsidR="0052410E" w:rsidRDefault="00456FCC">
      <w:pPr>
        <w:pStyle w:val="af2"/>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AB80059" w14:textId="77777777" w:rsidR="0052410E" w:rsidRDefault="00456FCC">
      <w:pPr>
        <w:pStyle w:val="af2"/>
        <w:numPr>
          <w:ilvl w:val="0"/>
          <w:numId w:val="15"/>
        </w:numPr>
        <w:rPr>
          <w:sz w:val="18"/>
          <w:szCs w:val="18"/>
        </w:rPr>
      </w:pPr>
      <w:r>
        <w:rPr>
          <w:sz w:val="18"/>
          <w:szCs w:val="18"/>
          <w:lang w:val="en-GB"/>
        </w:rPr>
        <w:t>AT&amp;T [22]: Consider both a single-cell and multi-cell SLS evaluation scenarios</w:t>
      </w:r>
    </w:p>
    <w:p w14:paraId="6FF21365" w14:textId="77777777" w:rsidR="0052410E" w:rsidRDefault="00456FCC">
      <w:pPr>
        <w:pStyle w:val="af2"/>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34DF0B52" w14:textId="77777777" w:rsidR="0052410E" w:rsidRDefault="00456FCC">
      <w:pPr>
        <w:pStyle w:val="af2"/>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6BC2058E" w14:textId="77777777" w:rsidR="0052410E" w:rsidRDefault="0052410E"/>
    <w:p w14:paraId="0D5BFE58"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D391CDC" w14:textId="77777777" w:rsidR="0052410E" w:rsidRDefault="0052410E"/>
    <w:p w14:paraId="3314E1D0" w14:textId="77777777" w:rsidR="0052410E" w:rsidRPr="00987657" w:rsidRDefault="00A2742F" w:rsidP="001D7E50">
      <w:pPr>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327C3C0" w14:textId="77777777" w:rsidR="0052410E" w:rsidRDefault="00456FCC">
      <w:pPr>
        <w:rPr>
          <w:b/>
          <w:bCs/>
        </w:rPr>
      </w:pPr>
      <w:r>
        <w:rPr>
          <w:b/>
          <w:bCs/>
        </w:rPr>
        <w:t xml:space="preserve">Proposal 1-2: </w:t>
      </w:r>
    </w:p>
    <w:p w14:paraId="678D78C3" w14:textId="77777777" w:rsidR="0052410E" w:rsidRDefault="00456FCC">
      <w:pPr>
        <w:pStyle w:val="af2"/>
        <w:numPr>
          <w:ilvl w:val="0"/>
          <w:numId w:val="10"/>
        </w:numPr>
        <w:rPr>
          <w:b/>
          <w:bCs/>
        </w:rPr>
      </w:pPr>
      <w:r>
        <w:rPr>
          <w:b/>
          <w:bCs/>
        </w:rPr>
        <w:t>For dataset construction and performance evaluation for AI/ML based BM, SLS is the baseline tool.</w:t>
      </w:r>
    </w:p>
    <w:p w14:paraId="395EACC7" w14:textId="77777777" w:rsidR="0052410E" w:rsidRDefault="00456FCC">
      <w:pPr>
        <w:rPr>
          <w:b/>
          <w:bCs/>
        </w:rPr>
      </w:pPr>
      <w:r>
        <w:rPr>
          <w:b/>
          <w:bCs/>
        </w:rPr>
        <w:t>Question 1-2:</w:t>
      </w:r>
    </w:p>
    <w:p w14:paraId="00172344" w14:textId="77777777" w:rsidR="0052410E" w:rsidRDefault="00456FCC">
      <w:pPr>
        <w:pStyle w:val="af2"/>
        <w:numPr>
          <w:ilvl w:val="0"/>
          <w:numId w:val="16"/>
        </w:numPr>
      </w:pPr>
      <w:r>
        <w:t>Whether the above proposal 1-2 can be adopted?</w:t>
      </w:r>
    </w:p>
    <w:p w14:paraId="12B09A6F" w14:textId="77777777" w:rsidR="0052410E" w:rsidRDefault="00456FCC">
      <w:pPr>
        <w:pStyle w:val="af2"/>
        <w:numPr>
          <w:ilvl w:val="0"/>
          <w:numId w:val="16"/>
        </w:numPr>
      </w:pPr>
      <w:r>
        <w:t xml:space="preserve">Which parameters in </w:t>
      </w:r>
      <w:r w:rsidR="00B62A5E">
        <w:fldChar w:fldCharType="begin"/>
      </w:r>
      <w:r w:rsidR="00B62A5E">
        <w:instrText xml:space="preserve"> REF _Ref102845044 \h  \* MERGEFORMAT </w:instrText>
      </w:r>
      <w:r w:rsidR="00B62A5E">
        <w:fldChar w:fldCharType="separate"/>
      </w:r>
      <w:r w:rsidR="004F318C">
        <w:t>Table 2</w:t>
      </w:r>
      <w:r w:rsidR="00B62A5E">
        <w:fldChar w:fldCharType="end"/>
      </w:r>
      <w:r>
        <w:t xml:space="preserve"> on baseline assumptions for SLS need to be modified, and why?</w:t>
      </w:r>
    </w:p>
    <w:p w14:paraId="1C2146AE" w14:textId="77777777" w:rsidR="0052410E" w:rsidRDefault="00456FCC">
      <w:pPr>
        <w:pStyle w:val="af2"/>
        <w:numPr>
          <w:ilvl w:val="0"/>
          <w:numId w:val="16"/>
        </w:numPr>
      </w:pPr>
      <w:r>
        <w:t xml:space="preserve">Whether Dense Urban scenario (FR2) can be used as the baseline assumption for AI/ML for BM? If the answer is yes, which parameters in </w:t>
      </w:r>
      <w:r w:rsidR="00B62A5E">
        <w:fldChar w:fldCharType="begin"/>
      </w:r>
      <w:r w:rsidR="00B62A5E">
        <w:instrText xml:space="preserve"> REF _Ref102847558 \h  \* MERGEFORMAT </w:instrText>
      </w:r>
      <w:r w:rsidR="00B62A5E">
        <w:fldChar w:fldCharType="separate"/>
      </w:r>
      <w:r w:rsidR="004F318C">
        <w:t>Table 3</w:t>
      </w:r>
      <w:r w:rsidR="00B62A5E">
        <w:fldChar w:fldCharType="end"/>
      </w:r>
      <w:r>
        <w:t xml:space="preserve"> need to be updated, and why? </w:t>
      </w:r>
    </w:p>
    <w:p w14:paraId="43A144BD" w14:textId="77777777" w:rsidR="0052410E" w:rsidRDefault="00456FCC">
      <w:pPr>
        <w:pStyle w:val="af2"/>
        <w:numPr>
          <w:ilvl w:val="0"/>
          <w:numId w:val="16"/>
        </w:numPr>
      </w:pPr>
      <w:r>
        <w:t xml:space="preserve">Any other scenario(s) can be optionally considered for dataset generation and performance evaluation of AI/ML for BM? </w:t>
      </w:r>
    </w:p>
    <w:p w14:paraId="1CD6F1E3" w14:textId="77777777" w:rsidR="0052410E" w:rsidRDefault="00456FCC">
      <w:pPr>
        <w:ind w:left="360"/>
      </w:pPr>
      <w:r>
        <w:t>Note: Mixed scenario(s) for generalization can be discussed in section 2.2.1. This question only focuses on single scenario case for dataset and performance evaluation.</w:t>
      </w:r>
    </w:p>
    <w:p w14:paraId="7D0A422A" w14:textId="77777777" w:rsidR="0052410E" w:rsidRDefault="0052410E">
      <w:pPr>
        <w:ind w:left="360"/>
      </w:pPr>
    </w:p>
    <w:tbl>
      <w:tblPr>
        <w:tblStyle w:val="af"/>
        <w:tblW w:w="9798" w:type="dxa"/>
        <w:tblLook w:val="04A0" w:firstRow="1" w:lastRow="0" w:firstColumn="1" w:lastColumn="0" w:noHBand="0" w:noVBand="1"/>
      </w:tblPr>
      <w:tblGrid>
        <w:gridCol w:w="1720"/>
        <w:gridCol w:w="1216"/>
        <w:gridCol w:w="6862"/>
      </w:tblGrid>
      <w:tr w:rsidR="0052410E" w14:paraId="7F1AD7B0" w14:textId="77777777">
        <w:trPr>
          <w:trHeight w:val="333"/>
        </w:trPr>
        <w:tc>
          <w:tcPr>
            <w:tcW w:w="1720" w:type="dxa"/>
            <w:shd w:val="clear" w:color="auto" w:fill="BFBFBF" w:themeFill="background1" w:themeFillShade="BF"/>
          </w:tcPr>
          <w:p w14:paraId="0D994803" w14:textId="77777777" w:rsidR="0052410E" w:rsidRDefault="00456FCC">
            <w:pPr>
              <w:rPr>
                <w:kern w:val="0"/>
              </w:rPr>
            </w:pPr>
            <w:r>
              <w:rPr>
                <w:kern w:val="0"/>
              </w:rPr>
              <w:t>Company</w:t>
            </w:r>
          </w:p>
        </w:tc>
        <w:tc>
          <w:tcPr>
            <w:tcW w:w="1216" w:type="dxa"/>
            <w:shd w:val="clear" w:color="auto" w:fill="BFBFBF" w:themeFill="background1" w:themeFillShade="BF"/>
          </w:tcPr>
          <w:p w14:paraId="4C6C4D37" w14:textId="77777777" w:rsidR="0052410E" w:rsidRDefault="00456FCC">
            <w:pPr>
              <w:rPr>
                <w:kern w:val="0"/>
              </w:rPr>
            </w:pPr>
            <w:r>
              <w:rPr>
                <w:kern w:val="0"/>
              </w:rPr>
              <w:t>Y/N</w:t>
            </w:r>
          </w:p>
        </w:tc>
        <w:tc>
          <w:tcPr>
            <w:tcW w:w="6862" w:type="dxa"/>
            <w:shd w:val="clear" w:color="auto" w:fill="BFBFBF" w:themeFill="background1" w:themeFillShade="BF"/>
          </w:tcPr>
          <w:p w14:paraId="71DB24AC" w14:textId="77777777" w:rsidR="0052410E" w:rsidRDefault="00456FCC">
            <w:pPr>
              <w:rPr>
                <w:kern w:val="0"/>
              </w:rPr>
            </w:pPr>
            <w:r>
              <w:rPr>
                <w:kern w:val="0"/>
              </w:rPr>
              <w:t>Comments</w:t>
            </w:r>
          </w:p>
        </w:tc>
      </w:tr>
      <w:tr w:rsidR="0052410E" w14:paraId="49AEBBB8" w14:textId="77777777">
        <w:trPr>
          <w:trHeight w:val="333"/>
        </w:trPr>
        <w:tc>
          <w:tcPr>
            <w:tcW w:w="1720" w:type="dxa"/>
          </w:tcPr>
          <w:p w14:paraId="43D168DB" w14:textId="77777777" w:rsidR="0052410E" w:rsidRDefault="00456FCC">
            <w:pPr>
              <w:rPr>
                <w:kern w:val="0"/>
              </w:rPr>
            </w:pPr>
            <w:r>
              <w:rPr>
                <w:kern w:val="0"/>
              </w:rPr>
              <w:t>Apple</w:t>
            </w:r>
          </w:p>
        </w:tc>
        <w:tc>
          <w:tcPr>
            <w:tcW w:w="1216" w:type="dxa"/>
          </w:tcPr>
          <w:p w14:paraId="53B08561" w14:textId="77777777" w:rsidR="0052410E" w:rsidRDefault="00456FCC">
            <w:pPr>
              <w:rPr>
                <w:kern w:val="0"/>
              </w:rPr>
            </w:pPr>
            <w:r>
              <w:rPr>
                <w:kern w:val="0"/>
              </w:rPr>
              <w:t>Y</w:t>
            </w:r>
          </w:p>
        </w:tc>
        <w:tc>
          <w:tcPr>
            <w:tcW w:w="6862" w:type="dxa"/>
          </w:tcPr>
          <w:p w14:paraId="35F9C2B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56E6F5E9" w14:textId="77777777">
        <w:trPr>
          <w:trHeight w:val="333"/>
        </w:trPr>
        <w:tc>
          <w:tcPr>
            <w:tcW w:w="1720" w:type="dxa"/>
          </w:tcPr>
          <w:p w14:paraId="4F645D41" w14:textId="77777777" w:rsidR="0052410E" w:rsidRDefault="00456FCC">
            <w:pPr>
              <w:rPr>
                <w:kern w:val="0"/>
              </w:rPr>
            </w:pPr>
            <w:r>
              <w:rPr>
                <w:kern w:val="0"/>
              </w:rPr>
              <w:t>Nokia, NSB</w:t>
            </w:r>
          </w:p>
        </w:tc>
        <w:tc>
          <w:tcPr>
            <w:tcW w:w="1216" w:type="dxa"/>
          </w:tcPr>
          <w:p w14:paraId="585A7787" w14:textId="77777777" w:rsidR="0052410E" w:rsidRDefault="00456FCC">
            <w:pPr>
              <w:rPr>
                <w:kern w:val="0"/>
              </w:rPr>
            </w:pPr>
            <w:r>
              <w:rPr>
                <w:kern w:val="0"/>
              </w:rPr>
              <w:t>Y</w:t>
            </w:r>
          </w:p>
        </w:tc>
        <w:tc>
          <w:tcPr>
            <w:tcW w:w="6862" w:type="dxa"/>
          </w:tcPr>
          <w:p w14:paraId="21A86BFB" w14:textId="77777777" w:rsidR="0052410E" w:rsidRDefault="00456FCC">
            <w:pPr>
              <w:rPr>
                <w:kern w:val="0"/>
              </w:rPr>
            </w:pPr>
            <w:r>
              <w:rPr>
                <w:kern w:val="0"/>
              </w:rPr>
              <w:t xml:space="preserve">b.) “One UE is dropped for each of the 21 sectors/cells"., we do not support this assumption for the reasons as follows: </w:t>
            </w:r>
          </w:p>
          <w:p w14:paraId="55435246" w14:textId="77777777" w:rsidR="0052410E" w:rsidRDefault="00456FCC">
            <w:pPr>
              <w:pStyle w:val="af2"/>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12B83C52" w14:textId="77777777" w:rsidR="0052410E" w:rsidRDefault="00456FCC">
            <w:pPr>
              <w:pStyle w:val="af2"/>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40EED70D" w14:textId="77777777" w:rsidR="0052410E" w:rsidRDefault="00456FCC">
            <w:pPr>
              <w:pStyle w:val="af2"/>
              <w:numPr>
                <w:ilvl w:val="0"/>
                <w:numId w:val="17"/>
              </w:numPr>
              <w:rPr>
                <w:kern w:val="0"/>
              </w:rPr>
            </w:pPr>
            <w:r>
              <w:rPr>
                <w:kern w:val="0"/>
              </w:rPr>
              <w:t xml:space="preserve">At least 10 UEs/sector dropped uniformly in random points of the sector should be considered. </w:t>
            </w:r>
          </w:p>
          <w:p w14:paraId="25BCEF95"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5C3FE325" w14:textId="77777777" w:rsidR="0052410E" w:rsidRDefault="0052410E">
            <w:pPr>
              <w:rPr>
                <w:kern w:val="0"/>
              </w:rPr>
            </w:pPr>
          </w:p>
          <w:p w14:paraId="19F9EF3D" w14:textId="77777777" w:rsidR="0052410E" w:rsidRDefault="00456FCC">
            <w:pPr>
              <w:rPr>
                <w:kern w:val="0"/>
              </w:rPr>
            </w:pPr>
            <w:r>
              <w:rPr>
                <w:kern w:val="0"/>
              </w:rPr>
              <w:t xml:space="preserve">c.) Yes. </w:t>
            </w:r>
          </w:p>
          <w:p w14:paraId="245BC71C"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6FF24FBE" w14:textId="77777777" w:rsidR="0052410E" w:rsidRDefault="0052410E">
            <w:pPr>
              <w:rPr>
                <w:kern w:val="0"/>
              </w:rPr>
            </w:pPr>
          </w:p>
          <w:p w14:paraId="3DEA0C4F"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13E76510" w14:textId="77777777">
        <w:trPr>
          <w:trHeight w:val="333"/>
        </w:trPr>
        <w:tc>
          <w:tcPr>
            <w:tcW w:w="1720" w:type="dxa"/>
          </w:tcPr>
          <w:p w14:paraId="7574C2DC" w14:textId="77777777" w:rsidR="0052410E" w:rsidRDefault="00456FCC">
            <w:pPr>
              <w:rPr>
                <w:kern w:val="0"/>
              </w:rPr>
            </w:pPr>
            <w:r>
              <w:rPr>
                <w:kern w:val="0"/>
              </w:rPr>
              <w:lastRenderedPageBreak/>
              <w:t>Xiaomi</w:t>
            </w:r>
          </w:p>
        </w:tc>
        <w:tc>
          <w:tcPr>
            <w:tcW w:w="1216" w:type="dxa"/>
          </w:tcPr>
          <w:p w14:paraId="1B645C3F" w14:textId="77777777" w:rsidR="0052410E" w:rsidRDefault="00456FCC">
            <w:pPr>
              <w:rPr>
                <w:kern w:val="0"/>
              </w:rPr>
            </w:pPr>
            <w:r>
              <w:rPr>
                <w:kern w:val="0"/>
              </w:rPr>
              <w:t>Y</w:t>
            </w:r>
          </w:p>
        </w:tc>
        <w:tc>
          <w:tcPr>
            <w:tcW w:w="6862" w:type="dxa"/>
          </w:tcPr>
          <w:p w14:paraId="7433AD2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D85DFCB"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15F52ADA" w14:textId="77777777">
        <w:trPr>
          <w:trHeight w:val="333"/>
        </w:trPr>
        <w:tc>
          <w:tcPr>
            <w:tcW w:w="1720" w:type="dxa"/>
          </w:tcPr>
          <w:p w14:paraId="2F1CC319" w14:textId="77777777" w:rsidR="0052410E" w:rsidRDefault="00456FCC">
            <w:pPr>
              <w:rPr>
                <w:kern w:val="0"/>
              </w:rPr>
            </w:pPr>
            <w:r>
              <w:rPr>
                <w:rFonts w:hint="eastAsia"/>
                <w:kern w:val="0"/>
              </w:rPr>
              <w:t>v</w:t>
            </w:r>
            <w:r>
              <w:rPr>
                <w:kern w:val="0"/>
              </w:rPr>
              <w:t>ivo</w:t>
            </w:r>
          </w:p>
        </w:tc>
        <w:tc>
          <w:tcPr>
            <w:tcW w:w="1216" w:type="dxa"/>
          </w:tcPr>
          <w:p w14:paraId="7D7556F7" w14:textId="77777777" w:rsidR="0052410E" w:rsidRDefault="00456FCC">
            <w:pPr>
              <w:rPr>
                <w:kern w:val="0"/>
              </w:rPr>
            </w:pPr>
            <w:r>
              <w:rPr>
                <w:rFonts w:hint="eastAsia"/>
                <w:kern w:val="0"/>
              </w:rPr>
              <w:t>Y</w:t>
            </w:r>
          </w:p>
        </w:tc>
        <w:tc>
          <w:tcPr>
            <w:tcW w:w="6862" w:type="dxa"/>
          </w:tcPr>
          <w:p w14:paraId="19964D79"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3626EBA8"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0E2B5790"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2FCAE663"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043B5822" w14:textId="77777777">
        <w:trPr>
          <w:trHeight w:val="333"/>
        </w:trPr>
        <w:tc>
          <w:tcPr>
            <w:tcW w:w="1720" w:type="dxa"/>
          </w:tcPr>
          <w:p w14:paraId="79799A39" w14:textId="77777777" w:rsidR="0052410E" w:rsidRDefault="00456FCC">
            <w:pPr>
              <w:rPr>
                <w:kern w:val="0"/>
              </w:rPr>
            </w:pPr>
            <w:r>
              <w:rPr>
                <w:kern w:val="0"/>
              </w:rPr>
              <w:t>Intel</w:t>
            </w:r>
          </w:p>
        </w:tc>
        <w:tc>
          <w:tcPr>
            <w:tcW w:w="1216" w:type="dxa"/>
          </w:tcPr>
          <w:p w14:paraId="491E8347" w14:textId="77777777" w:rsidR="0052410E" w:rsidRDefault="00456FCC">
            <w:pPr>
              <w:rPr>
                <w:kern w:val="0"/>
              </w:rPr>
            </w:pPr>
            <w:r>
              <w:rPr>
                <w:kern w:val="0"/>
              </w:rPr>
              <w:t>N</w:t>
            </w:r>
          </w:p>
        </w:tc>
        <w:tc>
          <w:tcPr>
            <w:tcW w:w="6862" w:type="dxa"/>
          </w:tcPr>
          <w:p w14:paraId="329F1D53"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D34CD86" w14:textId="77777777" w:rsidR="0052410E" w:rsidRPr="004C35C2" w:rsidRDefault="0052410E">
            <w:pPr>
              <w:rPr>
                <w:kern w:val="0"/>
              </w:rPr>
            </w:pPr>
          </w:p>
          <w:p w14:paraId="0DBD5564"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33818A49" w14:textId="77777777" w:rsidR="0052410E" w:rsidRPr="004C35C2" w:rsidRDefault="0052410E">
            <w:pPr>
              <w:rPr>
                <w:kern w:val="0"/>
              </w:rPr>
            </w:pPr>
          </w:p>
          <w:p w14:paraId="0BA2EBC3"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81A3EEE" w14:textId="77777777">
        <w:trPr>
          <w:trHeight w:val="333"/>
        </w:trPr>
        <w:tc>
          <w:tcPr>
            <w:tcW w:w="1720" w:type="dxa"/>
          </w:tcPr>
          <w:p w14:paraId="73B0BDFB" w14:textId="77777777" w:rsidR="0052410E" w:rsidRDefault="00456FCC">
            <w:pPr>
              <w:rPr>
                <w:kern w:val="0"/>
              </w:rPr>
            </w:pPr>
            <w:r>
              <w:rPr>
                <w:kern w:val="0"/>
              </w:rPr>
              <w:lastRenderedPageBreak/>
              <w:t>NVIDIA</w:t>
            </w:r>
          </w:p>
        </w:tc>
        <w:tc>
          <w:tcPr>
            <w:tcW w:w="1216" w:type="dxa"/>
          </w:tcPr>
          <w:p w14:paraId="5E7537C6" w14:textId="77777777" w:rsidR="0052410E" w:rsidRDefault="00456FCC">
            <w:pPr>
              <w:rPr>
                <w:kern w:val="0"/>
              </w:rPr>
            </w:pPr>
            <w:r>
              <w:rPr>
                <w:kern w:val="0"/>
              </w:rPr>
              <w:t>Y</w:t>
            </w:r>
          </w:p>
        </w:tc>
        <w:tc>
          <w:tcPr>
            <w:tcW w:w="6862" w:type="dxa"/>
          </w:tcPr>
          <w:p w14:paraId="51E98EDB" w14:textId="77777777" w:rsidR="0052410E" w:rsidRDefault="00456FCC">
            <w:pPr>
              <w:rPr>
                <w:kern w:val="0"/>
              </w:rPr>
            </w:pPr>
            <w:r>
              <w:rPr>
                <w:kern w:val="0"/>
              </w:rPr>
              <w:t>Support Proposal 1-2</w:t>
            </w:r>
          </w:p>
        </w:tc>
      </w:tr>
      <w:tr w:rsidR="0052410E" w14:paraId="2FD7861C" w14:textId="77777777">
        <w:trPr>
          <w:trHeight w:val="333"/>
        </w:trPr>
        <w:tc>
          <w:tcPr>
            <w:tcW w:w="1720" w:type="dxa"/>
          </w:tcPr>
          <w:p w14:paraId="71ECDBFE" w14:textId="77777777" w:rsidR="0052410E" w:rsidRDefault="00456FCC">
            <w:pPr>
              <w:rPr>
                <w:kern w:val="0"/>
              </w:rPr>
            </w:pPr>
            <w:r>
              <w:rPr>
                <w:kern w:val="0"/>
              </w:rPr>
              <w:t>OPPO</w:t>
            </w:r>
          </w:p>
        </w:tc>
        <w:tc>
          <w:tcPr>
            <w:tcW w:w="1216" w:type="dxa"/>
          </w:tcPr>
          <w:p w14:paraId="26C08D92" w14:textId="77777777" w:rsidR="0052410E" w:rsidRDefault="00456FCC">
            <w:pPr>
              <w:rPr>
                <w:kern w:val="0"/>
              </w:rPr>
            </w:pPr>
            <w:r>
              <w:rPr>
                <w:kern w:val="0"/>
              </w:rPr>
              <w:t>Y</w:t>
            </w:r>
          </w:p>
        </w:tc>
        <w:tc>
          <w:tcPr>
            <w:tcW w:w="6862" w:type="dxa"/>
          </w:tcPr>
          <w:p w14:paraId="4403DBE7" w14:textId="77777777" w:rsidR="0052410E" w:rsidRDefault="00456FCC">
            <w:r>
              <w:t>a) Yes</w:t>
            </w:r>
          </w:p>
          <w:p w14:paraId="6317F9CB"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9D6C886"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4C733636" w14:textId="77777777">
        <w:trPr>
          <w:trHeight w:val="333"/>
        </w:trPr>
        <w:tc>
          <w:tcPr>
            <w:tcW w:w="1720" w:type="dxa"/>
          </w:tcPr>
          <w:p w14:paraId="7A40BA4F" w14:textId="77777777" w:rsidR="0052410E" w:rsidRDefault="00456FCC">
            <w:pPr>
              <w:rPr>
                <w:kern w:val="0"/>
              </w:rPr>
            </w:pPr>
            <w:r>
              <w:rPr>
                <w:kern w:val="0"/>
              </w:rPr>
              <w:t>AT&amp;T</w:t>
            </w:r>
          </w:p>
        </w:tc>
        <w:tc>
          <w:tcPr>
            <w:tcW w:w="1216" w:type="dxa"/>
          </w:tcPr>
          <w:p w14:paraId="2038563F" w14:textId="77777777" w:rsidR="0052410E" w:rsidRDefault="00456FCC">
            <w:pPr>
              <w:rPr>
                <w:kern w:val="0"/>
              </w:rPr>
            </w:pPr>
            <w:r>
              <w:rPr>
                <w:kern w:val="0"/>
              </w:rPr>
              <w:t>Y</w:t>
            </w:r>
          </w:p>
        </w:tc>
        <w:tc>
          <w:tcPr>
            <w:tcW w:w="6862" w:type="dxa"/>
          </w:tcPr>
          <w:p w14:paraId="2C5177F1"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0D60E5C8" w14:textId="77777777">
        <w:trPr>
          <w:trHeight w:val="333"/>
        </w:trPr>
        <w:tc>
          <w:tcPr>
            <w:tcW w:w="1720" w:type="dxa"/>
          </w:tcPr>
          <w:p w14:paraId="7AF39167" w14:textId="77777777" w:rsidR="0052410E" w:rsidRDefault="00456FCC">
            <w:pPr>
              <w:rPr>
                <w:kern w:val="0"/>
              </w:rPr>
            </w:pPr>
            <w:r>
              <w:rPr>
                <w:rFonts w:hint="eastAsia"/>
                <w:kern w:val="0"/>
              </w:rPr>
              <w:t>CATT</w:t>
            </w:r>
          </w:p>
        </w:tc>
        <w:tc>
          <w:tcPr>
            <w:tcW w:w="1216" w:type="dxa"/>
          </w:tcPr>
          <w:p w14:paraId="6D1E09D0" w14:textId="77777777" w:rsidR="0052410E" w:rsidRDefault="00456FCC">
            <w:pPr>
              <w:rPr>
                <w:kern w:val="0"/>
              </w:rPr>
            </w:pPr>
            <w:r>
              <w:rPr>
                <w:rFonts w:hint="eastAsia"/>
                <w:kern w:val="0"/>
              </w:rPr>
              <w:t>Y</w:t>
            </w:r>
          </w:p>
        </w:tc>
        <w:tc>
          <w:tcPr>
            <w:tcW w:w="6862" w:type="dxa"/>
          </w:tcPr>
          <w:p w14:paraId="346B51E5"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431963C"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D5D3FAE" w14:textId="77777777" w:rsidR="0052410E" w:rsidRDefault="00456FCC">
            <w:pPr>
              <w:rPr>
                <w:kern w:val="0"/>
              </w:rPr>
            </w:pPr>
            <w:r>
              <w:rPr>
                <w:kern w:val="0"/>
              </w:rPr>
              <w:t>For traffic model, FTP traffic shall be evaluated.</w:t>
            </w:r>
          </w:p>
        </w:tc>
      </w:tr>
      <w:tr w:rsidR="0052410E" w14:paraId="03949650" w14:textId="77777777">
        <w:trPr>
          <w:trHeight w:val="333"/>
        </w:trPr>
        <w:tc>
          <w:tcPr>
            <w:tcW w:w="1720" w:type="dxa"/>
          </w:tcPr>
          <w:p w14:paraId="595BEEE4" w14:textId="77777777" w:rsidR="0052410E" w:rsidRDefault="00456FCC">
            <w:pPr>
              <w:rPr>
                <w:kern w:val="0"/>
              </w:rPr>
            </w:pPr>
            <w:r>
              <w:rPr>
                <w:rFonts w:hint="eastAsia"/>
                <w:kern w:val="0"/>
              </w:rPr>
              <w:t>LGE</w:t>
            </w:r>
          </w:p>
        </w:tc>
        <w:tc>
          <w:tcPr>
            <w:tcW w:w="1216" w:type="dxa"/>
          </w:tcPr>
          <w:p w14:paraId="36E87460" w14:textId="77777777" w:rsidR="0052410E" w:rsidRDefault="00456FCC">
            <w:pPr>
              <w:rPr>
                <w:kern w:val="0"/>
              </w:rPr>
            </w:pPr>
            <w:r>
              <w:rPr>
                <w:rFonts w:hint="eastAsia"/>
                <w:kern w:val="0"/>
              </w:rPr>
              <w:t>Y</w:t>
            </w:r>
          </w:p>
        </w:tc>
        <w:tc>
          <w:tcPr>
            <w:tcW w:w="6862" w:type="dxa"/>
          </w:tcPr>
          <w:p w14:paraId="0EC54EA9" w14:textId="77777777" w:rsidR="0052410E" w:rsidRDefault="00456FCC">
            <w:pPr>
              <w:rPr>
                <w:kern w:val="0"/>
              </w:rPr>
            </w:pPr>
            <w:r>
              <w:rPr>
                <w:rFonts w:hint="eastAsia"/>
                <w:kern w:val="0"/>
              </w:rPr>
              <w:t xml:space="preserve">a) </w:t>
            </w:r>
            <w:r>
              <w:rPr>
                <w:kern w:val="0"/>
              </w:rPr>
              <w:t>Support.</w:t>
            </w:r>
          </w:p>
          <w:p w14:paraId="42675D52"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1273E7E9" w14:textId="77777777" w:rsidR="0052410E" w:rsidRDefault="00456FCC">
            <w:pPr>
              <w:rPr>
                <w:kern w:val="0"/>
              </w:rPr>
            </w:pPr>
            <w:r>
              <w:rPr>
                <w:kern w:val="0"/>
              </w:rPr>
              <w:t>c, d) OK. sub use case-specific scenarios can be optionally considered and companies can provide detailed assumption.</w:t>
            </w:r>
          </w:p>
        </w:tc>
      </w:tr>
      <w:tr w:rsidR="0052410E" w14:paraId="476907BC" w14:textId="77777777">
        <w:trPr>
          <w:trHeight w:val="333"/>
        </w:trPr>
        <w:tc>
          <w:tcPr>
            <w:tcW w:w="1720" w:type="dxa"/>
          </w:tcPr>
          <w:p w14:paraId="7657252B" w14:textId="77777777" w:rsidR="0052410E" w:rsidRDefault="00456FCC">
            <w:pPr>
              <w:rPr>
                <w:kern w:val="0"/>
              </w:rPr>
            </w:pPr>
            <w:r>
              <w:rPr>
                <w:kern w:val="0"/>
              </w:rPr>
              <w:t>Ericsson</w:t>
            </w:r>
          </w:p>
        </w:tc>
        <w:tc>
          <w:tcPr>
            <w:tcW w:w="1216" w:type="dxa"/>
          </w:tcPr>
          <w:p w14:paraId="0839E5F9" w14:textId="77777777" w:rsidR="0052410E" w:rsidRDefault="00456FCC">
            <w:pPr>
              <w:rPr>
                <w:kern w:val="0"/>
              </w:rPr>
            </w:pPr>
            <w:r>
              <w:rPr>
                <w:kern w:val="0"/>
              </w:rPr>
              <w:t>Y</w:t>
            </w:r>
          </w:p>
        </w:tc>
        <w:tc>
          <w:tcPr>
            <w:tcW w:w="6862" w:type="dxa"/>
          </w:tcPr>
          <w:p w14:paraId="303844F8" w14:textId="77777777" w:rsidR="0052410E" w:rsidRDefault="00456FCC">
            <w:pPr>
              <w:pStyle w:val="af2"/>
              <w:numPr>
                <w:ilvl w:val="0"/>
                <w:numId w:val="18"/>
              </w:numPr>
              <w:rPr>
                <w:kern w:val="0"/>
              </w:rPr>
            </w:pPr>
            <w:r>
              <w:rPr>
                <w:kern w:val="0"/>
              </w:rPr>
              <w:t>Agree</w:t>
            </w:r>
          </w:p>
          <w:p w14:paraId="79BAAAD1" w14:textId="77777777" w:rsidR="0052410E" w:rsidRDefault="00456FCC">
            <w:pPr>
              <w:pStyle w:val="af2"/>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09381422" w14:textId="77777777" w:rsidR="0052410E" w:rsidRDefault="00456FCC">
            <w:pPr>
              <w:pStyle w:val="af2"/>
              <w:rPr>
                <w:kern w:val="0"/>
              </w:rPr>
            </w:pPr>
            <w:r>
              <w:rPr>
                <w:kern w:val="0"/>
              </w:rPr>
              <w:t xml:space="preserve">-Other UE speeds than 60/120 km/h should also be simulated given the Dense Urban scenario. Such as 3/10/30 km/h </w:t>
            </w:r>
          </w:p>
        </w:tc>
      </w:tr>
      <w:tr w:rsidR="0052410E" w14:paraId="61FBA696" w14:textId="77777777">
        <w:trPr>
          <w:trHeight w:val="333"/>
        </w:trPr>
        <w:tc>
          <w:tcPr>
            <w:tcW w:w="1720" w:type="dxa"/>
          </w:tcPr>
          <w:p w14:paraId="235A97A8" w14:textId="77777777" w:rsidR="0052410E" w:rsidRDefault="00456FCC">
            <w:pPr>
              <w:rPr>
                <w:rFonts w:eastAsia="宋体"/>
                <w:kern w:val="0"/>
              </w:rPr>
            </w:pPr>
            <w:r>
              <w:rPr>
                <w:rFonts w:eastAsia="宋体" w:hint="eastAsia"/>
                <w:kern w:val="0"/>
              </w:rPr>
              <w:t>ZTE, Sanechips</w:t>
            </w:r>
          </w:p>
        </w:tc>
        <w:tc>
          <w:tcPr>
            <w:tcW w:w="1216" w:type="dxa"/>
          </w:tcPr>
          <w:p w14:paraId="6578D222" w14:textId="77777777" w:rsidR="0052410E" w:rsidRDefault="00456FCC">
            <w:pPr>
              <w:rPr>
                <w:rFonts w:eastAsia="宋体"/>
                <w:kern w:val="0"/>
              </w:rPr>
            </w:pPr>
            <w:r>
              <w:rPr>
                <w:rFonts w:eastAsia="宋体" w:hint="eastAsia"/>
                <w:kern w:val="0"/>
              </w:rPr>
              <w:t>Y</w:t>
            </w:r>
          </w:p>
        </w:tc>
        <w:tc>
          <w:tcPr>
            <w:tcW w:w="6862" w:type="dxa"/>
          </w:tcPr>
          <w:p w14:paraId="672254D7" w14:textId="77777777" w:rsidR="0052410E" w:rsidRPr="004C35C2" w:rsidRDefault="00456FCC">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2B1DAAED"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宋体" w:hint="eastAsia"/>
                <w:kern w:val="0"/>
              </w:rPr>
              <w:t xml:space="preserve">for spatial-domain beam prediction and </w:t>
            </w:r>
            <w:r w:rsidRPr="004C35C2">
              <w:rPr>
                <w:rFonts w:eastAsia="微软雅黑"/>
              </w:rPr>
              <w:t>HST</w:t>
            </w:r>
            <w:r w:rsidRPr="004C35C2">
              <w:rPr>
                <w:rFonts w:eastAsia="微软雅黑" w:hint="eastAsia"/>
              </w:rPr>
              <w:t xml:space="preserve"> </w:t>
            </w:r>
            <w:r w:rsidRPr="004C35C2">
              <w:rPr>
                <w:rFonts w:eastAsia="微软雅黑"/>
              </w:rPr>
              <w:t>scenario</w:t>
            </w:r>
            <w:r w:rsidRPr="004C35C2">
              <w:rPr>
                <w:rFonts w:eastAsia="微软雅黑" w:hint="eastAsia"/>
              </w:rPr>
              <w:t xml:space="preserve"> </w:t>
            </w:r>
            <w:r w:rsidRPr="004C35C2">
              <w:rPr>
                <w:rFonts w:eastAsia="宋体" w:hint="eastAsia"/>
                <w:kern w:val="0"/>
              </w:rPr>
              <w:t>for time-domain beam prediction</w:t>
            </w:r>
            <w:r w:rsidRPr="004C35C2">
              <w:rPr>
                <w:rFonts w:hint="eastAsia"/>
                <w:kern w:val="0"/>
              </w:rPr>
              <w:t xml:space="preserve"> can be </w:t>
            </w:r>
            <w:r w:rsidRPr="004C35C2">
              <w:rPr>
                <w:rFonts w:eastAsia="宋体" w:hint="eastAsia"/>
                <w:kern w:val="0"/>
              </w:rPr>
              <w:t xml:space="preserve">optionally </w:t>
            </w:r>
            <w:r w:rsidRPr="004C35C2">
              <w:rPr>
                <w:rFonts w:hint="eastAsia"/>
                <w:kern w:val="0"/>
              </w:rPr>
              <w:t xml:space="preserve">simulated. </w:t>
            </w:r>
          </w:p>
          <w:p w14:paraId="2C331260"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宋体" w:hint="eastAsia"/>
                <w:kern w:val="0"/>
              </w:rPr>
              <w:t xml:space="preserve">AI/ML </w:t>
            </w:r>
            <w:r w:rsidRPr="004C35C2">
              <w:rPr>
                <w:rFonts w:hint="eastAsia"/>
                <w:kern w:val="0"/>
              </w:rPr>
              <w:t>model generalization improvement.</w:t>
            </w:r>
          </w:p>
          <w:p w14:paraId="3E54C345" w14:textId="77777777" w:rsidR="0052410E" w:rsidRPr="004C35C2" w:rsidRDefault="00456FCC">
            <w:pPr>
              <w:numPr>
                <w:ilvl w:val="0"/>
                <w:numId w:val="19"/>
              </w:numPr>
              <w:ind w:left="420" w:hanging="420"/>
              <w:rPr>
                <w:kern w:val="0"/>
              </w:rPr>
            </w:pPr>
            <w:r w:rsidRPr="004C35C2">
              <w:rPr>
                <w:rFonts w:eastAsia="宋体" w:hint="eastAsia"/>
                <w:kern w:val="0"/>
              </w:rPr>
              <w:t>As mentioned by some other companies,</w:t>
            </w:r>
            <w:r w:rsidRPr="004C35C2">
              <w:rPr>
                <w:rFonts w:hint="eastAsia"/>
                <w:kern w:val="0"/>
              </w:rPr>
              <w:t xml:space="preserve"> </w:t>
            </w:r>
            <w:r w:rsidRPr="004C35C2">
              <w:rPr>
                <w:rFonts w:eastAsia="宋体" w:hint="eastAsia"/>
                <w:kern w:val="0"/>
              </w:rPr>
              <w:t xml:space="preserve">more </w:t>
            </w:r>
            <w:r w:rsidRPr="004C35C2">
              <w:rPr>
                <w:rFonts w:hint="eastAsia"/>
                <w:kern w:val="0"/>
              </w:rPr>
              <w:t xml:space="preserve">UE mobility </w:t>
            </w:r>
            <w:r w:rsidRPr="004C35C2">
              <w:rPr>
                <w:rFonts w:eastAsia="宋体" w:hint="eastAsia"/>
                <w:kern w:val="0"/>
              </w:rPr>
              <w:t xml:space="preserve">such as 3km/h, </w:t>
            </w:r>
            <w:r w:rsidRPr="004C35C2">
              <w:rPr>
                <w:rFonts w:hint="eastAsia"/>
                <w:kern w:val="0"/>
              </w:rPr>
              <w:t>30km/h</w:t>
            </w:r>
            <w:r w:rsidRPr="004C35C2">
              <w:rPr>
                <w:rFonts w:eastAsia="宋体" w:hint="eastAsia"/>
                <w:kern w:val="0"/>
              </w:rPr>
              <w:t xml:space="preserve"> and 300km/h</w:t>
            </w:r>
            <w:r w:rsidRPr="004C35C2">
              <w:rPr>
                <w:rFonts w:hint="eastAsia"/>
                <w:kern w:val="0"/>
              </w:rPr>
              <w:t xml:space="preserve"> </w:t>
            </w:r>
            <w:r w:rsidRPr="004C35C2">
              <w:rPr>
                <w:rFonts w:eastAsia="宋体" w:hint="eastAsia"/>
                <w:kern w:val="0"/>
              </w:rPr>
              <w:t>can be included for evaluation</w:t>
            </w:r>
            <w:r w:rsidRPr="004C35C2">
              <w:rPr>
                <w:rFonts w:hint="eastAsia"/>
                <w:kern w:val="0"/>
              </w:rPr>
              <w:t>.</w:t>
            </w:r>
          </w:p>
          <w:p w14:paraId="54D3F21A"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宋体" w:hint="eastAsia"/>
                <w:kern w:val="0"/>
              </w:rPr>
              <w:t xml:space="preserve"> (left, right)</w:t>
            </w:r>
            <w:r w:rsidRPr="004C35C2">
              <w:rPr>
                <w:rFonts w:hint="eastAsia"/>
                <w:kern w:val="0"/>
              </w:rPr>
              <w:t xml:space="preserve"> can </w:t>
            </w:r>
            <w:r w:rsidRPr="004C35C2">
              <w:rPr>
                <w:rFonts w:eastAsia="宋体" w:hint="eastAsia"/>
                <w:kern w:val="0"/>
              </w:rPr>
              <w:t xml:space="preserve">also </w:t>
            </w:r>
            <w:r w:rsidRPr="004C35C2">
              <w:rPr>
                <w:rFonts w:hint="eastAsia"/>
                <w:kern w:val="0"/>
              </w:rPr>
              <w:t xml:space="preserve">be taken into consideration </w:t>
            </w:r>
            <w:r w:rsidRPr="004C35C2">
              <w:rPr>
                <w:rFonts w:eastAsia="宋体" w:hint="eastAsia"/>
                <w:kern w:val="0"/>
              </w:rPr>
              <w:t>especially</w:t>
            </w:r>
            <w:r>
              <w:rPr>
                <w:rFonts w:eastAsia="宋体"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16E79904" w14:textId="77777777">
        <w:trPr>
          <w:trHeight w:val="333"/>
        </w:trPr>
        <w:tc>
          <w:tcPr>
            <w:tcW w:w="1720" w:type="dxa"/>
          </w:tcPr>
          <w:p w14:paraId="0E32ABDA" w14:textId="77777777" w:rsidR="0052410E" w:rsidRDefault="00456FCC">
            <w:pPr>
              <w:rPr>
                <w:rFonts w:eastAsia="宋体"/>
                <w:kern w:val="0"/>
              </w:rPr>
            </w:pPr>
            <w:r>
              <w:rPr>
                <w:rFonts w:hint="eastAsia"/>
              </w:rPr>
              <w:t>C</w:t>
            </w:r>
            <w:r>
              <w:t>AICT</w:t>
            </w:r>
          </w:p>
        </w:tc>
        <w:tc>
          <w:tcPr>
            <w:tcW w:w="1216" w:type="dxa"/>
          </w:tcPr>
          <w:p w14:paraId="48F77820" w14:textId="77777777" w:rsidR="0052410E" w:rsidRDefault="00456FCC">
            <w:pPr>
              <w:rPr>
                <w:rFonts w:eastAsia="宋体"/>
                <w:kern w:val="0"/>
              </w:rPr>
            </w:pPr>
            <w:r>
              <w:rPr>
                <w:rFonts w:hint="eastAsia"/>
              </w:rPr>
              <w:t>Y</w:t>
            </w:r>
          </w:p>
        </w:tc>
        <w:tc>
          <w:tcPr>
            <w:tcW w:w="6862" w:type="dxa"/>
          </w:tcPr>
          <w:p w14:paraId="58C84ABA" w14:textId="77777777" w:rsidR="0052410E" w:rsidRDefault="00456FCC">
            <w:pPr>
              <w:rPr>
                <w:kern w:val="0"/>
              </w:rPr>
            </w:pPr>
            <w:r>
              <w:rPr>
                <w:rFonts w:hint="eastAsia"/>
              </w:rPr>
              <w:t>S</w:t>
            </w:r>
            <w:r>
              <w:t>LS for FR2 with single scenario case for dataset should be baseline.</w:t>
            </w:r>
          </w:p>
        </w:tc>
      </w:tr>
      <w:tr w:rsidR="0052410E" w14:paraId="4F1C1A1E" w14:textId="77777777">
        <w:trPr>
          <w:trHeight w:val="333"/>
        </w:trPr>
        <w:tc>
          <w:tcPr>
            <w:tcW w:w="1720" w:type="dxa"/>
          </w:tcPr>
          <w:p w14:paraId="4DE5E0F4" w14:textId="77777777" w:rsidR="0052410E" w:rsidRDefault="00456FCC">
            <w:r>
              <w:lastRenderedPageBreak/>
              <w:t>Samsung</w:t>
            </w:r>
          </w:p>
        </w:tc>
        <w:tc>
          <w:tcPr>
            <w:tcW w:w="1216" w:type="dxa"/>
          </w:tcPr>
          <w:p w14:paraId="06F3DAD1" w14:textId="77777777" w:rsidR="0052410E" w:rsidRDefault="00456FCC">
            <w:r>
              <w:t>Y</w:t>
            </w:r>
          </w:p>
        </w:tc>
        <w:tc>
          <w:tcPr>
            <w:tcW w:w="6862" w:type="dxa"/>
          </w:tcPr>
          <w:p w14:paraId="541E4629" w14:textId="77777777" w:rsidR="0052410E" w:rsidRDefault="00456FCC">
            <w:pPr>
              <w:pStyle w:val="af2"/>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2876829D" w14:textId="77777777" w:rsidR="0052410E" w:rsidRDefault="00456FCC">
            <w:pPr>
              <w:pStyle w:val="af2"/>
              <w:numPr>
                <w:ilvl w:val="0"/>
                <w:numId w:val="20"/>
              </w:numPr>
            </w:pPr>
            <w:r>
              <w:t xml:space="preserve">For Table 1, the following parameters can be further considered: </w:t>
            </w:r>
          </w:p>
          <w:p w14:paraId="657D9434" w14:textId="77777777" w:rsidR="0052410E" w:rsidRDefault="00456FCC">
            <w:pPr>
              <w:pStyle w:val="af2"/>
            </w:pPr>
            <w:r>
              <w:t xml:space="preserve">- Same as comments from Apple and others, 30kmph can be a good starting point to be researched. </w:t>
            </w:r>
          </w:p>
          <w:p w14:paraId="1DAB808F" w14:textId="77777777" w:rsidR="0052410E" w:rsidRDefault="00456FCC">
            <w:pPr>
              <w:pStyle w:val="af2"/>
            </w:pPr>
            <w:r>
              <w:t>- For panel number, as indicated in our paper, the simplified BS antenna configuration with only 1 panel used can be considered, which is equivalent in beam selection accuracy performance to be evaluated in Phase-I.</w:t>
            </w:r>
          </w:p>
          <w:p w14:paraId="576FB67B" w14:textId="77777777" w:rsidR="0052410E" w:rsidRDefault="00456FCC">
            <w:pPr>
              <w:pStyle w:val="af2"/>
            </w:pPr>
            <w:r>
              <w:t xml:space="preserve">- For beam correspondence, to simplify the study, we can prioritize BC without SRS assistance, which is more common in existing product. </w:t>
            </w:r>
          </w:p>
          <w:p w14:paraId="73B85FED" w14:textId="77777777" w:rsidR="0052410E" w:rsidRDefault="0052410E">
            <w:pPr>
              <w:pStyle w:val="af2"/>
            </w:pPr>
          </w:p>
          <w:p w14:paraId="0344FFBC" w14:textId="77777777" w:rsidR="0052410E" w:rsidRDefault="00456FCC">
            <w:pPr>
              <w:pStyle w:val="af2"/>
              <w:numPr>
                <w:ilvl w:val="0"/>
                <w:numId w:val="20"/>
              </w:numPr>
            </w:pPr>
            <w:r>
              <w:t xml:space="preserve">Yes. Parameters in Table 2 is good to us. </w:t>
            </w:r>
          </w:p>
          <w:p w14:paraId="091393DC" w14:textId="77777777" w:rsidR="0052410E" w:rsidRDefault="00456FCC">
            <w:r>
              <w:t xml:space="preserve">Other scenarios can be considered if the existing SLS setup is not appropriate for a certain use case which is accepted in the use case email thread. </w:t>
            </w:r>
          </w:p>
        </w:tc>
      </w:tr>
      <w:tr w:rsidR="0052410E" w14:paraId="5C473BCF" w14:textId="77777777">
        <w:trPr>
          <w:trHeight w:val="333"/>
        </w:trPr>
        <w:tc>
          <w:tcPr>
            <w:tcW w:w="1720" w:type="dxa"/>
          </w:tcPr>
          <w:p w14:paraId="0422CE67" w14:textId="77777777" w:rsidR="0052410E" w:rsidRDefault="00456FCC">
            <w:r>
              <w:t>Fujitsu</w:t>
            </w:r>
          </w:p>
        </w:tc>
        <w:tc>
          <w:tcPr>
            <w:tcW w:w="1216" w:type="dxa"/>
          </w:tcPr>
          <w:p w14:paraId="465503FC" w14:textId="77777777" w:rsidR="0052410E" w:rsidRDefault="00456FCC">
            <w:r>
              <w:rPr>
                <w:rFonts w:hint="eastAsia"/>
              </w:rPr>
              <w:t>Y</w:t>
            </w:r>
            <w:r>
              <w:t>es</w:t>
            </w:r>
          </w:p>
        </w:tc>
        <w:tc>
          <w:tcPr>
            <w:tcW w:w="6862" w:type="dxa"/>
          </w:tcPr>
          <w:p w14:paraId="4686A7B9" w14:textId="77777777" w:rsidR="0052410E" w:rsidRDefault="00456FCC">
            <w:pPr>
              <w:pStyle w:val="af2"/>
              <w:numPr>
                <w:ilvl w:val="0"/>
                <w:numId w:val="21"/>
              </w:numPr>
            </w:pPr>
            <w:r>
              <w:t>Yes.</w:t>
            </w:r>
          </w:p>
          <w:p w14:paraId="36DD417E" w14:textId="77777777" w:rsidR="0052410E" w:rsidRDefault="00456FCC">
            <w:pPr>
              <w:pStyle w:val="af2"/>
              <w:numPr>
                <w:ilvl w:val="0"/>
                <w:numId w:val="21"/>
              </w:numPr>
            </w:pPr>
            <w:r>
              <w:t>The beam prediction in spatial domain and time domain should be provided with different parameter tables.</w:t>
            </w:r>
          </w:p>
          <w:p w14:paraId="61265E15" w14:textId="77777777" w:rsidR="0052410E" w:rsidRDefault="00456FCC">
            <w:pPr>
              <w:pStyle w:val="af2"/>
              <w:ind w:left="360"/>
            </w:pPr>
            <w:r>
              <w:t>In table 1, 120km/h in urban scenario is not practical, UE mobility with 30km/h and 90km/h are recommended.</w:t>
            </w:r>
          </w:p>
          <w:p w14:paraId="17F42745" w14:textId="77777777" w:rsidR="0052410E" w:rsidRDefault="00456FCC">
            <w:pPr>
              <w:pStyle w:val="af2"/>
              <w:ind w:left="360"/>
            </w:pPr>
            <w:r>
              <w:t>For spatial domain prediction, at least the following parameters are recommended</w:t>
            </w:r>
          </w:p>
          <w:p w14:paraId="0C933B2A" w14:textId="77777777" w:rsidR="0052410E" w:rsidRDefault="00456FCC">
            <w:pPr>
              <w:pStyle w:val="af2"/>
              <w:numPr>
                <w:ilvl w:val="0"/>
                <w:numId w:val="10"/>
              </w:numPr>
            </w:pPr>
            <w:r>
              <w:t xml:space="preserve">Low UE mobility (e.g. 3km/h) </w:t>
            </w:r>
          </w:p>
          <w:p w14:paraId="07517D79" w14:textId="77777777" w:rsidR="0052410E" w:rsidRDefault="00456FCC">
            <w:pPr>
              <w:pStyle w:val="af2"/>
            </w:pPr>
            <w:r>
              <w:t>more UE drops per sector/cell (e.g. 10 dropped UEs per sector/cell) for easy training data collection.</w:t>
            </w:r>
          </w:p>
        </w:tc>
      </w:tr>
      <w:tr w:rsidR="0052410E" w14:paraId="55A1200B" w14:textId="77777777">
        <w:trPr>
          <w:trHeight w:val="333"/>
        </w:trPr>
        <w:tc>
          <w:tcPr>
            <w:tcW w:w="1720" w:type="dxa"/>
          </w:tcPr>
          <w:p w14:paraId="33CE5E86" w14:textId="77777777" w:rsidR="0052410E" w:rsidRDefault="00456FCC">
            <w:r>
              <w:rPr>
                <w:rFonts w:hint="eastAsia"/>
              </w:rPr>
              <w:t>C</w:t>
            </w:r>
            <w:r>
              <w:t>MCC</w:t>
            </w:r>
          </w:p>
        </w:tc>
        <w:tc>
          <w:tcPr>
            <w:tcW w:w="1216" w:type="dxa"/>
          </w:tcPr>
          <w:p w14:paraId="0F0D0ADB" w14:textId="77777777" w:rsidR="0052410E" w:rsidRDefault="00456FCC">
            <w:r>
              <w:rPr>
                <w:rFonts w:hint="eastAsia"/>
              </w:rPr>
              <w:t>Y</w:t>
            </w:r>
          </w:p>
        </w:tc>
        <w:tc>
          <w:tcPr>
            <w:tcW w:w="6862" w:type="dxa"/>
          </w:tcPr>
          <w:p w14:paraId="026634AD" w14:textId="77777777" w:rsidR="0052410E" w:rsidRDefault="00456FCC">
            <w:r>
              <w:t xml:space="preserve">a) Besides SLS, LLS based channel model can be optional used. </w:t>
            </w:r>
          </w:p>
          <w:p w14:paraId="25FF7E68"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57E45E6E" w14:textId="77777777">
        <w:trPr>
          <w:trHeight w:val="333"/>
        </w:trPr>
        <w:tc>
          <w:tcPr>
            <w:tcW w:w="1720" w:type="dxa"/>
          </w:tcPr>
          <w:p w14:paraId="215722AF" w14:textId="77777777" w:rsidR="0052410E" w:rsidRDefault="00456FCC">
            <w:r>
              <w:t>MediaTek</w:t>
            </w:r>
          </w:p>
        </w:tc>
        <w:tc>
          <w:tcPr>
            <w:tcW w:w="1216" w:type="dxa"/>
          </w:tcPr>
          <w:p w14:paraId="26DA6180" w14:textId="77777777" w:rsidR="0052410E" w:rsidRPr="004C35C2" w:rsidRDefault="00456FCC">
            <w:r w:rsidRPr="004C35C2">
              <w:t>Y</w:t>
            </w:r>
          </w:p>
        </w:tc>
        <w:tc>
          <w:tcPr>
            <w:tcW w:w="6862" w:type="dxa"/>
          </w:tcPr>
          <w:p w14:paraId="22DB41BF"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5075F27C" w14:textId="77777777" w:rsidR="0052410E" w:rsidRPr="004C35C2" w:rsidRDefault="00456FCC">
            <w:r w:rsidRPr="004C35C2">
              <w:rPr>
                <w:rFonts w:eastAsia="PMingLiU"/>
                <w:kern w:val="0"/>
                <w:lang w:eastAsia="zh-TW"/>
              </w:rPr>
              <w:t>c. We agree that FR2 can be used as the baseline assumption</w:t>
            </w:r>
          </w:p>
        </w:tc>
      </w:tr>
      <w:tr w:rsidR="0052410E" w14:paraId="4B7A1B06" w14:textId="77777777">
        <w:trPr>
          <w:trHeight w:val="333"/>
        </w:trPr>
        <w:tc>
          <w:tcPr>
            <w:tcW w:w="1720" w:type="dxa"/>
          </w:tcPr>
          <w:p w14:paraId="6F078490" w14:textId="77777777" w:rsidR="0052410E" w:rsidRDefault="00456FCC">
            <w:r>
              <w:rPr>
                <w:rFonts w:hint="eastAsia"/>
              </w:rPr>
              <w:t>H</w:t>
            </w:r>
            <w:r>
              <w:t>W/Hisi</w:t>
            </w:r>
          </w:p>
        </w:tc>
        <w:tc>
          <w:tcPr>
            <w:tcW w:w="1216" w:type="dxa"/>
          </w:tcPr>
          <w:p w14:paraId="0E758A04" w14:textId="77777777" w:rsidR="0052410E" w:rsidRPr="004C35C2" w:rsidRDefault="00456FCC">
            <w:r w:rsidRPr="004C35C2">
              <w:rPr>
                <w:rFonts w:hint="eastAsia"/>
              </w:rPr>
              <w:t>Y</w:t>
            </w:r>
          </w:p>
        </w:tc>
        <w:tc>
          <w:tcPr>
            <w:tcW w:w="6862" w:type="dxa"/>
          </w:tcPr>
          <w:p w14:paraId="4E3C7F1D" w14:textId="77777777" w:rsidR="0052410E" w:rsidRPr="004C35C2" w:rsidRDefault="00456FCC">
            <w:r w:rsidRPr="004C35C2">
              <w:rPr>
                <w:rFonts w:hint="eastAsia"/>
              </w:rPr>
              <w:t>a</w:t>
            </w:r>
            <w:r w:rsidRPr="004C35C2">
              <w:t xml:space="preserve">) LLS should also be considered at least for spatial domain prediction. </w:t>
            </w:r>
          </w:p>
          <w:p w14:paraId="01E55634"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5628B420" w14:textId="77777777" w:rsidR="0052410E" w:rsidRPr="004C35C2" w:rsidRDefault="00456FCC">
            <w:pPr>
              <w:pStyle w:val="af2"/>
              <w:numPr>
                <w:ilvl w:val="0"/>
                <w:numId w:val="22"/>
              </w:numPr>
            </w:pPr>
            <w:r w:rsidRPr="004C35C2">
              <w:t>BW can be 20MHz for simplifying simulation and accelerating model training at the beginning stage</w:t>
            </w:r>
          </w:p>
          <w:p w14:paraId="7293020C" w14:textId="77777777" w:rsidR="0052410E" w:rsidRPr="004C35C2" w:rsidRDefault="00456FCC">
            <w:pPr>
              <w:pStyle w:val="af2"/>
              <w:numPr>
                <w:ilvl w:val="0"/>
                <w:numId w:val="22"/>
              </w:numPr>
            </w:pPr>
            <w:r w:rsidRPr="004C35C2">
              <w:rPr>
                <w:rFonts w:hint="eastAsia"/>
              </w:rPr>
              <w:t>3</w:t>
            </w:r>
            <w:r w:rsidRPr="004C35C2">
              <w:t>km/h , 30km/h can be added to UE speed</w:t>
            </w:r>
          </w:p>
          <w:p w14:paraId="0CC26FB6" w14:textId="77777777" w:rsidR="0052410E" w:rsidRPr="004C35C2" w:rsidRDefault="00456FCC">
            <w:pPr>
              <w:pStyle w:val="af2"/>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1A445B95"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567A0201" w14:textId="77777777">
        <w:trPr>
          <w:trHeight w:val="333"/>
        </w:trPr>
        <w:tc>
          <w:tcPr>
            <w:tcW w:w="1720" w:type="dxa"/>
          </w:tcPr>
          <w:p w14:paraId="266BA25A" w14:textId="77777777" w:rsidR="0052410E" w:rsidRDefault="00456FCC">
            <w:r>
              <w:t>InterDigital</w:t>
            </w:r>
          </w:p>
        </w:tc>
        <w:tc>
          <w:tcPr>
            <w:tcW w:w="1216" w:type="dxa"/>
          </w:tcPr>
          <w:p w14:paraId="0A402320" w14:textId="77777777" w:rsidR="0052410E" w:rsidRDefault="00456FCC">
            <w:r>
              <w:t>Y</w:t>
            </w:r>
          </w:p>
        </w:tc>
        <w:tc>
          <w:tcPr>
            <w:tcW w:w="6862" w:type="dxa"/>
          </w:tcPr>
          <w:p w14:paraId="59904097"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0E0AC304" w14:textId="77777777" w:rsidR="0052410E" w:rsidRDefault="00456FCC">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4DE821FB"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D6C767E"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50AB796"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2731B9FA"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9B88669" w14:textId="77777777" w:rsidR="0052410E" w:rsidRDefault="00456FCC">
            <w:pPr>
              <w:rPr>
                <w:rFonts w:eastAsia="PMingLiU"/>
                <w:lang w:eastAsia="zh-TW"/>
              </w:rPr>
            </w:pPr>
            <w:r>
              <w:rPr>
                <w:rFonts w:eastAsia="PMingLiU"/>
                <w:lang w:eastAsia="zh-TW"/>
              </w:rPr>
              <w:t xml:space="preserve">c) We are fine with Dense Urban scenario (FR2). </w:t>
            </w:r>
          </w:p>
          <w:p w14:paraId="770934C5"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73A667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2E9AAF24" w14:textId="77777777">
        <w:trPr>
          <w:trHeight w:val="333"/>
        </w:trPr>
        <w:tc>
          <w:tcPr>
            <w:tcW w:w="1720" w:type="dxa"/>
          </w:tcPr>
          <w:p w14:paraId="21ABB63C" w14:textId="77777777" w:rsidR="0052410E" w:rsidRDefault="00456FCC">
            <w:r>
              <w:lastRenderedPageBreak/>
              <w:t>Lenovo</w:t>
            </w:r>
          </w:p>
        </w:tc>
        <w:tc>
          <w:tcPr>
            <w:tcW w:w="1216" w:type="dxa"/>
          </w:tcPr>
          <w:p w14:paraId="537AD56A" w14:textId="77777777" w:rsidR="0052410E" w:rsidRDefault="00456FCC">
            <w:r>
              <w:t>Y</w:t>
            </w:r>
          </w:p>
        </w:tc>
        <w:tc>
          <w:tcPr>
            <w:tcW w:w="6862" w:type="dxa"/>
          </w:tcPr>
          <w:p w14:paraId="2A5A3780" w14:textId="77777777" w:rsidR="0052410E" w:rsidRDefault="00456FCC">
            <w:pPr>
              <w:pStyle w:val="af2"/>
              <w:numPr>
                <w:ilvl w:val="0"/>
                <w:numId w:val="23"/>
              </w:numPr>
            </w:pPr>
            <w:r>
              <w:t>Yes</w:t>
            </w:r>
          </w:p>
          <w:p w14:paraId="620FE3DE" w14:textId="77777777" w:rsidR="0052410E" w:rsidRDefault="00456FCC">
            <w:pPr>
              <w:pStyle w:val="af2"/>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16A5A899" w14:textId="77777777" w:rsidR="0052410E" w:rsidRDefault="00456FCC">
            <w:pPr>
              <w:pStyle w:val="af2"/>
              <w:numPr>
                <w:ilvl w:val="0"/>
                <w:numId w:val="23"/>
              </w:numPr>
            </w:pPr>
            <w:r>
              <w:t xml:space="preserve">Yes. </w:t>
            </w:r>
          </w:p>
          <w:p w14:paraId="6C41AD1A" w14:textId="77777777" w:rsidR="0052410E" w:rsidRDefault="00456FCC">
            <w:pPr>
              <w:pStyle w:val="af2"/>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143E47DB" w14:textId="77777777">
        <w:trPr>
          <w:trHeight w:val="333"/>
        </w:trPr>
        <w:tc>
          <w:tcPr>
            <w:tcW w:w="1720" w:type="dxa"/>
          </w:tcPr>
          <w:p w14:paraId="7F3DB2BE" w14:textId="77777777" w:rsidR="0052410E" w:rsidRDefault="00456FCC">
            <w:r>
              <w:t>Qualcomm</w:t>
            </w:r>
          </w:p>
        </w:tc>
        <w:tc>
          <w:tcPr>
            <w:tcW w:w="1216" w:type="dxa"/>
          </w:tcPr>
          <w:p w14:paraId="7CFF2BD7" w14:textId="77777777" w:rsidR="0052410E" w:rsidRDefault="0052410E"/>
        </w:tc>
        <w:tc>
          <w:tcPr>
            <w:tcW w:w="6862" w:type="dxa"/>
          </w:tcPr>
          <w:p w14:paraId="6441CB05" w14:textId="77777777" w:rsidR="0052410E" w:rsidRDefault="00456FCC">
            <w:pPr>
              <w:pStyle w:val="af2"/>
              <w:numPr>
                <w:ilvl w:val="0"/>
                <w:numId w:val="24"/>
              </w:numPr>
            </w:pPr>
            <w:r>
              <w:t>Yes</w:t>
            </w:r>
          </w:p>
          <w:p w14:paraId="4B1658A8" w14:textId="77777777" w:rsidR="0052410E" w:rsidRDefault="00456FCC">
            <w:pPr>
              <w:pStyle w:val="af2"/>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353F6B4" w14:textId="77777777" w:rsidR="0052410E" w:rsidRDefault="00456FCC">
            <w:pPr>
              <w:pStyle w:val="af2"/>
            </w:pPr>
            <w:r>
              <w:t>2- More set of UE speeds should be added including but not limited to 30 km/h. To evaluate the generalization capability of AI/ML model, it would be beneficial to have the option to train and test over different UE speeds.</w:t>
            </w:r>
          </w:p>
          <w:p w14:paraId="372C30C8" w14:textId="77777777" w:rsidR="0052410E" w:rsidRDefault="00456FCC">
            <w:pPr>
              <w:pStyle w:val="af2"/>
              <w:numPr>
                <w:ilvl w:val="0"/>
                <w:numId w:val="24"/>
              </w:numPr>
            </w:pPr>
            <w:r>
              <w:t xml:space="preserve">Yes, but do not see the necessity to consider “UMa LOS” as the baseline scenario. Baseline scenario could be UMa with mixed LOS/NLOS. </w:t>
            </w:r>
          </w:p>
          <w:p w14:paraId="355836E2" w14:textId="77777777" w:rsidR="0052410E" w:rsidRDefault="00456FCC">
            <w:pPr>
              <w:pStyle w:val="af2"/>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52410E" w14:paraId="2C4E4615" w14:textId="77777777">
        <w:trPr>
          <w:trHeight w:val="333"/>
        </w:trPr>
        <w:tc>
          <w:tcPr>
            <w:tcW w:w="1720" w:type="dxa"/>
          </w:tcPr>
          <w:p w14:paraId="34576889" w14:textId="77777777" w:rsidR="0052410E" w:rsidRDefault="00456FCC">
            <w:r>
              <w:rPr>
                <w:smallCaps/>
              </w:rPr>
              <w:lastRenderedPageBreak/>
              <w:t>Futurewei</w:t>
            </w:r>
          </w:p>
        </w:tc>
        <w:tc>
          <w:tcPr>
            <w:tcW w:w="1216" w:type="dxa"/>
          </w:tcPr>
          <w:p w14:paraId="185230A8" w14:textId="77777777" w:rsidR="0052410E" w:rsidRDefault="00456FCC">
            <w:r>
              <w:t>N</w:t>
            </w:r>
          </w:p>
        </w:tc>
        <w:tc>
          <w:tcPr>
            <w:tcW w:w="6862" w:type="dxa"/>
          </w:tcPr>
          <w:p w14:paraId="24214B30"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6D5266FF" w14:textId="77777777">
        <w:trPr>
          <w:trHeight w:val="333"/>
        </w:trPr>
        <w:tc>
          <w:tcPr>
            <w:tcW w:w="1720" w:type="dxa"/>
          </w:tcPr>
          <w:p w14:paraId="51E35EB5"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1AB51FBF" w14:textId="77777777" w:rsidR="0052410E" w:rsidRDefault="00456FCC">
            <w:r>
              <w:rPr>
                <w:rFonts w:eastAsia="MS Mincho" w:hint="eastAsia"/>
                <w:lang w:eastAsia="ja-JP"/>
              </w:rPr>
              <w:t>Y</w:t>
            </w:r>
          </w:p>
        </w:tc>
        <w:tc>
          <w:tcPr>
            <w:tcW w:w="6862" w:type="dxa"/>
          </w:tcPr>
          <w:p w14:paraId="318F9BA2" w14:textId="77777777" w:rsidR="0052410E" w:rsidRDefault="00456FCC">
            <w:r>
              <w:rPr>
                <w:rFonts w:eastAsia="MS Mincho"/>
                <w:lang w:eastAsia="ja-JP"/>
              </w:rPr>
              <w:t xml:space="preserve">As other companies proposed, we also think low speed and FR1 should be considered. </w:t>
            </w:r>
          </w:p>
        </w:tc>
      </w:tr>
    </w:tbl>
    <w:p w14:paraId="0D4639FA" w14:textId="77777777" w:rsidR="0052410E" w:rsidRDefault="0052410E">
      <w:pPr>
        <w:rPr>
          <w:rStyle w:val="normaltextrun"/>
        </w:rPr>
      </w:pPr>
    </w:p>
    <w:p w14:paraId="5A2AF0AE"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3C601A47" w14:textId="77777777" w:rsidR="0052410E" w:rsidRDefault="00456FCC">
      <w:pPr>
        <w:rPr>
          <w:kern w:val="0"/>
        </w:rPr>
      </w:pPr>
      <w:r>
        <w:rPr>
          <w:kern w:val="0"/>
        </w:rPr>
        <w:t xml:space="preserve">The following table summarized the comments from companies: </w:t>
      </w:r>
    </w:p>
    <w:p w14:paraId="4DDCF22E" w14:textId="77777777" w:rsidR="0052410E" w:rsidRDefault="0052410E">
      <w:pPr>
        <w:rPr>
          <w:rStyle w:val="normaltextrun"/>
        </w:rPr>
      </w:pPr>
    </w:p>
    <w:tbl>
      <w:tblPr>
        <w:tblStyle w:val="af"/>
        <w:tblW w:w="0" w:type="auto"/>
        <w:tblLook w:val="04A0" w:firstRow="1" w:lastRow="0" w:firstColumn="1" w:lastColumn="0" w:noHBand="0" w:noVBand="1"/>
      </w:tblPr>
      <w:tblGrid>
        <w:gridCol w:w="1795"/>
        <w:gridCol w:w="3600"/>
        <w:gridCol w:w="4341"/>
      </w:tblGrid>
      <w:tr w:rsidR="0052410E" w14:paraId="6CBABA80" w14:textId="77777777">
        <w:tc>
          <w:tcPr>
            <w:tcW w:w="1795" w:type="dxa"/>
            <w:shd w:val="clear" w:color="auto" w:fill="D5DCE4" w:themeFill="text2" w:themeFillTint="33"/>
          </w:tcPr>
          <w:p w14:paraId="3043A721" w14:textId="77777777" w:rsidR="0052410E" w:rsidRDefault="00456FCC">
            <w:pPr>
              <w:rPr>
                <w:kern w:val="0"/>
              </w:rPr>
            </w:pPr>
            <w:r>
              <w:rPr>
                <w:kern w:val="0"/>
              </w:rPr>
              <w:t>Parameters</w:t>
            </w:r>
          </w:p>
        </w:tc>
        <w:tc>
          <w:tcPr>
            <w:tcW w:w="3600" w:type="dxa"/>
            <w:shd w:val="clear" w:color="auto" w:fill="D5DCE4" w:themeFill="text2" w:themeFillTint="33"/>
          </w:tcPr>
          <w:p w14:paraId="2E6F5D5A" w14:textId="77777777" w:rsidR="0052410E" w:rsidRDefault="00456FCC">
            <w:pPr>
              <w:rPr>
                <w:kern w:val="0"/>
              </w:rPr>
            </w:pPr>
            <w:r>
              <w:rPr>
                <w:kern w:val="0"/>
              </w:rPr>
              <w:t>Values</w:t>
            </w:r>
          </w:p>
        </w:tc>
        <w:tc>
          <w:tcPr>
            <w:tcW w:w="4341" w:type="dxa"/>
            <w:shd w:val="clear" w:color="auto" w:fill="D5DCE4" w:themeFill="text2" w:themeFillTint="33"/>
          </w:tcPr>
          <w:p w14:paraId="015D20AA" w14:textId="77777777" w:rsidR="0052410E" w:rsidRDefault="00456FCC">
            <w:pPr>
              <w:rPr>
                <w:kern w:val="0"/>
              </w:rPr>
            </w:pPr>
            <w:r>
              <w:rPr>
                <w:kern w:val="0"/>
              </w:rPr>
              <w:t>Comments</w:t>
            </w:r>
          </w:p>
        </w:tc>
      </w:tr>
      <w:tr w:rsidR="0052410E" w14:paraId="64CDE824" w14:textId="77777777">
        <w:trPr>
          <w:trHeight w:val="377"/>
        </w:trPr>
        <w:tc>
          <w:tcPr>
            <w:tcW w:w="1795" w:type="dxa"/>
          </w:tcPr>
          <w:p w14:paraId="5291A8CD" w14:textId="77777777" w:rsidR="0052410E" w:rsidRDefault="00456FCC">
            <w:pPr>
              <w:rPr>
                <w:kern w:val="0"/>
              </w:rPr>
            </w:pPr>
            <w:r>
              <w:rPr>
                <w:kern w:val="0"/>
              </w:rPr>
              <w:t>Frequency Range</w:t>
            </w:r>
          </w:p>
        </w:tc>
        <w:tc>
          <w:tcPr>
            <w:tcW w:w="3600" w:type="dxa"/>
          </w:tcPr>
          <w:p w14:paraId="39059FDB" w14:textId="77777777" w:rsidR="0052410E" w:rsidRDefault="00456FCC">
            <w:pPr>
              <w:rPr>
                <w:kern w:val="0"/>
              </w:rPr>
            </w:pPr>
            <w:r>
              <w:rPr>
                <w:kern w:val="0"/>
              </w:rPr>
              <w:t>FR2 @ 30 GHz,</w:t>
            </w:r>
          </w:p>
          <w:p w14:paraId="27D2772B" w14:textId="77777777" w:rsidR="0052410E" w:rsidRDefault="00456FCC">
            <w:pPr>
              <w:pStyle w:val="af2"/>
              <w:numPr>
                <w:ilvl w:val="0"/>
                <w:numId w:val="25"/>
              </w:numPr>
              <w:rPr>
                <w:kern w:val="0"/>
              </w:rPr>
            </w:pPr>
            <w:r>
              <w:rPr>
                <w:kern w:val="0"/>
              </w:rPr>
              <w:t>SCS: 120 kHz</w:t>
            </w:r>
          </w:p>
          <w:p w14:paraId="50326198" w14:textId="77777777" w:rsidR="0052410E" w:rsidRDefault="00456FCC">
            <w:pPr>
              <w:pStyle w:val="af2"/>
              <w:numPr>
                <w:ilvl w:val="0"/>
                <w:numId w:val="25"/>
              </w:numPr>
              <w:rPr>
                <w:kern w:val="0"/>
              </w:rPr>
            </w:pPr>
            <w:r>
              <w:rPr>
                <w:kern w:val="0"/>
              </w:rPr>
              <w:t>BW: 80 MHz</w:t>
            </w:r>
          </w:p>
        </w:tc>
        <w:tc>
          <w:tcPr>
            <w:tcW w:w="4341" w:type="dxa"/>
          </w:tcPr>
          <w:p w14:paraId="37D6EE2B" w14:textId="77777777" w:rsidR="0052410E" w:rsidRDefault="00456FCC">
            <w:pPr>
              <w:rPr>
                <w:kern w:val="0"/>
              </w:rPr>
            </w:pPr>
            <w:r>
              <w:rPr>
                <w:kern w:val="0"/>
              </w:rPr>
              <w:t>Consider FR1 as well:</w:t>
            </w:r>
          </w:p>
          <w:p w14:paraId="4B7BBB51" w14:textId="77777777" w:rsidR="0052410E" w:rsidRDefault="00456FCC">
            <w:pPr>
              <w:pStyle w:val="af2"/>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67C12470" w14:textId="77777777">
        <w:tc>
          <w:tcPr>
            <w:tcW w:w="1795" w:type="dxa"/>
          </w:tcPr>
          <w:p w14:paraId="4A4FA57D" w14:textId="77777777" w:rsidR="0052410E" w:rsidRDefault="00456FCC">
            <w:pPr>
              <w:rPr>
                <w:kern w:val="0"/>
              </w:rPr>
            </w:pPr>
            <w:r>
              <w:rPr>
                <w:kern w:val="0"/>
              </w:rPr>
              <w:t>Scenarios</w:t>
            </w:r>
          </w:p>
        </w:tc>
        <w:tc>
          <w:tcPr>
            <w:tcW w:w="3600" w:type="dxa"/>
          </w:tcPr>
          <w:p w14:paraId="6C8C8247" w14:textId="77777777" w:rsidR="0052410E" w:rsidRDefault="00456FCC">
            <w:pPr>
              <w:rPr>
                <w:kern w:val="0"/>
              </w:rPr>
            </w:pPr>
            <w:r>
              <w:rPr>
                <w:kern w:val="0"/>
              </w:rPr>
              <w:t>High speed @FR2:</w:t>
            </w:r>
          </w:p>
          <w:p w14:paraId="656EBDC6"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647348FE" w14:textId="77777777" w:rsidR="0052410E" w:rsidRDefault="0052410E">
            <w:pPr>
              <w:pStyle w:val="af2"/>
              <w:rPr>
                <w:kern w:val="0"/>
              </w:rPr>
            </w:pPr>
          </w:p>
          <w:p w14:paraId="35C41FFA" w14:textId="77777777" w:rsidR="0052410E" w:rsidRDefault="00456FCC">
            <w:pPr>
              <w:rPr>
                <w:kern w:val="0"/>
              </w:rPr>
            </w:pPr>
            <w:r>
              <w:rPr>
                <w:kern w:val="0"/>
              </w:rPr>
              <w:t>One UE is dropped for each of the 21 sectors/cells (see mobility description below)</w:t>
            </w:r>
          </w:p>
        </w:tc>
        <w:tc>
          <w:tcPr>
            <w:tcW w:w="4341" w:type="dxa"/>
          </w:tcPr>
          <w:p w14:paraId="400B7C48" w14:textId="77777777" w:rsidR="0052410E" w:rsidRDefault="00456FCC">
            <w:pPr>
              <w:rPr>
                <w:kern w:val="0"/>
              </w:rPr>
            </w:pPr>
            <w:r>
              <w:rPr>
                <w:kern w:val="0"/>
              </w:rPr>
              <w:t xml:space="preserve">For Dense Urban: </w:t>
            </w:r>
          </w:p>
          <w:p w14:paraId="13ABB46B" w14:textId="77777777" w:rsidR="0052410E" w:rsidRDefault="00456FCC">
            <w:pPr>
              <w:pStyle w:val="af2"/>
              <w:numPr>
                <w:ilvl w:val="0"/>
                <w:numId w:val="28"/>
              </w:numPr>
              <w:rPr>
                <w:kern w:val="0"/>
              </w:rPr>
            </w:pPr>
            <w:r>
              <w:rPr>
                <w:kern w:val="0"/>
              </w:rPr>
              <w:t>cell with 3 sectors:</w:t>
            </w:r>
          </w:p>
          <w:p w14:paraId="3D3533AE" w14:textId="77777777" w:rsidR="0052410E" w:rsidRDefault="00456FCC">
            <w:pPr>
              <w:pStyle w:val="af2"/>
              <w:numPr>
                <w:ilvl w:val="1"/>
                <w:numId w:val="28"/>
              </w:numPr>
              <w:rPr>
                <w:kern w:val="0"/>
              </w:rPr>
            </w:pPr>
            <w:r>
              <w:rPr>
                <w:kern w:val="0"/>
              </w:rPr>
              <w:t>: Apple</w:t>
            </w:r>
          </w:p>
          <w:p w14:paraId="3D0C66A3" w14:textId="77777777" w:rsidR="0052410E" w:rsidRDefault="00456FCC">
            <w:pPr>
              <w:pStyle w:val="af2"/>
              <w:numPr>
                <w:ilvl w:val="0"/>
                <w:numId w:val="28"/>
              </w:numPr>
              <w:rPr>
                <w:kern w:val="0"/>
              </w:rPr>
            </w:pPr>
            <w:r>
              <w:rPr>
                <w:kern w:val="0"/>
              </w:rPr>
              <w:t>More UE per sector:</w:t>
            </w:r>
          </w:p>
          <w:p w14:paraId="1FCA5F8C" w14:textId="77777777" w:rsidR="0052410E" w:rsidRDefault="00456FCC">
            <w:pPr>
              <w:pStyle w:val="af2"/>
              <w:numPr>
                <w:ilvl w:val="1"/>
                <w:numId w:val="28"/>
              </w:numPr>
              <w:rPr>
                <w:kern w:val="0"/>
              </w:rPr>
            </w:pPr>
            <w:r>
              <w:rPr>
                <w:kern w:val="0"/>
              </w:rPr>
              <w:t xml:space="preserve">Supported by (9) : Nokia/NSB, Xiaomi, ZTE/Sanechips, </w:t>
            </w:r>
            <w:r>
              <w:t>Fujitsu, MediaTek, InterDigital, Qualcomm</w:t>
            </w:r>
          </w:p>
          <w:p w14:paraId="31C039A7" w14:textId="77777777" w:rsidR="0052410E" w:rsidRDefault="00456FCC">
            <w:pPr>
              <w:rPr>
                <w:kern w:val="0"/>
              </w:rPr>
            </w:pPr>
            <w:r>
              <w:rPr>
                <w:kern w:val="0"/>
              </w:rPr>
              <w:t xml:space="preserve">Other scenarios: </w:t>
            </w:r>
          </w:p>
          <w:p w14:paraId="3670938F" w14:textId="77777777" w:rsidR="0052410E" w:rsidRDefault="00456FCC">
            <w:pPr>
              <w:pStyle w:val="af2"/>
              <w:numPr>
                <w:ilvl w:val="0"/>
                <w:numId w:val="26"/>
              </w:numPr>
            </w:pPr>
            <w:r>
              <w:rPr>
                <w:rFonts w:eastAsia="PMingLiU"/>
                <w:lang w:eastAsia="zh-TW"/>
              </w:rPr>
              <w:t>Indoor factory</w:t>
            </w:r>
            <w:r>
              <w:rPr>
                <w:rFonts w:asciiTheme="minorEastAsia" w:hAnsiTheme="minorEastAsia" w:hint="eastAsia"/>
              </w:rPr>
              <w:t>:</w:t>
            </w:r>
            <w:r>
              <w:t xml:space="preserve"> </w:t>
            </w:r>
          </w:p>
          <w:p w14:paraId="17D9B143" w14:textId="77777777" w:rsidR="0052410E" w:rsidRDefault="00456FCC">
            <w:pPr>
              <w:pStyle w:val="af2"/>
              <w:numPr>
                <w:ilvl w:val="1"/>
                <w:numId w:val="26"/>
              </w:numPr>
              <w:rPr>
                <w:kern w:val="0"/>
              </w:rPr>
            </w:pPr>
            <w:r>
              <w:t>Supported by: InterDigital</w:t>
            </w:r>
          </w:p>
          <w:p w14:paraId="157228CA" w14:textId="77777777" w:rsidR="0052410E" w:rsidRDefault="00456FCC">
            <w:pPr>
              <w:pStyle w:val="af2"/>
              <w:numPr>
                <w:ilvl w:val="0"/>
                <w:numId w:val="26"/>
              </w:numPr>
              <w:rPr>
                <w:kern w:val="0"/>
              </w:rPr>
            </w:pPr>
            <w:r>
              <w:rPr>
                <w:kern w:val="0"/>
              </w:rPr>
              <w:t>Indoor hotspot (for spatial domain)</w:t>
            </w:r>
          </w:p>
          <w:p w14:paraId="579391DE" w14:textId="77777777" w:rsidR="0052410E" w:rsidRDefault="00456FCC">
            <w:pPr>
              <w:pStyle w:val="af2"/>
              <w:numPr>
                <w:ilvl w:val="1"/>
                <w:numId w:val="26"/>
              </w:numPr>
              <w:rPr>
                <w:kern w:val="0"/>
              </w:rPr>
            </w:pPr>
            <w:r>
              <w:t>Supported by:</w:t>
            </w:r>
            <w:r>
              <w:rPr>
                <w:kern w:val="0"/>
              </w:rPr>
              <w:t xml:space="preserve"> OPPO, AT&amp;T, Qualcomm</w:t>
            </w:r>
          </w:p>
          <w:p w14:paraId="534FCC3C" w14:textId="77777777" w:rsidR="0052410E" w:rsidRDefault="00456FCC">
            <w:pPr>
              <w:pStyle w:val="af2"/>
              <w:numPr>
                <w:ilvl w:val="0"/>
                <w:numId w:val="26"/>
              </w:numPr>
              <w:rPr>
                <w:kern w:val="0"/>
              </w:rPr>
            </w:pPr>
            <w:r>
              <w:rPr>
                <w:kern w:val="0"/>
              </w:rPr>
              <w:t>Stadium/venue</w:t>
            </w:r>
          </w:p>
          <w:p w14:paraId="375B0ACA" w14:textId="77777777" w:rsidR="0052410E" w:rsidRDefault="00456FCC">
            <w:pPr>
              <w:pStyle w:val="af2"/>
              <w:numPr>
                <w:ilvl w:val="1"/>
                <w:numId w:val="26"/>
              </w:numPr>
              <w:rPr>
                <w:kern w:val="0"/>
              </w:rPr>
            </w:pPr>
            <w:r>
              <w:t>Supported by:</w:t>
            </w:r>
            <w:r>
              <w:rPr>
                <w:kern w:val="0"/>
              </w:rPr>
              <w:t xml:space="preserve"> AT&amp;T</w:t>
            </w:r>
          </w:p>
          <w:p w14:paraId="3AB9BDED" w14:textId="77777777" w:rsidR="0052410E" w:rsidRDefault="00456FCC">
            <w:pPr>
              <w:pStyle w:val="af2"/>
              <w:numPr>
                <w:ilvl w:val="0"/>
                <w:numId w:val="26"/>
              </w:numPr>
              <w:rPr>
                <w:kern w:val="0"/>
              </w:rPr>
            </w:pPr>
            <w:r>
              <w:rPr>
                <w:kern w:val="0"/>
              </w:rPr>
              <w:t xml:space="preserve">HST/highway </w:t>
            </w:r>
          </w:p>
          <w:p w14:paraId="02B7FF13" w14:textId="77777777" w:rsidR="0052410E" w:rsidRDefault="00456FCC">
            <w:pPr>
              <w:pStyle w:val="af2"/>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7CF7400C" w14:textId="77777777">
        <w:tc>
          <w:tcPr>
            <w:tcW w:w="1795" w:type="dxa"/>
          </w:tcPr>
          <w:p w14:paraId="779FC0CA" w14:textId="77777777" w:rsidR="0052410E" w:rsidRDefault="00456FCC">
            <w:pPr>
              <w:rPr>
                <w:kern w:val="0"/>
              </w:rPr>
            </w:pPr>
            <w:r>
              <w:rPr>
                <w:kern w:val="0"/>
              </w:rPr>
              <w:t>UE Speed</w:t>
            </w:r>
          </w:p>
        </w:tc>
        <w:tc>
          <w:tcPr>
            <w:tcW w:w="3600" w:type="dxa"/>
          </w:tcPr>
          <w:p w14:paraId="46B41000" w14:textId="77777777" w:rsidR="0052410E" w:rsidRDefault="00456FCC">
            <w:pPr>
              <w:rPr>
                <w:kern w:val="0"/>
              </w:rPr>
            </w:pPr>
            <w:r>
              <w:rPr>
                <w:kern w:val="0"/>
              </w:rPr>
              <w:t xml:space="preserve">For Dense Urban:  60 km/hr and 120 km/hr  </w:t>
            </w:r>
          </w:p>
        </w:tc>
        <w:tc>
          <w:tcPr>
            <w:tcW w:w="4341" w:type="dxa"/>
          </w:tcPr>
          <w:p w14:paraId="04D6AB57" w14:textId="77777777" w:rsidR="0052410E" w:rsidRDefault="00456FCC">
            <w:pPr>
              <w:rPr>
                <w:kern w:val="0"/>
              </w:rPr>
            </w:pPr>
            <w:r>
              <w:rPr>
                <w:kern w:val="0"/>
              </w:rPr>
              <w:t>30km/h</w:t>
            </w:r>
          </w:p>
          <w:p w14:paraId="3A77EC31" w14:textId="77777777" w:rsidR="0052410E" w:rsidRDefault="00456FCC">
            <w:pPr>
              <w:pStyle w:val="af2"/>
              <w:numPr>
                <w:ilvl w:val="0"/>
                <w:numId w:val="26"/>
              </w:numPr>
              <w:rPr>
                <w:kern w:val="0"/>
              </w:rPr>
            </w:pPr>
            <w:r>
              <w:rPr>
                <w:kern w:val="0"/>
              </w:rPr>
              <w:t xml:space="preserve">Supported by (13): Apple, Xiaomi, vivo, CATT, LGE, Ericsson, Samsung, </w:t>
            </w:r>
            <w:r>
              <w:t>Fujitsu, MediaTek, HW/HiSi, InterDigital, Lenovo</w:t>
            </w:r>
          </w:p>
          <w:p w14:paraId="25ACE77F" w14:textId="77777777" w:rsidR="0052410E" w:rsidRDefault="00456FCC">
            <w:pPr>
              <w:rPr>
                <w:kern w:val="0"/>
              </w:rPr>
            </w:pPr>
            <w:r>
              <w:rPr>
                <w:kern w:val="0"/>
              </w:rPr>
              <w:t xml:space="preserve">3km/h (for spatial domain prediction) </w:t>
            </w:r>
          </w:p>
          <w:p w14:paraId="7539C8DA" w14:textId="77777777" w:rsidR="0052410E" w:rsidRDefault="00456FCC">
            <w:pPr>
              <w:pStyle w:val="af2"/>
              <w:numPr>
                <w:ilvl w:val="0"/>
                <w:numId w:val="26"/>
              </w:numPr>
              <w:rPr>
                <w:kern w:val="0"/>
              </w:rPr>
            </w:pPr>
            <w:r>
              <w:rPr>
                <w:kern w:val="0"/>
              </w:rPr>
              <w:lastRenderedPageBreak/>
              <w:t xml:space="preserve">Supported by (10): OPPO, CATT(open), LGE, Ericsson, </w:t>
            </w:r>
            <w:r>
              <w:t>Fujitsu, MediaTek, HW/HiSi, InterDigital, Lenovo</w:t>
            </w:r>
          </w:p>
          <w:p w14:paraId="44DB4B9B" w14:textId="77777777" w:rsidR="0052410E" w:rsidRDefault="00456FCC">
            <w:pPr>
              <w:rPr>
                <w:kern w:val="0"/>
              </w:rPr>
            </w:pPr>
            <w:r>
              <w:rPr>
                <w:kern w:val="0"/>
              </w:rPr>
              <w:t xml:space="preserve">Other speed: </w:t>
            </w:r>
          </w:p>
          <w:p w14:paraId="2BF04F41" w14:textId="77777777" w:rsidR="0052410E" w:rsidRDefault="00456FCC">
            <w:pPr>
              <w:pStyle w:val="af2"/>
              <w:numPr>
                <w:ilvl w:val="0"/>
                <w:numId w:val="26"/>
              </w:numPr>
              <w:rPr>
                <w:kern w:val="0"/>
              </w:rPr>
            </w:pPr>
            <w:r>
              <w:rPr>
                <w:kern w:val="0"/>
              </w:rPr>
              <w:t>45/60/75/90km/h (sub-use case specific): Nokia/NSB</w:t>
            </w:r>
          </w:p>
          <w:p w14:paraId="3D1D3134" w14:textId="77777777" w:rsidR="0052410E" w:rsidRDefault="00456FCC">
            <w:pPr>
              <w:pStyle w:val="af2"/>
              <w:numPr>
                <w:ilvl w:val="0"/>
                <w:numId w:val="26"/>
              </w:numPr>
              <w:rPr>
                <w:kern w:val="0"/>
              </w:rPr>
            </w:pPr>
            <w:r>
              <w:rPr>
                <w:kern w:val="0"/>
              </w:rPr>
              <w:t>10km/h: Ericsson</w:t>
            </w:r>
          </w:p>
          <w:p w14:paraId="23F56166" w14:textId="77777777" w:rsidR="0052410E" w:rsidRDefault="00456FCC">
            <w:pPr>
              <w:pStyle w:val="af2"/>
              <w:numPr>
                <w:ilvl w:val="0"/>
                <w:numId w:val="26"/>
              </w:numPr>
              <w:rPr>
                <w:kern w:val="0"/>
              </w:rPr>
            </w:pPr>
            <w:r>
              <w:rPr>
                <w:kern w:val="0"/>
              </w:rPr>
              <w:t>300km/h: ZTE</w:t>
            </w:r>
          </w:p>
          <w:p w14:paraId="17A640CD" w14:textId="77777777" w:rsidR="0052410E" w:rsidRDefault="00456FCC">
            <w:pPr>
              <w:pStyle w:val="af2"/>
              <w:numPr>
                <w:ilvl w:val="0"/>
                <w:numId w:val="26"/>
              </w:numPr>
              <w:rPr>
                <w:kern w:val="0"/>
              </w:rPr>
            </w:pPr>
            <w:r>
              <w:rPr>
                <w:kern w:val="0"/>
              </w:rPr>
              <w:t xml:space="preserve">90km/h: </w:t>
            </w:r>
            <w:r>
              <w:t>Fujitsu</w:t>
            </w:r>
          </w:p>
          <w:p w14:paraId="6010BB88" w14:textId="77777777" w:rsidR="0052410E" w:rsidRDefault="00456FCC">
            <w:pPr>
              <w:pStyle w:val="af2"/>
              <w:numPr>
                <w:ilvl w:val="0"/>
                <w:numId w:val="26"/>
              </w:numPr>
              <w:rPr>
                <w:kern w:val="0"/>
              </w:rPr>
            </w:pPr>
            <w:r>
              <w:t>More UE speed: Qualcomm</w:t>
            </w:r>
          </w:p>
        </w:tc>
      </w:tr>
      <w:tr w:rsidR="0052410E" w14:paraId="5E985F66" w14:textId="77777777">
        <w:tc>
          <w:tcPr>
            <w:tcW w:w="1795" w:type="dxa"/>
          </w:tcPr>
          <w:p w14:paraId="3460FEED" w14:textId="77777777" w:rsidR="0052410E" w:rsidRDefault="00456FCC">
            <w:pPr>
              <w:rPr>
                <w:kern w:val="0"/>
              </w:rPr>
            </w:pPr>
            <w:r>
              <w:rPr>
                <w:kern w:val="0"/>
              </w:rPr>
              <w:lastRenderedPageBreak/>
              <w:t>Transmission Power</w:t>
            </w:r>
          </w:p>
        </w:tc>
        <w:tc>
          <w:tcPr>
            <w:tcW w:w="3600" w:type="dxa"/>
          </w:tcPr>
          <w:p w14:paraId="0820999A"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65B151B4" w14:textId="77777777" w:rsidR="0052410E" w:rsidRDefault="0052410E">
            <w:pPr>
              <w:rPr>
                <w:kern w:val="0"/>
              </w:rPr>
            </w:pPr>
          </w:p>
        </w:tc>
      </w:tr>
      <w:tr w:rsidR="0052410E" w14:paraId="6BE0644F" w14:textId="77777777">
        <w:tc>
          <w:tcPr>
            <w:tcW w:w="1795" w:type="dxa"/>
          </w:tcPr>
          <w:p w14:paraId="1690B34F" w14:textId="77777777" w:rsidR="0052410E" w:rsidRDefault="00456FCC">
            <w:pPr>
              <w:rPr>
                <w:kern w:val="0"/>
              </w:rPr>
            </w:pPr>
            <w:r>
              <w:rPr>
                <w:kern w:val="0"/>
              </w:rPr>
              <w:t>BS Antenna Configuration</w:t>
            </w:r>
          </w:p>
        </w:tc>
        <w:tc>
          <w:tcPr>
            <w:tcW w:w="3600" w:type="dxa"/>
          </w:tcPr>
          <w:p w14:paraId="483B9CB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1F7E91B" w14:textId="77777777" w:rsidR="0052410E" w:rsidRDefault="00456FCC">
            <w:pPr>
              <w:rPr>
                <w:kern w:val="0"/>
              </w:rPr>
            </w:pPr>
            <w:r>
              <w:rPr>
                <w:kern w:val="0"/>
              </w:rPr>
              <w:t>Companies to explain TXRU weights mapping.</w:t>
            </w:r>
          </w:p>
          <w:p w14:paraId="0EB6755F" w14:textId="77777777" w:rsidR="0052410E" w:rsidRDefault="00456FCC">
            <w:pPr>
              <w:rPr>
                <w:kern w:val="0"/>
              </w:rPr>
            </w:pPr>
            <w:r>
              <w:rPr>
                <w:kern w:val="0"/>
              </w:rPr>
              <w:t>Companies to explain beam selection.</w:t>
            </w:r>
          </w:p>
          <w:p w14:paraId="08C178B5" w14:textId="77777777" w:rsidR="0052410E" w:rsidRDefault="00456FCC">
            <w:pPr>
              <w:rPr>
                <w:kern w:val="0"/>
              </w:rPr>
            </w:pPr>
            <w:r>
              <w:rPr>
                <w:kern w:val="0"/>
              </w:rPr>
              <w:t>Companies to explain number of BS beams</w:t>
            </w:r>
          </w:p>
        </w:tc>
        <w:tc>
          <w:tcPr>
            <w:tcW w:w="4341" w:type="dxa"/>
          </w:tcPr>
          <w:p w14:paraId="01407E44" w14:textId="77777777" w:rsidR="0052410E" w:rsidRDefault="00456FCC">
            <w:pPr>
              <w:rPr>
                <w:kern w:val="0"/>
                <w:lang w:val="en-GB"/>
              </w:rPr>
            </w:pPr>
            <w:r>
              <w:rPr>
                <w:kern w:val="0"/>
                <w:lang w:val="en-GB"/>
              </w:rPr>
              <w:t>Single panel</w:t>
            </w:r>
          </w:p>
          <w:p w14:paraId="2238A742" w14:textId="77777777" w:rsidR="0052410E" w:rsidRDefault="00456FCC">
            <w:pPr>
              <w:pStyle w:val="af2"/>
              <w:numPr>
                <w:ilvl w:val="0"/>
                <w:numId w:val="26"/>
              </w:numPr>
              <w:rPr>
                <w:kern w:val="0"/>
                <w:lang w:val="en-GB"/>
              </w:rPr>
            </w:pPr>
            <w:r>
              <w:rPr>
                <w:kern w:val="0"/>
                <w:lang w:val="en-GB"/>
              </w:rPr>
              <w:t xml:space="preserve">Vivo, Samsung, </w:t>
            </w:r>
            <w:r>
              <w:rPr>
                <w:rFonts w:hint="eastAsia"/>
              </w:rPr>
              <w:t>H</w:t>
            </w:r>
            <w:r>
              <w:t>W/Hisi</w:t>
            </w:r>
          </w:p>
          <w:p w14:paraId="72755D6D" w14:textId="77777777" w:rsidR="0052410E" w:rsidRDefault="0052410E">
            <w:pPr>
              <w:rPr>
                <w:kern w:val="0"/>
                <w:lang w:val="en-GB"/>
              </w:rPr>
            </w:pPr>
          </w:p>
          <w:p w14:paraId="1B8E0AC2"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333F82C7" w14:textId="77777777" w:rsidR="0052410E" w:rsidRDefault="00456FCC">
            <w:pPr>
              <w:pStyle w:val="af2"/>
              <w:numPr>
                <w:ilvl w:val="0"/>
                <w:numId w:val="26"/>
              </w:numPr>
              <w:rPr>
                <w:rFonts w:eastAsia="PMingLiU"/>
                <w:lang w:eastAsia="zh-TW"/>
              </w:rPr>
            </w:pPr>
            <w:r>
              <w:rPr>
                <w:rFonts w:eastAsia="PMingLiU"/>
                <w:lang w:eastAsia="zh-TW"/>
              </w:rPr>
              <w:t xml:space="preserve">Panel model 1, Mg = 1, Ng = 1, P = 2, dH = 0.5λ, (M, N, P, Mg, Ng) = (2, 4, 2, 1, 1) </w:t>
            </w:r>
          </w:p>
          <w:p w14:paraId="2688DF04" w14:textId="77777777" w:rsidR="0052410E" w:rsidRDefault="00456FCC">
            <w:pPr>
              <w:pStyle w:val="af2"/>
              <w:numPr>
                <w:ilvl w:val="1"/>
                <w:numId w:val="26"/>
              </w:numPr>
              <w:rPr>
                <w:kern w:val="0"/>
                <w:lang w:val="en-GB"/>
              </w:rPr>
            </w:pPr>
            <w:r>
              <w:t>Supported by: InterDigital</w:t>
            </w:r>
          </w:p>
        </w:tc>
      </w:tr>
      <w:tr w:rsidR="0052410E" w14:paraId="1ECFFA27" w14:textId="77777777">
        <w:tc>
          <w:tcPr>
            <w:tcW w:w="1795" w:type="dxa"/>
          </w:tcPr>
          <w:p w14:paraId="1A750BF5" w14:textId="77777777" w:rsidR="0052410E" w:rsidRDefault="00456FCC">
            <w:pPr>
              <w:rPr>
                <w:kern w:val="0"/>
              </w:rPr>
            </w:pPr>
            <w:r>
              <w:rPr>
                <w:kern w:val="0"/>
              </w:rPr>
              <w:t>BS Antenna radiation pattern</w:t>
            </w:r>
          </w:p>
        </w:tc>
        <w:tc>
          <w:tcPr>
            <w:tcW w:w="3600" w:type="dxa"/>
          </w:tcPr>
          <w:p w14:paraId="17588727" w14:textId="77777777" w:rsidR="0052410E" w:rsidRDefault="00456FCC">
            <w:pPr>
              <w:rPr>
                <w:kern w:val="0"/>
              </w:rPr>
            </w:pPr>
            <w:r>
              <w:rPr>
                <w:kern w:val="0"/>
              </w:rPr>
              <w:t>TR 38.802 Table A.2.1-6, Table A.2.1-7</w:t>
            </w:r>
          </w:p>
        </w:tc>
        <w:tc>
          <w:tcPr>
            <w:tcW w:w="4341" w:type="dxa"/>
          </w:tcPr>
          <w:p w14:paraId="3A45B225" w14:textId="77777777" w:rsidR="0052410E" w:rsidRDefault="0052410E">
            <w:pPr>
              <w:rPr>
                <w:kern w:val="0"/>
              </w:rPr>
            </w:pPr>
          </w:p>
        </w:tc>
      </w:tr>
      <w:tr w:rsidR="0052410E" w14:paraId="0EA4ACF3" w14:textId="77777777">
        <w:tc>
          <w:tcPr>
            <w:tcW w:w="1795" w:type="dxa"/>
          </w:tcPr>
          <w:p w14:paraId="2BBC734D" w14:textId="77777777" w:rsidR="0052410E" w:rsidRDefault="00456FCC">
            <w:pPr>
              <w:rPr>
                <w:kern w:val="0"/>
              </w:rPr>
            </w:pPr>
            <w:r>
              <w:rPr>
                <w:kern w:val="0"/>
              </w:rPr>
              <w:t>UE Antenna Configuration</w:t>
            </w:r>
          </w:p>
        </w:tc>
        <w:tc>
          <w:tcPr>
            <w:tcW w:w="3600" w:type="dxa"/>
          </w:tcPr>
          <w:p w14:paraId="77A00F3C" w14:textId="77777777" w:rsidR="0052410E" w:rsidRDefault="00456FCC">
            <w:pPr>
              <w:rPr>
                <w:kern w:val="0"/>
              </w:rPr>
            </w:pPr>
            <w:r>
              <w:rPr>
                <w:kern w:val="0"/>
              </w:rPr>
              <w:t xml:space="preserve">Number/location of panels: 3 panels (left, right, and back) </w:t>
            </w:r>
          </w:p>
          <w:p w14:paraId="52756ED3"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E298292" w14:textId="77777777" w:rsidR="0052410E" w:rsidRDefault="00456FCC">
            <w:pPr>
              <w:rPr>
                <w:kern w:val="0"/>
              </w:rPr>
            </w:pPr>
            <w:r>
              <w:rPr>
                <w:kern w:val="0"/>
              </w:rPr>
              <w:t>Companies to explain TXRU weights mapping.</w:t>
            </w:r>
          </w:p>
          <w:p w14:paraId="198306CA" w14:textId="77777777" w:rsidR="0052410E" w:rsidRDefault="00456FCC">
            <w:pPr>
              <w:rPr>
                <w:kern w:val="0"/>
              </w:rPr>
            </w:pPr>
            <w:r>
              <w:rPr>
                <w:kern w:val="0"/>
              </w:rPr>
              <w:t>Companies to explain beam and panel selection.</w:t>
            </w:r>
          </w:p>
          <w:p w14:paraId="52A82EA6" w14:textId="77777777" w:rsidR="0052410E" w:rsidRDefault="00456FCC">
            <w:pPr>
              <w:rPr>
                <w:kern w:val="0"/>
              </w:rPr>
            </w:pPr>
            <w:r>
              <w:rPr>
                <w:kern w:val="0"/>
              </w:rPr>
              <w:t>Companies to explain number of UE beams</w:t>
            </w:r>
          </w:p>
        </w:tc>
        <w:tc>
          <w:tcPr>
            <w:tcW w:w="4341" w:type="dxa"/>
          </w:tcPr>
          <w:p w14:paraId="19128A26" w14:textId="77777777" w:rsidR="0052410E" w:rsidRDefault="00456FCC">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774A803C" w14:textId="77777777" w:rsidR="0052410E" w:rsidRDefault="00456FCC">
            <w:pPr>
              <w:pStyle w:val="af2"/>
              <w:numPr>
                <w:ilvl w:val="0"/>
                <w:numId w:val="26"/>
              </w:numPr>
              <w:rPr>
                <w:kern w:val="0"/>
              </w:rPr>
            </w:pPr>
            <w:r>
              <w:t xml:space="preserve">Supported by: </w:t>
            </w:r>
            <w:r>
              <w:rPr>
                <w:kern w:val="0"/>
              </w:rPr>
              <w:t xml:space="preserve">ZTE, </w:t>
            </w:r>
            <w:r>
              <w:rPr>
                <w:rFonts w:eastAsia="宋体" w:hint="eastAsia"/>
                <w:kern w:val="0"/>
              </w:rPr>
              <w:t>Sanechips</w:t>
            </w:r>
          </w:p>
          <w:p w14:paraId="002672FD" w14:textId="77777777" w:rsidR="0052410E" w:rsidRDefault="00456FCC">
            <w:pPr>
              <w:rPr>
                <w:kern w:val="0"/>
              </w:rPr>
            </w:pPr>
            <w:r>
              <w:rPr>
                <w:kern w:val="0"/>
              </w:rPr>
              <w:t>Single panel</w:t>
            </w:r>
          </w:p>
          <w:p w14:paraId="5E160AAE" w14:textId="77777777" w:rsidR="0052410E" w:rsidRDefault="00456FCC">
            <w:pPr>
              <w:pStyle w:val="af2"/>
              <w:numPr>
                <w:ilvl w:val="0"/>
                <w:numId w:val="26"/>
              </w:numPr>
              <w:rPr>
                <w:kern w:val="0"/>
              </w:rPr>
            </w:pPr>
            <w:r>
              <w:t xml:space="preserve">Supported by: </w:t>
            </w:r>
            <w:r>
              <w:rPr>
                <w:rFonts w:hint="eastAsia"/>
              </w:rPr>
              <w:t>H</w:t>
            </w:r>
            <w:r>
              <w:t>W/Hisi</w:t>
            </w:r>
          </w:p>
        </w:tc>
      </w:tr>
      <w:tr w:rsidR="0052410E" w14:paraId="38472679" w14:textId="77777777">
        <w:tc>
          <w:tcPr>
            <w:tcW w:w="1795" w:type="dxa"/>
          </w:tcPr>
          <w:p w14:paraId="5E8BB22E" w14:textId="77777777" w:rsidR="0052410E" w:rsidRDefault="00456FCC">
            <w:pPr>
              <w:rPr>
                <w:kern w:val="0"/>
              </w:rPr>
            </w:pPr>
            <w:r>
              <w:rPr>
                <w:kern w:val="0"/>
              </w:rPr>
              <w:t>UE Antenna radiation pattern</w:t>
            </w:r>
          </w:p>
        </w:tc>
        <w:tc>
          <w:tcPr>
            <w:tcW w:w="3600" w:type="dxa"/>
          </w:tcPr>
          <w:p w14:paraId="303F68A0" w14:textId="77777777" w:rsidR="0052410E" w:rsidRDefault="00456FCC">
            <w:pPr>
              <w:rPr>
                <w:kern w:val="0"/>
              </w:rPr>
            </w:pPr>
            <w:r>
              <w:rPr>
                <w:kern w:val="0"/>
              </w:rPr>
              <w:t>TR 38.802 Table A.2.1-8, Table A.2.1-10</w:t>
            </w:r>
          </w:p>
        </w:tc>
        <w:tc>
          <w:tcPr>
            <w:tcW w:w="4341" w:type="dxa"/>
          </w:tcPr>
          <w:p w14:paraId="0B9D9AC5" w14:textId="77777777" w:rsidR="0052410E" w:rsidRDefault="0052410E">
            <w:pPr>
              <w:rPr>
                <w:kern w:val="0"/>
              </w:rPr>
            </w:pPr>
          </w:p>
        </w:tc>
      </w:tr>
      <w:tr w:rsidR="0052410E" w14:paraId="06F6F0E6" w14:textId="77777777">
        <w:tc>
          <w:tcPr>
            <w:tcW w:w="1795" w:type="dxa"/>
          </w:tcPr>
          <w:p w14:paraId="1C9BBE8F" w14:textId="77777777" w:rsidR="0052410E" w:rsidRDefault="00456FCC">
            <w:pPr>
              <w:rPr>
                <w:kern w:val="0"/>
              </w:rPr>
            </w:pPr>
            <w:r>
              <w:rPr>
                <w:kern w:val="0"/>
              </w:rPr>
              <w:t>Beam correspondence</w:t>
            </w:r>
          </w:p>
        </w:tc>
        <w:tc>
          <w:tcPr>
            <w:tcW w:w="3600" w:type="dxa"/>
          </w:tcPr>
          <w:p w14:paraId="1DEA3C2F" w14:textId="77777777" w:rsidR="0052410E" w:rsidRDefault="00456FCC">
            <w:pPr>
              <w:rPr>
                <w:kern w:val="0"/>
              </w:rPr>
            </w:pPr>
            <w:r>
              <w:rPr>
                <w:kern w:val="0"/>
              </w:rPr>
              <w:t>Companies to explain beam correspondence assumptions (in accordance to the two types agreed in RAN4)</w:t>
            </w:r>
          </w:p>
        </w:tc>
        <w:tc>
          <w:tcPr>
            <w:tcW w:w="4341" w:type="dxa"/>
          </w:tcPr>
          <w:p w14:paraId="3E138E72" w14:textId="77777777" w:rsidR="0052410E" w:rsidRDefault="00456FCC">
            <w:r>
              <w:t>Prioritize BC without SRS assistance</w:t>
            </w:r>
          </w:p>
          <w:p w14:paraId="0F4C8E2C" w14:textId="77777777" w:rsidR="0052410E" w:rsidRDefault="00456FCC">
            <w:pPr>
              <w:pStyle w:val="af2"/>
              <w:numPr>
                <w:ilvl w:val="0"/>
                <w:numId w:val="26"/>
              </w:numPr>
              <w:rPr>
                <w:kern w:val="0"/>
              </w:rPr>
            </w:pPr>
            <w:r>
              <w:rPr>
                <w:kern w:val="0"/>
              </w:rPr>
              <w:t>Samsung</w:t>
            </w:r>
          </w:p>
        </w:tc>
      </w:tr>
      <w:tr w:rsidR="0052410E" w14:paraId="73C6280B" w14:textId="77777777">
        <w:tc>
          <w:tcPr>
            <w:tcW w:w="1795" w:type="dxa"/>
          </w:tcPr>
          <w:p w14:paraId="4A8462E6" w14:textId="77777777" w:rsidR="0052410E" w:rsidRDefault="00456FCC">
            <w:pPr>
              <w:rPr>
                <w:kern w:val="0"/>
              </w:rPr>
            </w:pPr>
            <w:r>
              <w:rPr>
                <w:kern w:val="0"/>
              </w:rPr>
              <w:t>Link adaptation</w:t>
            </w:r>
          </w:p>
        </w:tc>
        <w:tc>
          <w:tcPr>
            <w:tcW w:w="3600" w:type="dxa"/>
          </w:tcPr>
          <w:p w14:paraId="53D2E5FF" w14:textId="77777777" w:rsidR="0052410E" w:rsidRDefault="00456FCC">
            <w:pPr>
              <w:rPr>
                <w:kern w:val="0"/>
              </w:rPr>
            </w:pPr>
            <w:r>
              <w:rPr>
                <w:kern w:val="0"/>
              </w:rPr>
              <w:t>Based on CSI-RS</w:t>
            </w:r>
          </w:p>
        </w:tc>
        <w:tc>
          <w:tcPr>
            <w:tcW w:w="4341" w:type="dxa"/>
          </w:tcPr>
          <w:p w14:paraId="5CCE5CAC" w14:textId="77777777" w:rsidR="0052410E" w:rsidRDefault="0052410E">
            <w:pPr>
              <w:pStyle w:val="af2"/>
              <w:rPr>
                <w:kern w:val="0"/>
              </w:rPr>
            </w:pPr>
          </w:p>
        </w:tc>
      </w:tr>
      <w:tr w:rsidR="0052410E" w14:paraId="6824BAC3" w14:textId="77777777">
        <w:tc>
          <w:tcPr>
            <w:tcW w:w="1795" w:type="dxa"/>
          </w:tcPr>
          <w:p w14:paraId="13FB2DFA" w14:textId="77777777" w:rsidR="0052410E" w:rsidRDefault="00456FCC">
            <w:pPr>
              <w:rPr>
                <w:kern w:val="0"/>
              </w:rPr>
            </w:pPr>
            <w:r>
              <w:rPr>
                <w:kern w:val="0"/>
              </w:rPr>
              <w:t>Traffic Model</w:t>
            </w:r>
          </w:p>
        </w:tc>
        <w:tc>
          <w:tcPr>
            <w:tcW w:w="3600" w:type="dxa"/>
          </w:tcPr>
          <w:p w14:paraId="261F8C97" w14:textId="77777777" w:rsidR="0052410E" w:rsidRDefault="00456FCC">
            <w:pPr>
              <w:rPr>
                <w:kern w:val="0"/>
              </w:rPr>
            </w:pPr>
            <w:r>
              <w:rPr>
                <w:kern w:val="0"/>
              </w:rPr>
              <w:t>Full buffer</w:t>
            </w:r>
          </w:p>
        </w:tc>
        <w:tc>
          <w:tcPr>
            <w:tcW w:w="4341" w:type="dxa"/>
          </w:tcPr>
          <w:p w14:paraId="23613C3F" w14:textId="77777777" w:rsidR="0052410E" w:rsidRDefault="00456FCC">
            <w:pPr>
              <w:rPr>
                <w:kern w:val="0"/>
              </w:rPr>
            </w:pPr>
            <w:r>
              <w:rPr>
                <w:kern w:val="0"/>
              </w:rPr>
              <w:t>FTP traffic</w:t>
            </w:r>
          </w:p>
          <w:p w14:paraId="645109FC" w14:textId="77777777" w:rsidR="0052410E" w:rsidRDefault="00456FCC">
            <w:pPr>
              <w:pStyle w:val="af2"/>
              <w:numPr>
                <w:ilvl w:val="0"/>
                <w:numId w:val="26"/>
              </w:numPr>
              <w:rPr>
                <w:kern w:val="0"/>
              </w:rPr>
            </w:pPr>
            <w:r>
              <w:t xml:space="preserve">Supported by: </w:t>
            </w:r>
            <w:r>
              <w:rPr>
                <w:kern w:val="0"/>
              </w:rPr>
              <w:t xml:space="preserve">CATT, </w:t>
            </w:r>
            <w:r>
              <w:t>InterDigital</w:t>
            </w:r>
          </w:p>
          <w:p w14:paraId="13F9053B" w14:textId="77777777" w:rsidR="0052410E" w:rsidRDefault="00456FCC">
            <w:pPr>
              <w:rPr>
                <w:kern w:val="0"/>
              </w:rPr>
            </w:pPr>
            <w:r>
              <w:rPr>
                <w:kern w:val="0"/>
              </w:rPr>
              <w:t>Other traffic</w:t>
            </w:r>
          </w:p>
          <w:p w14:paraId="534A6580" w14:textId="77777777" w:rsidR="0052410E" w:rsidRDefault="00456FCC">
            <w:pPr>
              <w:pStyle w:val="af2"/>
              <w:numPr>
                <w:ilvl w:val="0"/>
                <w:numId w:val="26"/>
              </w:numPr>
              <w:rPr>
                <w:kern w:val="0"/>
              </w:rPr>
            </w:pPr>
            <w:r>
              <w:t xml:space="preserve">Supported by: </w:t>
            </w:r>
            <w:r>
              <w:rPr>
                <w:kern w:val="0"/>
              </w:rPr>
              <w:t>Ericsson</w:t>
            </w:r>
          </w:p>
        </w:tc>
      </w:tr>
      <w:tr w:rsidR="0052410E" w14:paraId="69319BBC" w14:textId="77777777">
        <w:tc>
          <w:tcPr>
            <w:tcW w:w="1795" w:type="dxa"/>
            <w:shd w:val="clear" w:color="auto" w:fill="auto"/>
            <w:vAlign w:val="center"/>
          </w:tcPr>
          <w:p w14:paraId="641DADD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61A2291A"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250FC627" w14:textId="77777777" w:rsidR="0052410E" w:rsidRDefault="0052410E">
            <w:pPr>
              <w:rPr>
                <w:kern w:val="0"/>
                <w:lang w:val="en-GB"/>
              </w:rPr>
            </w:pPr>
          </w:p>
        </w:tc>
      </w:tr>
      <w:tr w:rsidR="0052410E" w14:paraId="30A8CA60" w14:textId="77777777">
        <w:tc>
          <w:tcPr>
            <w:tcW w:w="1795" w:type="dxa"/>
            <w:shd w:val="clear" w:color="auto" w:fill="auto"/>
            <w:vAlign w:val="center"/>
          </w:tcPr>
          <w:p w14:paraId="2F3065C5" w14:textId="77777777" w:rsidR="0052410E" w:rsidRDefault="00456FCC">
            <w:pPr>
              <w:rPr>
                <w:kern w:val="0"/>
              </w:rPr>
            </w:pPr>
            <w:r>
              <w:rPr>
                <w:kern w:val="0"/>
                <w:lang w:val="en-GB"/>
              </w:rPr>
              <w:t>Control and RS overhead</w:t>
            </w:r>
          </w:p>
        </w:tc>
        <w:tc>
          <w:tcPr>
            <w:tcW w:w="3600" w:type="dxa"/>
            <w:shd w:val="clear" w:color="auto" w:fill="auto"/>
            <w:vAlign w:val="center"/>
          </w:tcPr>
          <w:p w14:paraId="6EBD14AC" w14:textId="77777777" w:rsidR="0052410E" w:rsidRDefault="00456FCC">
            <w:pPr>
              <w:rPr>
                <w:kern w:val="0"/>
              </w:rPr>
            </w:pPr>
            <w:r>
              <w:rPr>
                <w:kern w:val="0"/>
                <w:lang w:val="en-GB"/>
              </w:rPr>
              <w:t xml:space="preserve">Companies report details of the assumptions </w:t>
            </w:r>
          </w:p>
        </w:tc>
        <w:tc>
          <w:tcPr>
            <w:tcW w:w="4341" w:type="dxa"/>
          </w:tcPr>
          <w:p w14:paraId="66CF1014" w14:textId="77777777" w:rsidR="0052410E" w:rsidRDefault="0052410E">
            <w:pPr>
              <w:rPr>
                <w:kern w:val="0"/>
                <w:lang w:val="en-GB"/>
              </w:rPr>
            </w:pPr>
          </w:p>
        </w:tc>
      </w:tr>
      <w:tr w:rsidR="0052410E" w14:paraId="6DE5C293" w14:textId="77777777">
        <w:tc>
          <w:tcPr>
            <w:tcW w:w="1795" w:type="dxa"/>
            <w:shd w:val="clear" w:color="auto" w:fill="auto"/>
            <w:vAlign w:val="center"/>
          </w:tcPr>
          <w:p w14:paraId="5668890F" w14:textId="77777777" w:rsidR="0052410E" w:rsidRDefault="00456FCC">
            <w:pPr>
              <w:rPr>
                <w:kern w:val="0"/>
              </w:rPr>
            </w:pPr>
            <w:r>
              <w:rPr>
                <w:kern w:val="0"/>
                <w:lang w:val="en-GB"/>
              </w:rPr>
              <w:t>Control channel decoding</w:t>
            </w:r>
          </w:p>
        </w:tc>
        <w:tc>
          <w:tcPr>
            <w:tcW w:w="3600" w:type="dxa"/>
            <w:shd w:val="clear" w:color="auto" w:fill="auto"/>
            <w:vAlign w:val="center"/>
          </w:tcPr>
          <w:p w14:paraId="035EE988" w14:textId="77777777" w:rsidR="0052410E" w:rsidRDefault="00456FCC">
            <w:pPr>
              <w:rPr>
                <w:kern w:val="0"/>
              </w:rPr>
            </w:pPr>
            <w:r>
              <w:rPr>
                <w:kern w:val="0"/>
                <w:lang w:val="en-GB"/>
              </w:rPr>
              <w:t>Ideal or Non-ideal (Companies explain how it is modelled)</w:t>
            </w:r>
          </w:p>
        </w:tc>
        <w:tc>
          <w:tcPr>
            <w:tcW w:w="4341" w:type="dxa"/>
          </w:tcPr>
          <w:p w14:paraId="6B31BB27" w14:textId="77777777" w:rsidR="0052410E" w:rsidRDefault="0052410E">
            <w:pPr>
              <w:rPr>
                <w:kern w:val="0"/>
                <w:lang w:val="en-GB"/>
              </w:rPr>
            </w:pPr>
          </w:p>
        </w:tc>
      </w:tr>
      <w:tr w:rsidR="0052410E" w14:paraId="18E02EBD" w14:textId="77777777">
        <w:tc>
          <w:tcPr>
            <w:tcW w:w="1795" w:type="dxa"/>
            <w:shd w:val="clear" w:color="auto" w:fill="auto"/>
            <w:vAlign w:val="center"/>
          </w:tcPr>
          <w:p w14:paraId="2266618A" w14:textId="77777777" w:rsidR="0052410E" w:rsidRDefault="00456FCC">
            <w:pPr>
              <w:rPr>
                <w:kern w:val="0"/>
              </w:rPr>
            </w:pPr>
            <w:r>
              <w:rPr>
                <w:kern w:val="0"/>
                <w:lang w:val="en-GB"/>
              </w:rPr>
              <w:t>UE receiver type</w:t>
            </w:r>
          </w:p>
        </w:tc>
        <w:tc>
          <w:tcPr>
            <w:tcW w:w="3600" w:type="dxa"/>
            <w:shd w:val="clear" w:color="auto" w:fill="auto"/>
            <w:vAlign w:val="center"/>
          </w:tcPr>
          <w:p w14:paraId="4CB8A068" w14:textId="77777777" w:rsidR="0052410E" w:rsidRDefault="00456FCC">
            <w:pPr>
              <w:rPr>
                <w:kern w:val="0"/>
              </w:rPr>
            </w:pPr>
            <w:r>
              <w:rPr>
                <w:kern w:val="0"/>
                <w:lang w:val="en-GB"/>
              </w:rPr>
              <w:t>MMSE-IRC as the baseline, other advanced receiver is not precluded</w:t>
            </w:r>
          </w:p>
        </w:tc>
        <w:tc>
          <w:tcPr>
            <w:tcW w:w="4341" w:type="dxa"/>
          </w:tcPr>
          <w:p w14:paraId="61EE953D" w14:textId="77777777" w:rsidR="0052410E" w:rsidRDefault="0052410E">
            <w:pPr>
              <w:rPr>
                <w:kern w:val="0"/>
                <w:lang w:val="en-GB"/>
              </w:rPr>
            </w:pPr>
          </w:p>
        </w:tc>
      </w:tr>
      <w:tr w:rsidR="0052410E" w14:paraId="6BBA2921" w14:textId="77777777">
        <w:tc>
          <w:tcPr>
            <w:tcW w:w="1795" w:type="dxa"/>
            <w:shd w:val="clear" w:color="auto" w:fill="auto"/>
            <w:vAlign w:val="center"/>
          </w:tcPr>
          <w:p w14:paraId="6B6DB983" w14:textId="77777777" w:rsidR="0052410E" w:rsidRDefault="00456FCC">
            <w:pPr>
              <w:rPr>
                <w:kern w:val="0"/>
              </w:rPr>
            </w:pPr>
            <w:r>
              <w:rPr>
                <w:kern w:val="0"/>
                <w:lang w:val="en-GB"/>
              </w:rPr>
              <w:t>BF scheme</w:t>
            </w:r>
          </w:p>
        </w:tc>
        <w:tc>
          <w:tcPr>
            <w:tcW w:w="3600" w:type="dxa"/>
            <w:shd w:val="clear" w:color="auto" w:fill="auto"/>
            <w:vAlign w:val="center"/>
          </w:tcPr>
          <w:p w14:paraId="6B72C0E9" w14:textId="77777777" w:rsidR="0052410E" w:rsidRDefault="00456FCC">
            <w:pPr>
              <w:rPr>
                <w:kern w:val="0"/>
              </w:rPr>
            </w:pPr>
            <w:r>
              <w:rPr>
                <w:kern w:val="0"/>
                <w:lang w:val="en-GB"/>
              </w:rPr>
              <w:t>Companies explain what scheme is used</w:t>
            </w:r>
          </w:p>
        </w:tc>
        <w:tc>
          <w:tcPr>
            <w:tcW w:w="4341" w:type="dxa"/>
          </w:tcPr>
          <w:p w14:paraId="2C5FA142" w14:textId="77777777" w:rsidR="0052410E" w:rsidRDefault="0052410E">
            <w:pPr>
              <w:rPr>
                <w:kern w:val="0"/>
                <w:lang w:val="en-GB"/>
              </w:rPr>
            </w:pPr>
          </w:p>
        </w:tc>
      </w:tr>
      <w:tr w:rsidR="0052410E" w14:paraId="2F56D6FB" w14:textId="77777777">
        <w:tc>
          <w:tcPr>
            <w:tcW w:w="1795" w:type="dxa"/>
            <w:shd w:val="clear" w:color="auto" w:fill="auto"/>
            <w:vAlign w:val="center"/>
          </w:tcPr>
          <w:p w14:paraId="5FC8D41E" w14:textId="77777777" w:rsidR="0052410E" w:rsidRDefault="00456FCC">
            <w:pPr>
              <w:rPr>
                <w:kern w:val="0"/>
              </w:rPr>
            </w:pPr>
            <w:r>
              <w:rPr>
                <w:kern w:val="0"/>
                <w:lang w:val="en-GB"/>
              </w:rPr>
              <w:t>Transmission scheme</w:t>
            </w:r>
          </w:p>
        </w:tc>
        <w:tc>
          <w:tcPr>
            <w:tcW w:w="3600" w:type="dxa"/>
            <w:shd w:val="clear" w:color="auto" w:fill="auto"/>
            <w:vAlign w:val="center"/>
          </w:tcPr>
          <w:p w14:paraId="367E69ED" w14:textId="77777777" w:rsidR="0052410E" w:rsidRDefault="00456FCC">
            <w:pPr>
              <w:rPr>
                <w:kern w:val="0"/>
                <w:lang w:val="en-GB"/>
              </w:rPr>
            </w:pPr>
            <w:r>
              <w:rPr>
                <w:kern w:val="0"/>
                <w:lang w:val="en-GB"/>
              </w:rPr>
              <w:t>Multi-antenna port transmission schemes</w:t>
            </w:r>
          </w:p>
          <w:p w14:paraId="2AB27993" w14:textId="77777777" w:rsidR="0052410E" w:rsidRDefault="00456FCC">
            <w:pPr>
              <w:rPr>
                <w:kern w:val="0"/>
              </w:rPr>
            </w:pPr>
            <w:r>
              <w:rPr>
                <w:kern w:val="0"/>
                <w:lang w:val="en-GB"/>
              </w:rPr>
              <w:t>Note: Companies explain details of the using transmission scheme.</w:t>
            </w:r>
          </w:p>
        </w:tc>
        <w:tc>
          <w:tcPr>
            <w:tcW w:w="4341" w:type="dxa"/>
          </w:tcPr>
          <w:p w14:paraId="1BEEB307" w14:textId="77777777" w:rsidR="0052410E" w:rsidRDefault="0052410E">
            <w:pPr>
              <w:rPr>
                <w:kern w:val="0"/>
                <w:lang w:val="en-GB"/>
              </w:rPr>
            </w:pPr>
          </w:p>
        </w:tc>
      </w:tr>
      <w:tr w:rsidR="0052410E" w14:paraId="32558BB5" w14:textId="77777777">
        <w:tc>
          <w:tcPr>
            <w:tcW w:w="1795" w:type="dxa"/>
          </w:tcPr>
          <w:p w14:paraId="318220F1" w14:textId="77777777" w:rsidR="0052410E" w:rsidRDefault="00456FCC">
            <w:pPr>
              <w:rPr>
                <w:kern w:val="0"/>
              </w:rPr>
            </w:pPr>
            <w:r>
              <w:rPr>
                <w:kern w:val="0"/>
              </w:rPr>
              <w:t>Other simulation assumptions</w:t>
            </w:r>
          </w:p>
        </w:tc>
        <w:tc>
          <w:tcPr>
            <w:tcW w:w="3600" w:type="dxa"/>
          </w:tcPr>
          <w:p w14:paraId="68369B82" w14:textId="77777777" w:rsidR="0052410E" w:rsidRDefault="00456FCC">
            <w:pPr>
              <w:rPr>
                <w:kern w:val="0"/>
              </w:rPr>
            </w:pPr>
            <w:r>
              <w:rPr>
                <w:kern w:val="0"/>
              </w:rPr>
              <w:t>Companies to explain serving TRP selection</w:t>
            </w:r>
          </w:p>
          <w:p w14:paraId="11F8C1E4" w14:textId="77777777" w:rsidR="0052410E" w:rsidRDefault="00456FCC">
            <w:pPr>
              <w:rPr>
                <w:kern w:val="0"/>
              </w:rPr>
            </w:pPr>
            <w:r>
              <w:rPr>
                <w:kern w:val="0"/>
              </w:rPr>
              <w:t>Companies to explain scheduling algorithm</w:t>
            </w:r>
          </w:p>
        </w:tc>
        <w:tc>
          <w:tcPr>
            <w:tcW w:w="4341" w:type="dxa"/>
          </w:tcPr>
          <w:p w14:paraId="0F32FE61" w14:textId="77777777" w:rsidR="0052410E" w:rsidRDefault="0052410E">
            <w:pPr>
              <w:rPr>
                <w:kern w:val="0"/>
              </w:rPr>
            </w:pPr>
          </w:p>
        </w:tc>
      </w:tr>
      <w:tr w:rsidR="0052410E" w14:paraId="45938076" w14:textId="77777777">
        <w:tc>
          <w:tcPr>
            <w:tcW w:w="1795" w:type="dxa"/>
          </w:tcPr>
          <w:p w14:paraId="16DD68A3" w14:textId="77777777" w:rsidR="0052410E" w:rsidRDefault="00456FCC">
            <w:pPr>
              <w:rPr>
                <w:kern w:val="0"/>
              </w:rPr>
            </w:pPr>
            <w:r>
              <w:rPr>
                <w:kern w:val="0"/>
              </w:rPr>
              <w:t>Algorithm details (when applicable)</w:t>
            </w:r>
          </w:p>
        </w:tc>
        <w:tc>
          <w:tcPr>
            <w:tcW w:w="3600" w:type="dxa"/>
          </w:tcPr>
          <w:p w14:paraId="4703EC70" w14:textId="77777777" w:rsidR="0052410E" w:rsidRDefault="00456FCC">
            <w:pPr>
              <w:rPr>
                <w:kern w:val="0"/>
              </w:rPr>
            </w:pPr>
            <w:r>
              <w:rPr>
                <w:kern w:val="0"/>
              </w:rPr>
              <w:t>Companies to report:</w:t>
            </w:r>
          </w:p>
          <w:p w14:paraId="7C925981" w14:textId="77777777" w:rsidR="0052410E" w:rsidRDefault="00456FCC">
            <w:pPr>
              <w:pStyle w:val="af2"/>
              <w:numPr>
                <w:ilvl w:val="0"/>
                <w:numId w:val="25"/>
              </w:numPr>
              <w:rPr>
                <w:kern w:val="0"/>
              </w:rPr>
            </w:pPr>
            <w:r>
              <w:rPr>
                <w:kern w:val="0"/>
              </w:rPr>
              <w:t>Beam reporting mechanism</w:t>
            </w:r>
          </w:p>
          <w:p w14:paraId="15809B62" w14:textId="77777777" w:rsidR="0052410E" w:rsidRDefault="00456FCC">
            <w:pPr>
              <w:pStyle w:val="af2"/>
              <w:numPr>
                <w:ilvl w:val="0"/>
                <w:numId w:val="25"/>
              </w:numPr>
              <w:rPr>
                <w:kern w:val="0"/>
              </w:rPr>
            </w:pPr>
            <w:r>
              <w:rPr>
                <w:kern w:val="0"/>
              </w:rPr>
              <w:t>Beam metric L1-RSRP</w:t>
            </w:r>
          </w:p>
          <w:p w14:paraId="01D5B946" w14:textId="77777777" w:rsidR="0052410E" w:rsidRDefault="00456FCC">
            <w:pPr>
              <w:pStyle w:val="af2"/>
              <w:numPr>
                <w:ilvl w:val="0"/>
                <w:numId w:val="25"/>
              </w:numPr>
              <w:rPr>
                <w:kern w:val="0"/>
              </w:rPr>
            </w:pPr>
            <w:r>
              <w:rPr>
                <w:kern w:val="0"/>
              </w:rPr>
              <w:t>Number of active panels</w:t>
            </w:r>
          </w:p>
        </w:tc>
        <w:tc>
          <w:tcPr>
            <w:tcW w:w="4341" w:type="dxa"/>
          </w:tcPr>
          <w:p w14:paraId="7F316E85" w14:textId="77777777" w:rsidR="0052410E" w:rsidRDefault="00456FCC">
            <w:pPr>
              <w:rPr>
                <w:rFonts w:eastAsia="PMingLiU"/>
                <w:lang w:eastAsia="zh-TW"/>
              </w:rPr>
            </w:pPr>
            <w:r>
              <w:rPr>
                <w:rFonts w:eastAsia="PMingLiU"/>
                <w:lang w:eastAsia="zh-TW"/>
              </w:rPr>
              <w:t>System level performance.</w:t>
            </w:r>
          </w:p>
          <w:p w14:paraId="2669D816" w14:textId="77777777" w:rsidR="0052410E" w:rsidRDefault="00456FCC">
            <w:pPr>
              <w:ind w:left="420"/>
              <w:rPr>
                <w:kern w:val="0"/>
              </w:rPr>
            </w:pPr>
            <w:r>
              <w:t>InterDigital</w:t>
            </w:r>
          </w:p>
        </w:tc>
      </w:tr>
      <w:tr w:rsidR="0052410E" w14:paraId="2E1D1760" w14:textId="77777777">
        <w:tc>
          <w:tcPr>
            <w:tcW w:w="1795" w:type="dxa"/>
          </w:tcPr>
          <w:p w14:paraId="46B3F8BF" w14:textId="77777777" w:rsidR="0052410E" w:rsidRDefault="00456FCC">
            <w:pPr>
              <w:rPr>
                <w:kern w:val="0"/>
              </w:rPr>
            </w:pPr>
            <w:r>
              <w:rPr>
                <w:kern w:val="0"/>
              </w:rPr>
              <w:t>Other potential impairments</w:t>
            </w:r>
          </w:p>
        </w:tc>
        <w:tc>
          <w:tcPr>
            <w:tcW w:w="3600" w:type="dxa"/>
          </w:tcPr>
          <w:p w14:paraId="015A94FA" w14:textId="77777777" w:rsidR="0052410E" w:rsidRDefault="00456FCC">
            <w:pPr>
              <w:rPr>
                <w:kern w:val="0"/>
              </w:rPr>
            </w:pPr>
            <w:r>
              <w:rPr>
                <w:kern w:val="0"/>
              </w:rPr>
              <w:t>Not modelled (assumed ideal).</w:t>
            </w:r>
          </w:p>
          <w:p w14:paraId="0B11E948"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492F13F2" w14:textId="77777777" w:rsidR="0052410E" w:rsidRDefault="0052410E">
            <w:pPr>
              <w:rPr>
                <w:kern w:val="0"/>
              </w:rPr>
            </w:pPr>
          </w:p>
        </w:tc>
      </w:tr>
    </w:tbl>
    <w:p w14:paraId="2D16819D" w14:textId="77777777" w:rsidR="0052410E" w:rsidRDefault="0052410E">
      <w:pPr>
        <w:rPr>
          <w:rStyle w:val="normaltextrun"/>
        </w:rPr>
      </w:pPr>
    </w:p>
    <w:p w14:paraId="53771F4D" w14:textId="77777777" w:rsidR="0052410E" w:rsidRDefault="00456FCC">
      <w:pPr>
        <w:pStyle w:val="a3"/>
        <w:jc w:val="center"/>
      </w:pPr>
      <w:r>
        <w:t xml:space="preserve">Table </w:t>
      </w:r>
      <w:r w:rsidR="006A79EE">
        <w:fldChar w:fldCharType="begin"/>
      </w:r>
      <w:r w:rsidR="000836EF">
        <w:instrText xml:space="preserve"> SEQ Table \* ARABIC </w:instrText>
      </w:r>
      <w:r w:rsidR="006A79EE">
        <w:fldChar w:fldCharType="separate"/>
      </w:r>
      <w:r w:rsidR="004F318C">
        <w:rPr>
          <w:noProof/>
        </w:rPr>
        <w:t>1</w:t>
      </w:r>
      <w:r w:rsidR="006A79EE">
        <w:fldChar w:fldCharType="end"/>
      </w:r>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266"/>
        <w:gridCol w:w="2049"/>
        <w:gridCol w:w="5490"/>
      </w:tblGrid>
      <w:tr w:rsidR="0052410E" w14:paraId="5A3BB405" w14:textId="77777777">
        <w:tc>
          <w:tcPr>
            <w:tcW w:w="0" w:type="auto"/>
            <w:shd w:val="clear" w:color="auto" w:fill="D5DCE4" w:themeFill="text2" w:themeFillTint="33"/>
          </w:tcPr>
          <w:p w14:paraId="1BF8C0D0" w14:textId="77777777" w:rsidR="0052410E" w:rsidRDefault="00456FCC">
            <w:pPr>
              <w:rPr>
                <w:kern w:val="0"/>
              </w:rPr>
            </w:pPr>
            <w:r>
              <w:rPr>
                <w:kern w:val="0"/>
              </w:rPr>
              <w:t>Parameters</w:t>
            </w:r>
          </w:p>
        </w:tc>
        <w:tc>
          <w:tcPr>
            <w:tcW w:w="2049" w:type="dxa"/>
            <w:shd w:val="clear" w:color="auto" w:fill="D5DCE4" w:themeFill="text2" w:themeFillTint="33"/>
          </w:tcPr>
          <w:p w14:paraId="3109BE5C" w14:textId="77777777" w:rsidR="0052410E" w:rsidRDefault="00456FCC">
            <w:pPr>
              <w:rPr>
                <w:kern w:val="0"/>
              </w:rPr>
            </w:pPr>
            <w:r>
              <w:rPr>
                <w:kern w:val="0"/>
              </w:rPr>
              <w:t>Values</w:t>
            </w:r>
          </w:p>
        </w:tc>
        <w:tc>
          <w:tcPr>
            <w:tcW w:w="5490" w:type="dxa"/>
            <w:shd w:val="clear" w:color="auto" w:fill="D5DCE4" w:themeFill="text2" w:themeFillTint="33"/>
          </w:tcPr>
          <w:p w14:paraId="5DD89E3F" w14:textId="77777777" w:rsidR="0052410E" w:rsidRDefault="00456FCC">
            <w:pPr>
              <w:rPr>
                <w:kern w:val="0"/>
              </w:rPr>
            </w:pPr>
            <w:r>
              <w:rPr>
                <w:kern w:val="0"/>
              </w:rPr>
              <w:t>Company’s view</w:t>
            </w:r>
          </w:p>
        </w:tc>
      </w:tr>
      <w:tr w:rsidR="0052410E" w14:paraId="570F70C9" w14:textId="77777777">
        <w:trPr>
          <w:trHeight w:val="98"/>
        </w:trPr>
        <w:tc>
          <w:tcPr>
            <w:tcW w:w="0" w:type="auto"/>
          </w:tcPr>
          <w:p w14:paraId="3F761B8D" w14:textId="77777777" w:rsidR="0052410E" w:rsidRDefault="00456FCC">
            <w:pPr>
              <w:rPr>
                <w:kern w:val="0"/>
              </w:rPr>
            </w:pPr>
            <w:r>
              <w:rPr>
                <w:kern w:val="0"/>
              </w:rPr>
              <w:t>Carrier Frequency</w:t>
            </w:r>
          </w:p>
        </w:tc>
        <w:tc>
          <w:tcPr>
            <w:tcW w:w="2049" w:type="dxa"/>
          </w:tcPr>
          <w:p w14:paraId="310BD41A" w14:textId="77777777" w:rsidR="0052410E" w:rsidRDefault="00456FCC">
            <w:pPr>
              <w:rPr>
                <w:kern w:val="0"/>
              </w:rPr>
            </w:pPr>
            <w:r>
              <w:rPr>
                <w:kern w:val="0"/>
              </w:rPr>
              <w:t>30 GHz</w:t>
            </w:r>
          </w:p>
        </w:tc>
        <w:tc>
          <w:tcPr>
            <w:tcW w:w="5490" w:type="dxa"/>
          </w:tcPr>
          <w:p w14:paraId="2DD4C828" w14:textId="77777777" w:rsidR="0052410E" w:rsidRDefault="0052410E">
            <w:pPr>
              <w:rPr>
                <w:kern w:val="0"/>
              </w:rPr>
            </w:pPr>
          </w:p>
        </w:tc>
      </w:tr>
      <w:tr w:rsidR="0052410E" w14:paraId="19A6F23A" w14:textId="77777777">
        <w:trPr>
          <w:trHeight w:val="54"/>
        </w:trPr>
        <w:tc>
          <w:tcPr>
            <w:tcW w:w="0" w:type="auto"/>
          </w:tcPr>
          <w:p w14:paraId="0666A916" w14:textId="77777777" w:rsidR="0052410E" w:rsidRDefault="00456FCC">
            <w:pPr>
              <w:rPr>
                <w:kern w:val="0"/>
              </w:rPr>
            </w:pPr>
            <w:r>
              <w:rPr>
                <w:kern w:val="0"/>
              </w:rPr>
              <w:t>Scenario</w:t>
            </w:r>
          </w:p>
        </w:tc>
        <w:tc>
          <w:tcPr>
            <w:tcW w:w="2049" w:type="dxa"/>
          </w:tcPr>
          <w:p w14:paraId="2B717135" w14:textId="77777777" w:rsidR="0052410E" w:rsidRDefault="00456FCC">
            <w:pPr>
              <w:rPr>
                <w:kern w:val="0"/>
              </w:rPr>
            </w:pPr>
            <w:r>
              <w:rPr>
                <w:kern w:val="0"/>
              </w:rPr>
              <w:t>UMa LOS</w:t>
            </w:r>
          </w:p>
        </w:tc>
        <w:tc>
          <w:tcPr>
            <w:tcW w:w="5490" w:type="dxa"/>
          </w:tcPr>
          <w:p w14:paraId="3A10CB48" w14:textId="77777777" w:rsidR="0052410E" w:rsidRDefault="00456FCC">
            <w:pPr>
              <w:rPr>
                <w:kern w:val="0"/>
              </w:rPr>
            </w:pPr>
            <w:r>
              <w:t>Mixed LOS/NLOS</w:t>
            </w:r>
            <w:r>
              <w:rPr>
                <w:kern w:val="0"/>
              </w:rPr>
              <w:t xml:space="preserve"> </w:t>
            </w:r>
          </w:p>
          <w:p w14:paraId="31535882" w14:textId="77777777" w:rsidR="0052410E" w:rsidRDefault="00456FCC">
            <w:pPr>
              <w:pStyle w:val="af2"/>
              <w:numPr>
                <w:ilvl w:val="0"/>
                <w:numId w:val="26"/>
              </w:numPr>
              <w:rPr>
                <w:kern w:val="0"/>
              </w:rPr>
            </w:pPr>
            <w:r>
              <w:rPr>
                <w:kern w:val="0"/>
              </w:rPr>
              <w:t>Nokia, Qualcomm</w:t>
            </w:r>
          </w:p>
          <w:p w14:paraId="6577346A" w14:textId="77777777" w:rsidR="0052410E" w:rsidRDefault="00456FCC">
            <w:pPr>
              <w:pStyle w:val="af2"/>
              <w:numPr>
                <w:ilvl w:val="0"/>
                <w:numId w:val="26"/>
              </w:numPr>
              <w:rPr>
                <w:kern w:val="0"/>
              </w:rPr>
            </w:pPr>
            <w:r>
              <w:rPr>
                <w:kern w:val="0"/>
              </w:rPr>
              <w:t>considering a distance-dependent LoS probability function as currently done in 38.901.</w:t>
            </w:r>
          </w:p>
          <w:p w14:paraId="2922A166" w14:textId="77777777" w:rsidR="0052410E" w:rsidRDefault="00456FCC">
            <w:pPr>
              <w:rPr>
                <w:kern w:val="0"/>
              </w:rPr>
            </w:pPr>
            <w:r>
              <w:rPr>
                <w:kern w:val="0"/>
              </w:rPr>
              <w:t>NLoS:</w:t>
            </w:r>
          </w:p>
          <w:p w14:paraId="30968632" w14:textId="77777777" w:rsidR="0052410E" w:rsidRDefault="00456FCC">
            <w:pPr>
              <w:pStyle w:val="af2"/>
              <w:numPr>
                <w:ilvl w:val="0"/>
                <w:numId w:val="26"/>
              </w:numPr>
              <w:rPr>
                <w:kern w:val="0"/>
              </w:rPr>
            </w:pPr>
            <w:r>
              <w:rPr>
                <w:kern w:val="0"/>
              </w:rPr>
              <w:t>HW/HiSi</w:t>
            </w:r>
          </w:p>
        </w:tc>
      </w:tr>
      <w:tr w:rsidR="0052410E" w14:paraId="719E40B4" w14:textId="77777777">
        <w:trPr>
          <w:trHeight w:val="54"/>
        </w:trPr>
        <w:tc>
          <w:tcPr>
            <w:tcW w:w="0" w:type="auto"/>
          </w:tcPr>
          <w:p w14:paraId="34A7482E" w14:textId="77777777" w:rsidR="0052410E" w:rsidRDefault="00456FCC">
            <w:pPr>
              <w:rPr>
                <w:kern w:val="0"/>
              </w:rPr>
            </w:pPr>
            <w:r>
              <w:rPr>
                <w:kern w:val="0"/>
              </w:rPr>
              <w:t>System BW</w:t>
            </w:r>
          </w:p>
        </w:tc>
        <w:tc>
          <w:tcPr>
            <w:tcW w:w="2049" w:type="dxa"/>
          </w:tcPr>
          <w:p w14:paraId="1088CD87" w14:textId="77777777" w:rsidR="0052410E" w:rsidRDefault="00456FCC">
            <w:pPr>
              <w:rPr>
                <w:kern w:val="0"/>
              </w:rPr>
            </w:pPr>
            <w:r>
              <w:rPr>
                <w:kern w:val="0"/>
              </w:rPr>
              <w:t>80 MHz</w:t>
            </w:r>
          </w:p>
        </w:tc>
        <w:tc>
          <w:tcPr>
            <w:tcW w:w="5490" w:type="dxa"/>
          </w:tcPr>
          <w:p w14:paraId="6B416C16" w14:textId="77777777" w:rsidR="0052410E" w:rsidRDefault="00456FCC">
            <w:pPr>
              <w:rPr>
                <w:kern w:val="0"/>
              </w:rPr>
            </w:pPr>
            <w:r>
              <w:rPr>
                <w:kern w:val="0"/>
              </w:rPr>
              <w:t>20MHz</w:t>
            </w:r>
          </w:p>
          <w:p w14:paraId="47DC8319" w14:textId="77777777" w:rsidR="0052410E" w:rsidRDefault="00456FCC">
            <w:pPr>
              <w:pStyle w:val="af2"/>
              <w:numPr>
                <w:ilvl w:val="0"/>
                <w:numId w:val="26"/>
              </w:numPr>
              <w:rPr>
                <w:kern w:val="0"/>
              </w:rPr>
            </w:pPr>
            <w:r>
              <w:rPr>
                <w:kern w:val="0"/>
              </w:rPr>
              <w:t>HW/HiSi</w:t>
            </w:r>
          </w:p>
        </w:tc>
      </w:tr>
      <w:tr w:rsidR="0052410E" w14:paraId="448AA8CE" w14:textId="77777777">
        <w:trPr>
          <w:trHeight w:val="54"/>
        </w:trPr>
        <w:tc>
          <w:tcPr>
            <w:tcW w:w="0" w:type="auto"/>
          </w:tcPr>
          <w:p w14:paraId="5F252570" w14:textId="77777777" w:rsidR="0052410E" w:rsidRDefault="00456FCC">
            <w:pPr>
              <w:rPr>
                <w:kern w:val="0"/>
              </w:rPr>
            </w:pPr>
            <w:r>
              <w:rPr>
                <w:kern w:val="0"/>
              </w:rPr>
              <w:t>BS Tx Power</w:t>
            </w:r>
          </w:p>
        </w:tc>
        <w:tc>
          <w:tcPr>
            <w:tcW w:w="2049" w:type="dxa"/>
          </w:tcPr>
          <w:p w14:paraId="2F1A10D5" w14:textId="77777777" w:rsidR="0052410E" w:rsidRDefault="00456FCC">
            <w:pPr>
              <w:rPr>
                <w:kern w:val="0"/>
              </w:rPr>
            </w:pPr>
            <w:r>
              <w:rPr>
                <w:kern w:val="0"/>
              </w:rPr>
              <w:t>40 dBm</w:t>
            </w:r>
          </w:p>
        </w:tc>
        <w:tc>
          <w:tcPr>
            <w:tcW w:w="5490" w:type="dxa"/>
          </w:tcPr>
          <w:p w14:paraId="16047860" w14:textId="77777777" w:rsidR="0052410E" w:rsidRDefault="0052410E">
            <w:pPr>
              <w:rPr>
                <w:kern w:val="0"/>
              </w:rPr>
            </w:pPr>
          </w:p>
        </w:tc>
      </w:tr>
      <w:tr w:rsidR="0052410E" w14:paraId="5F749ADE" w14:textId="77777777">
        <w:trPr>
          <w:trHeight w:val="54"/>
        </w:trPr>
        <w:tc>
          <w:tcPr>
            <w:tcW w:w="0" w:type="auto"/>
          </w:tcPr>
          <w:p w14:paraId="167ACDF1" w14:textId="77777777" w:rsidR="0052410E" w:rsidRDefault="00456FCC">
            <w:pPr>
              <w:rPr>
                <w:kern w:val="0"/>
              </w:rPr>
            </w:pPr>
            <w:r>
              <w:rPr>
                <w:kern w:val="0"/>
              </w:rPr>
              <w:t>Maximum UE Tx Power</w:t>
            </w:r>
          </w:p>
        </w:tc>
        <w:tc>
          <w:tcPr>
            <w:tcW w:w="2049" w:type="dxa"/>
          </w:tcPr>
          <w:p w14:paraId="003B47A2" w14:textId="77777777" w:rsidR="0052410E" w:rsidRDefault="00456FCC">
            <w:pPr>
              <w:rPr>
                <w:kern w:val="0"/>
              </w:rPr>
            </w:pPr>
            <w:r>
              <w:rPr>
                <w:kern w:val="0"/>
              </w:rPr>
              <w:t>23 dBm</w:t>
            </w:r>
          </w:p>
        </w:tc>
        <w:tc>
          <w:tcPr>
            <w:tcW w:w="5490" w:type="dxa"/>
          </w:tcPr>
          <w:p w14:paraId="7D37C45A" w14:textId="77777777" w:rsidR="0052410E" w:rsidRDefault="0052410E">
            <w:pPr>
              <w:rPr>
                <w:kern w:val="0"/>
              </w:rPr>
            </w:pPr>
          </w:p>
        </w:tc>
      </w:tr>
      <w:tr w:rsidR="0052410E" w14:paraId="01566520" w14:textId="77777777">
        <w:trPr>
          <w:trHeight w:val="54"/>
        </w:trPr>
        <w:tc>
          <w:tcPr>
            <w:tcW w:w="0" w:type="auto"/>
          </w:tcPr>
          <w:p w14:paraId="17662DB6" w14:textId="77777777" w:rsidR="0052410E" w:rsidRDefault="00456FCC">
            <w:pPr>
              <w:rPr>
                <w:kern w:val="0"/>
              </w:rPr>
            </w:pPr>
            <w:r>
              <w:rPr>
                <w:kern w:val="0"/>
              </w:rPr>
              <w:t>BS receiver Noise Figure</w:t>
            </w:r>
          </w:p>
        </w:tc>
        <w:tc>
          <w:tcPr>
            <w:tcW w:w="2049" w:type="dxa"/>
          </w:tcPr>
          <w:p w14:paraId="45F46AA5" w14:textId="77777777" w:rsidR="0052410E" w:rsidRDefault="00456FCC">
            <w:pPr>
              <w:rPr>
                <w:kern w:val="0"/>
              </w:rPr>
            </w:pPr>
            <w:r>
              <w:rPr>
                <w:kern w:val="0"/>
              </w:rPr>
              <w:t>7 dB</w:t>
            </w:r>
          </w:p>
        </w:tc>
        <w:tc>
          <w:tcPr>
            <w:tcW w:w="5490" w:type="dxa"/>
          </w:tcPr>
          <w:p w14:paraId="4CAC1960" w14:textId="77777777" w:rsidR="0052410E" w:rsidRDefault="0052410E">
            <w:pPr>
              <w:rPr>
                <w:kern w:val="0"/>
              </w:rPr>
            </w:pPr>
          </w:p>
        </w:tc>
      </w:tr>
      <w:tr w:rsidR="0052410E" w14:paraId="637F56E2" w14:textId="77777777">
        <w:trPr>
          <w:trHeight w:val="54"/>
        </w:trPr>
        <w:tc>
          <w:tcPr>
            <w:tcW w:w="0" w:type="auto"/>
          </w:tcPr>
          <w:p w14:paraId="6A7229A8" w14:textId="77777777" w:rsidR="0052410E" w:rsidRDefault="00456FCC">
            <w:pPr>
              <w:rPr>
                <w:kern w:val="0"/>
              </w:rPr>
            </w:pPr>
            <w:r>
              <w:rPr>
                <w:kern w:val="0"/>
              </w:rPr>
              <w:t>UE receiver Noise Figure</w:t>
            </w:r>
          </w:p>
        </w:tc>
        <w:tc>
          <w:tcPr>
            <w:tcW w:w="2049" w:type="dxa"/>
          </w:tcPr>
          <w:p w14:paraId="38B4F23E" w14:textId="77777777" w:rsidR="0052410E" w:rsidRDefault="00456FCC">
            <w:pPr>
              <w:rPr>
                <w:kern w:val="0"/>
              </w:rPr>
            </w:pPr>
            <w:r>
              <w:rPr>
                <w:kern w:val="0"/>
              </w:rPr>
              <w:t>10 dB</w:t>
            </w:r>
          </w:p>
        </w:tc>
        <w:tc>
          <w:tcPr>
            <w:tcW w:w="5490" w:type="dxa"/>
          </w:tcPr>
          <w:p w14:paraId="10BDFC28" w14:textId="77777777" w:rsidR="0052410E" w:rsidRDefault="0052410E">
            <w:pPr>
              <w:rPr>
                <w:kern w:val="0"/>
              </w:rPr>
            </w:pPr>
          </w:p>
        </w:tc>
      </w:tr>
      <w:tr w:rsidR="0052410E" w14:paraId="17000AD7" w14:textId="77777777">
        <w:trPr>
          <w:trHeight w:val="54"/>
        </w:trPr>
        <w:tc>
          <w:tcPr>
            <w:tcW w:w="0" w:type="auto"/>
          </w:tcPr>
          <w:p w14:paraId="2734F977" w14:textId="77777777" w:rsidR="0052410E" w:rsidRDefault="00456FCC">
            <w:pPr>
              <w:rPr>
                <w:kern w:val="0"/>
              </w:rPr>
            </w:pPr>
            <w:r>
              <w:rPr>
                <w:kern w:val="0"/>
              </w:rPr>
              <w:t>Inter site distance</w:t>
            </w:r>
          </w:p>
        </w:tc>
        <w:tc>
          <w:tcPr>
            <w:tcW w:w="2049" w:type="dxa"/>
          </w:tcPr>
          <w:p w14:paraId="36530A25" w14:textId="77777777" w:rsidR="0052410E" w:rsidRDefault="00456FCC">
            <w:pPr>
              <w:rPr>
                <w:kern w:val="0"/>
              </w:rPr>
            </w:pPr>
            <w:r>
              <w:rPr>
                <w:kern w:val="0"/>
              </w:rPr>
              <w:t>200m</w:t>
            </w:r>
          </w:p>
        </w:tc>
        <w:tc>
          <w:tcPr>
            <w:tcW w:w="5490" w:type="dxa"/>
          </w:tcPr>
          <w:p w14:paraId="2AB904F6" w14:textId="77777777" w:rsidR="0052410E" w:rsidRDefault="0052410E">
            <w:pPr>
              <w:rPr>
                <w:kern w:val="0"/>
              </w:rPr>
            </w:pPr>
          </w:p>
        </w:tc>
      </w:tr>
      <w:tr w:rsidR="0052410E" w14:paraId="4291586F" w14:textId="77777777">
        <w:trPr>
          <w:trHeight w:val="54"/>
        </w:trPr>
        <w:tc>
          <w:tcPr>
            <w:tcW w:w="0" w:type="auto"/>
          </w:tcPr>
          <w:p w14:paraId="77AC99CB" w14:textId="77777777" w:rsidR="0052410E" w:rsidRDefault="00456FCC">
            <w:pPr>
              <w:rPr>
                <w:kern w:val="0"/>
              </w:rPr>
            </w:pPr>
            <w:r>
              <w:rPr>
                <w:kern w:val="0"/>
              </w:rPr>
              <w:t>BS Antenna height</w:t>
            </w:r>
          </w:p>
        </w:tc>
        <w:tc>
          <w:tcPr>
            <w:tcW w:w="2049" w:type="dxa"/>
          </w:tcPr>
          <w:p w14:paraId="3394E9B9" w14:textId="77777777" w:rsidR="0052410E" w:rsidRDefault="00456FCC">
            <w:pPr>
              <w:rPr>
                <w:kern w:val="0"/>
              </w:rPr>
            </w:pPr>
            <w:r>
              <w:rPr>
                <w:kern w:val="0"/>
              </w:rPr>
              <w:t>25m</w:t>
            </w:r>
          </w:p>
        </w:tc>
        <w:tc>
          <w:tcPr>
            <w:tcW w:w="5490" w:type="dxa"/>
          </w:tcPr>
          <w:p w14:paraId="72D7241D" w14:textId="77777777" w:rsidR="0052410E" w:rsidRDefault="0052410E">
            <w:pPr>
              <w:rPr>
                <w:kern w:val="0"/>
              </w:rPr>
            </w:pPr>
          </w:p>
        </w:tc>
      </w:tr>
      <w:tr w:rsidR="0052410E" w14:paraId="25AA2301" w14:textId="77777777">
        <w:trPr>
          <w:trHeight w:val="54"/>
        </w:trPr>
        <w:tc>
          <w:tcPr>
            <w:tcW w:w="0" w:type="auto"/>
          </w:tcPr>
          <w:p w14:paraId="5CFA6361" w14:textId="77777777" w:rsidR="0052410E" w:rsidRDefault="00456FCC">
            <w:pPr>
              <w:rPr>
                <w:kern w:val="0"/>
              </w:rPr>
            </w:pPr>
            <w:r>
              <w:rPr>
                <w:kern w:val="0"/>
              </w:rPr>
              <w:lastRenderedPageBreak/>
              <w:t>UE Antenna height</w:t>
            </w:r>
          </w:p>
        </w:tc>
        <w:tc>
          <w:tcPr>
            <w:tcW w:w="2049" w:type="dxa"/>
          </w:tcPr>
          <w:p w14:paraId="0CC35DE7" w14:textId="77777777" w:rsidR="0052410E" w:rsidRDefault="00456FCC">
            <w:pPr>
              <w:rPr>
                <w:kern w:val="0"/>
              </w:rPr>
            </w:pPr>
            <w:r>
              <w:rPr>
                <w:kern w:val="0"/>
              </w:rPr>
              <w:t>1.5 m</w:t>
            </w:r>
          </w:p>
        </w:tc>
        <w:tc>
          <w:tcPr>
            <w:tcW w:w="5490" w:type="dxa"/>
          </w:tcPr>
          <w:p w14:paraId="3DF61C58" w14:textId="77777777" w:rsidR="0052410E" w:rsidRDefault="0052410E">
            <w:pPr>
              <w:rPr>
                <w:kern w:val="0"/>
              </w:rPr>
            </w:pPr>
          </w:p>
        </w:tc>
      </w:tr>
      <w:tr w:rsidR="0052410E" w14:paraId="659D5C13" w14:textId="77777777">
        <w:trPr>
          <w:trHeight w:val="54"/>
        </w:trPr>
        <w:tc>
          <w:tcPr>
            <w:tcW w:w="0" w:type="auto"/>
          </w:tcPr>
          <w:p w14:paraId="0B0D9856" w14:textId="77777777" w:rsidR="0052410E" w:rsidRDefault="00456FCC">
            <w:pPr>
              <w:rPr>
                <w:kern w:val="0"/>
              </w:rPr>
            </w:pPr>
            <w:r>
              <w:rPr>
                <w:kern w:val="0"/>
              </w:rPr>
              <w:t>Car penetration Loss</w:t>
            </w:r>
          </w:p>
        </w:tc>
        <w:tc>
          <w:tcPr>
            <w:tcW w:w="2049" w:type="dxa"/>
          </w:tcPr>
          <w:p w14:paraId="2399CCD9"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5E545DBF" w14:textId="77777777" w:rsidR="0052410E" w:rsidRDefault="0052410E">
            <w:pPr>
              <w:rPr>
                <w:kern w:val="0"/>
              </w:rPr>
            </w:pPr>
          </w:p>
        </w:tc>
      </w:tr>
    </w:tbl>
    <w:p w14:paraId="60E2301F" w14:textId="77777777" w:rsidR="0052410E" w:rsidRDefault="0052410E"/>
    <w:p w14:paraId="605D12B1" w14:textId="77777777" w:rsidR="0052410E" w:rsidRPr="00996169" w:rsidRDefault="00A2742F" w:rsidP="001D7E50">
      <w:pPr>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6DA2ECAF" w14:textId="77777777" w:rsidR="00A2742F" w:rsidRDefault="00A2742F" w:rsidP="00A2742F">
      <w:pPr>
        <w:rPr>
          <w:rStyle w:val="normaltextrun"/>
        </w:rPr>
      </w:pPr>
    </w:p>
    <w:p w14:paraId="1E5EF45B"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3BD1076C" w14:textId="77777777" w:rsidR="00A2742F" w:rsidRDefault="00A2742F" w:rsidP="00A2742F">
      <w:pPr>
        <w:rPr>
          <w:rStyle w:val="normaltextrun"/>
        </w:rPr>
      </w:pPr>
    </w:p>
    <w:p w14:paraId="5D169532" w14:textId="77777777" w:rsidR="00A2742F" w:rsidRDefault="00A2742F" w:rsidP="00A2742F">
      <w:pPr>
        <w:rPr>
          <w:rStyle w:val="normaltextrun"/>
        </w:rPr>
      </w:pPr>
      <w:r>
        <w:rPr>
          <w:rStyle w:val="normaltextrun"/>
        </w:rPr>
        <w:t>Based on the above summary, the following proposal can be considered:</w:t>
      </w:r>
    </w:p>
    <w:p w14:paraId="46668CA2" w14:textId="77777777" w:rsidR="0052410E" w:rsidRDefault="0052410E">
      <w:pPr>
        <w:rPr>
          <w:rStyle w:val="normaltextrun"/>
        </w:rPr>
      </w:pPr>
    </w:p>
    <w:p w14:paraId="672E0B26" w14:textId="77777777" w:rsidR="00A2742F" w:rsidRDefault="00A2742F">
      <w:pPr>
        <w:rPr>
          <w:rStyle w:val="normaltextrun"/>
        </w:rPr>
      </w:pPr>
    </w:p>
    <w:p w14:paraId="6C6EAB03" w14:textId="77777777" w:rsidR="0052410E" w:rsidRDefault="00456FCC">
      <w:pPr>
        <w:rPr>
          <w:b/>
          <w:bCs/>
        </w:rPr>
      </w:pPr>
      <w:r>
        <w:rPr>
          <w:b/>
          <w:bCs/>
        </w:rPr>
        <w:t xml:space="preserve">Proposal 1-2: </w:t>
      </w:r>
    </w:p>
    <w:p w14:paraId="6CA375BE" w14:textId="77777777" w:rsidR="0052410E" w:rsidRDefault="00456FCC">
      <w:pPr>
        <w:pStyle w:val="af2"/>
        <w:numPr>
          <w:ilvl w:val="0"/>
          <w:numId w:val="10"/>
        </w:numPr>
        <w:rPr>
          <w:b/>
          <w:bCs/>
        </w:rPr>
      </w:pPr>
      <w:r>
        <w:rPr>
          <w:b/>
          <w:bCs/>
        </w:rPr>
        <w:t>For dataset construction and performance evaluation for AI/ML based BM, SLS is the baseline tool.</w:t>
      </w:r>
    </w:p>
    <w:p w14:paraId="55E8EA57" w14:textId="77777777" w:rsidR="0052410E" w:rsidRDefault="0052410E">
      <w:pPr>
        <w:rPr>
          <w:b/>
          <w:bCs/>
        </w:rPr>
      </w:pPr>
    </w:p>
    <w:tbl>
      <w:tblPr>
        <w:tblStyle w:val="af"/>
        <w:tblW w:w="0" w:type="auto"/>
        <w:tblLook w:val="04A0" w:firstRow="1" w:lastRow="0" w:firstColumn="1" w:lastColumn="0" w:noHBand="0" w:noVBand="1"/>
      </w:tblPr>
      <w:tblGrid>
        <w:gridCol w:w="1615"/>
        <w:gridCol w:w="8121"/>
      </w:tblGrid>
      <w:tr w:rsidR="0052410E" w14:paraId="30196DA3" w14:textId="77777777">
        <w:tc>
          <w:tcPr>
            <w:tcW w:w="1615" w:type="dxa"/>
          </w:tcPr>
          <w:p w14:paraId="6372F03B" w14:textId="77777777" w:rsidR="0052410E" w:rsidRDefault="00456FCC">
            <w:r>
              <w:rPr>
                <w:color w:val="70AD47" w:themeColor="accent6"/>
              </w:rPr>
              <w:t>Supporting companies</w:t>
            </w:r>
          </w:p>
        </w:tc>
        <w:tc>
          <w:tcPr>
            <w:tcW w:w="8121" w:type="dxa"/>
          </w:tcPr>
          <w:p w14:paraId="4B770576"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6E3BBA12" w14:textId="77777777">
        <w:tc>
          <w:tcPr>
            <w:tcW w:w="1615" w:type="dxa"/>
          </w:tcPr>
          <w:p w14:paraId="5A8FE406" w14:textId="77777777" w:rsidR="00F72AAA" w:rsidRDefault="00F72AAA" w:rsidP="00F72AAA">
            <w:r>
              <w:rPr>
                <w:color w:val="FF0000"/>
              </w:rPr>
              <w:t>Objecting companies</w:t>
            </w:r>
          </w:p>
        </w:tc>
        <w:tc>
          <w:tcPr>
            <w:tcW w:w="8121" w:type="dxa"/>
          </w:tcPr>
          <w:p w14:paraId="5D2BA3E7"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045E26A0" w14:textId="77777777" w:rsidR="0052410E" w:rsidRDefault="0052410E">
      <w:pPr>
        <w:rPr>
          <w:b/>
          <w:bCs/>
        </w:rPr>
      </w:pPr>
    </w:p>
    <w:p w14:paraId="2AFC72C3" w14:textId="77777777" w:rsidR="0052410E" w:rsidRDefault="00456FCC">
      <w:pPr>
        <w:rPr>
          <w:b/>
          <w:bCs/>
        </w:rPr>
      </w:pPr>
      <w:r>
        <w:rPr>
          <w:b/>
          <w:bCs/>
        </w:rPr>
        <w:t>Proposal 1-2</w:t>
      </w:r>
      <w:r>
        <w:rPr>
          <w:rFonts w:hint="eastAsia"/>
          <w:b/>
          <w:bCs/>
        </w:rPr>
        <w:t>a</w:t>
      </w:r>
      <w:r>
        <w:rPr>
          <w:b/>
          <w:bCs/>
        </w:rPr>
        <w:t xml:space="preserve">: </w:t>
      </w:r>
    </w:p>
    <w:p w14:paraId="31CB63E1" w14:textId="77777777" w:rsidR="0052410E" w:rsidRDefault="00456FCC">
      <w:pPr>
        <w:pStyle w:val="af2"/>
        <w:numPr>
          <w:ilvl w:val="0"/>
          <w:numId w:val="10"/>
        </w:numPr>
        <w:rPr>
          <w:b/>
          <w:bCs/>
        </w:rPr>
      </w:pPr>
      <w:r>
        <w:rPr>
          <w:b/>
          <w:bCs/>
        </w:rPr>
        <w:t>For dataset construction and performance evaluation for AI/ML based BM, SLS is the baseline tool.</w:t>
      </w:r>
    </w:p>
    <w:p w14:paraId="62C37BB0" w14:textId="77777777" w:rsidR="0052410E" w:rsidRDefault="00456FCC">
      <w:pPr>
        <w:pStyle w:val="af2"/>
        <w:numPr>
          <w:ilvl w:val="1"/>
          <w:numId w:val="10"/>
        </w:numPr>
        <w:rPr>
          <w:rStyle w:val="normaltextrun"/>
          <w:b/>
          <w:bCs/>
        </w:rPr>
      </w:pPr>
      <w:r>
        <w:rPr>
          <w:b/>
          <w:bCs/>
        </w:rPr>
        <w:t xml:space="preserve">LLS can be used as a complementary evaluation methodology for AI/ML in beam management </w:t>
      </w:r>
    </w:p>
    <w:tbl>
      <w:tblPr>
        <w:tblStyle w:val="af"/>
        <w:tblW w:w="0" w:type="auto"/>
        <w:tblLook w:val="04A0" w:firstRow="1" w:lastRow="0" w:firstColumn="1" w:lastColumn="0" w:noHBand="0" w:noVBand="1"/>
      </w:tblPr>
      <w:tblGrid>
        <w:gridCol w:w="1615"/>
        <w:gridCol w:w="8121"/>
      </w:tblGrid>
      <w:tr w:rsidR="0052410E" w14:paraId="5168A39E" w14:textId="77777777">
        <w:tc>
          <w:tcPr>
            <w:tcW w:w="1615" w:type="dxa"/>
          </w:tcPr>
          <w:p w14:paraId="006CFDB0" w14:textId="77777777" w:rsidR="0052410E" w:rsidRDefault="00456FCC">
            <w:r>
              <w:rPr>
                <w:color w:val="70AD47" w:themeColor="accent6"/>
              </w:rPr>
              <w:t>Supporting companies</w:t>
            </w:r>
          </w:p>
        </w:tc>
        <w:tc>
          <w:tcPr>
            <w:tcW w:w="8121" w:type="dxa"/>
          </w:tcPr>
          <w:p w14:paraId="704CE7E1"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3932374C" w14:textId="77777777">
        <w:tc>
          <w:tcPr>
            <w:tcW w:w="1615" w:type="dxa"/>
          </w:tcPr>
          <w:p w14:paraId="3659B399" w14:textId="77777777" w:rsidR="0052410E" w:rsidRDefault="00456FCC">
            <w:r>
              <w:rPr>
                <w:color w:val="FF0000"/>
              </w:rPr>
              <w:t>Objecting companies</w:t>
            </w:r>
          </w:p>
        </w:tc>
        <w:tc>
          <w:tcPr>
            <w:tcW w:w="8121" w:type="dxa"/>
          </w:tcPr>
          <w:p w14:paraId="2A4BCE33"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56801DFF" w14:textId="77777777" w:rsidR="0052410E" w:rsidRDefault="0052410E">
      <w:pPr>
        <w:rPr>
          <w:rStyle w:val="normaltextrun"/>
        </w:rPr>
      </w:pPr>
    </w:p>
    <w:p w14:paraId="0C0BB31B"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7E2C2C3" w14:textId="77777777" w:rsidR="0052410E" w:rsidRDefault="00456FCC">
      <w:pPr>
        <w:pStyle w:val="af2"/>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
        <w:tblW w:w="9805" w:type="dxa"/>
        <w:tblLook w:val="04A0" w:firstRow="1" w:lastRow="0" w:firstColumn="1" w:lastColumn="0" w:noHBand="0" w:noVBand="1"/>
      </w:tblPr>
      <w:tblGrid>
        <w:gridCol w:w="1720"/>
        <w:gridCol w:w="8085"/>
      </w:tblGrid>
      <w:tr w:rsidR="0052410E" w14:paraId="57AC697F" w14:textId="77777777">
        <w:trPr>
          <w:trHeight w:val="333"/>
        </w:trPr>
        <w:tc>
          <w:tcPr>
            <w:tcW w:w="1720" w:type="dxa"/>
            <w:shd w:val="clear" w:color="auto" w:fill="BFBFBF" w:themeFill="background1" w:themeFillShade="BF"/>
          </w:tcPr>
          <w:p w14:paraId="11569646" w14:textId="77777777" w:rsidR="0052410E" w:rsidRDefault="00456FCC">
            <w:pPr>
              <w:rPr>
                <w:kern w:val="0"/>
              </w:rPr>
            </w:pPr>
            <w:r>
              <w:rPr>
                <w:kern w:val="0"/>
              </w:rPr>
              <w:t>Company</w:t>
            </w:r>
          </w:p>
        </w:tc>
        <w:tc>
          <w:tcPr>
            <w:tcW w:w="8085" w:type="dxa"/>
            <w:shd w:val="clear" w:color="auto" w:fill="BFBFBF" w:themeFill="background1" w:themeFillShade="BF"/>
          </w:tcPr>
          <w:p w14:paraId="41CFB054" w14:textId="77777777" w:rsidR="0052410E" w:rsidRDefault="00456FCC">
            <w:pPr>
              <w:rPr>
                <w:kern w:val="0"/>
              </w:rPr>
            </w:pPr>
            <w:r>
              <w:rPr>
                <w:kern w:val="0"/>
              </w:rPr>
              <w:t>Comments</w:t>
            </w:r>
          </w:p>
        </w:tc>
      </w:tr>
      <w:tr w:rsidR="0052410E" w14:paraId="79316E1D" w14:textId="77777777">
        <w:trPr>
          <w:trHeight w:val="333"/>
        </w:trPr>
        <w:tc>
          <w:tcPr>
            <w:tcW w:w="1720" w:type="dxa"/>
          </w:tcPr>
          <w:p w14:paraId="0C5804F5" w14:textId="77777777" w:rsidR="0052410E" w:rsidRDefault="00456FCC">
            <w:pPr>
              <w:rPr>
                <w:kern w:val="0"/>
              </w:rPr>
            </w:pPr>
            <w:r>
              <w:rPr>
                <w:kern w:val="0"/>
              </w:rPr>
              <w:t>Nokia</w:t>
            </w:r>
          </w:p>
        </w:tc>
        <w:tc>
          <w:tcPr>
            <w:tcW w:w="8085" w:type="dxa"/>
          </w:tcPr>
          <w:p w14:paraId="27C2D9FC"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051FD3ED" w14:textId="77777777">
        <w:trPr>
          <w:trHeight w:val="333"/>
        </w:trPr>
        <w:tc>
          <w:tcPr>
            <w:tcW w:w="1720" w:type="dxa"/>
          </w:tcPr>
          <w:p w14:paraId="785A3901" w14:textId="77777777" w:rsidR="0052410E" w:rsidRDefault="00456FCC">
            <w:pPr>
              <w:rPr>
                <w:kern w:val="0"/>
              </w:rPr>
            </w:pPr>
            <w:r>
              <w:rPr>
                <w:rFonts w:hint="eastAsia"/>
                <w:kern w:val="0"/>
              </w:rPr>
              <w:t>LGE</w:t>
            </w:r>
          </w:p>
        </w:tc>
        <w:tc>
          <w:tcPr>
            <w:tcW w:w="8085" w:type="dxa"/>
          </w:tcPr>
          <w:p w14:paraId="3849DFEA"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225502AF" w14:textId="77777777">
        <w:trPr>
          <w:trHeight w:val="333"/>
        </w:trPr>
        <w:tc>
          <w:tcPr>
            <w:tcW w:w="1720" w:type="dxa"/>
          </w:tcPr>
          <w:p w14:paraId="3111DC40" w14:textId="77777777" w:rsidR="0052410E" w:rsidRDefault="00456FCC">
            <w:pPr>
              <w:rPr>
                <w:kern w:val="0"/>
              </w:rPr>
            </w:pPr>
            <w:r>
              <w:rPr>
                <w:rFonts w:hint="eastAsia"/>
                <w:kern w:val="0"/>
              </w:rPr>
              <w:t>CATT</w:t>
            </w:r>
          </w:p>
        </w:tc>
        <w:tc>
          <w:tcPr>
            <w:tcW w:w="8085" w:type="dxa"/>
          </w:tcPr>
          <w:p w14:paraId="153B6316"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40E2DCFF" w14:textId="77777777">
        <w:trPr>
          <w:trHeight w:val="333"/>
        </w:trPr>
        <w:tc>
          <w:tcPr>
            <w:tcW w:w="1720" w:type="dxa"/>
          </w:tcPr>
          <w:p w14:paraId="3254B630" w14:textId="77777777" w:rsidR="0052410E" w:rsidRDefault="00456FCC">
            <w:pPr>
              <w:rPr>
                <w:kern w:val="0"/>
              </w:rPr>
            </w:pPr>
            <w:r>
              <w:rPr>
                <w:rFonts w:hint="eastAsia"/>
                <w:kern w:val="0"/>
              </w:rPr>
              <w:t>C</w:t>
            </w:r>
            <w:r>
              <w:rPr>
                <w:kern w:val="0"/>
              </w:rPr>
              <w:t>AICT</w:t>
            </w:r>
          </w:p>
        </w:tc>
        <w:tc>
          <w:tcPr>
            <w:tcW w:w="8085" w:type="dxa"/>
          </w:tcPr>
          <w:p w14:paraId="76DE1545"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07355D09" w14:textId="77777777">
        <w:trPr>
          <w:trHeight w:val="333"/>
        </w:trPr>
        <w:tc>
          <w:tcPr>
            <w:tcW w:w="1720" w:type="dxa"/>
          </w:tcPr>
          <w:p w14:paraId="5A44EFE3" w14:textId="77777777" w:rsidR="00456FCC" w:rsidRDefault="00F72AAA">
            <w:pPr>
              <w:rPr>
                <w:kern w:val="0"/>
              </w:rPr>
            </w:pPr>
            <w:r>
              <w:rPr>
                <w:kern w:val="0"/>
              </w:rPr>
              <w:t>V</w:t>
            </w:r>
            <w:r w:rsidR="00456FCC">
              <w:rPr>
                <w:kern w:val="0"/>
              </w:rPr>
              <w:t>ivo</w:t>
            </w:r>
          </w:p>
        </w:tc>
        <w:tc>
          <w:tcPr>
            <w:tcW w:w="8085" w:type="dxa"/>
          </w:tcPr>
          <w:p w14:paraId="21B3BBB9"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A7361AB" w14:textId="77777777">
        <w:trPr>
          <w:trHeight w:val="333"/>
        </w:trPr>
        <w:tc>
          <w:tcPr>
            <w:tcW w:w="1720" w:type="dxa"/>
          </w:tcPr>
          <w:p w14:paraId="253ED7EC" w14:textId="77777777" w:rsidR="007033D3" w:rsidRDefault="007033D3" w:rsidP="007033D3">
            <w:pPr>
              <w:rPr>
                <w:kern w:val="0"/>
              </w:rPr>
            </w:pPr>
            <w:r>
              <w:rPr>
                <w:kern w:val="0"/>
              </w:rPr>
              <w:t>Ericsson</w:t>
            </w:r>
          </w:p>
        </w:tc>
        <w:tc>
          <w:tcPr>
            <w:tcW w:w="8085" w:type="dxa"/>
          </w:tcPr>
          <w:p w14:paraId="76EE2E4E" w14:textId="77777777" w:rsidR="007033D3" w:rsidRDefault="007033D3" w:rsidP="007033D3">
            <w:pPr>
              <w:rPr>
                <w:kern w:val="0"/>
              </w:rPr>
            </w:pPr>
            <w:r>
              <w:rPr>
                <w:kern w:val="0"/>
              </w:rPr>
              <w:t>SLS should be sufficient for the scope of the SI</w:t>
            </w:r>
          </w:p>
        </w:tc>
      </w:tr>
      <w:tr w:rsidR="00326D6C" w14:paraId="547482E5" w14:textId="77777777">
        <w:trPr>
          <w:trHeight w:val="333"/>
        </w:trPr>
        <w:tc>
          <w:tcPr>
            <w:tcW w:w="1720" w:type="dxa"/>
          </w:tcPr>
          <w:p w14:paraId="2776B65D" w14:textId="77777777" w:rsidR="00326D6C" w:rsidRDefault="00326D6C" w:rsidP="00326D6C">
            <w:pPr>
              <w:rPr>
                <w:kern w:val="0"/>
              </w:rPr>
            </w:pPr>
            <w:r>
              <w:rPr>
                <w:rFonts w:hint="eastAsia"/>
                <w:kern w:val="0"/>
              </w:rPr>
              <w:t>Samsung</w:t>
            </w:r>
          </w:p>
        </w:tc>
        <w:tc>
          <w:tcPr>
            <w:tcW w:w="8085" w:type="dxa"/>
          </w:tcPr>
          <w:p w14:paraId="103ECE14"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22A1E77F" w14:textId="77777777">
        <w:trPr>
          <w:trHeight w:val="333"/>
        </w:trPr>
        <w:tc>
          <w:tcPr>
            <w:tcW w:w="1720" w:type="dxa"/>
          </w:tcPr>
          <w:p w14:paraId="14CE7CC9" w14:textId="77777777" w:rsidR="00F72AAA" w:rsidRDefault="00F72AAA" w:rsidP="00326D6C">
            <w:pPr>
              <w:rPr>
                <w:kern w:val="0"/>
              </w:rPr>
            </w:pPr>
            <w:r>
              <w:rPr>
                <w:kern w:val="0"/>
              </w:rPr>
              <w:lastRenderedPageBreak/>
              <w:t>HW/HiSi</w:t>
            </w:r>
          </w:p>
        </w:tc>
        <w:tc>
          <w:tcPr>
            <w:tcW w:w="8085" w:type="dxa"/>
          </w:tcPr>
          <w:p w14:paraId="5095EC95" w14:textId="77777777" w:rsidR="00F72AAA" w:rsidRDefault="00F72AAA" w:rsidP="00326D6C">
            <w:pPr>
              <w:rPr>
                <w:kern w:val="0"/>
              </w:rPr>
            </w:pPr>
            <w:r>
              <w:rPr>
                <w:kern w:val="0"/>
              </w:rPr>
              <w:t>Sypport 1-2a</w:t>
            </w:r>
          </w:p>
        </w:tc>
      </w:tr>
      <w:tr w:rsidR="0000380D" w14:paraId="0CB236C2" w14:textId="77777777">
        <w:trPr>
          <w:trHeight w:val="333"/>
        </w:trPr>
        <w:tc>
          <w:tcPr>
            <w:tcW w:w="1720" w:type="dxa"/>
          </w:tcPr>
          <w:p w14:paraId="383AC509"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41A5B233"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6BE79C5D" w14:textId="77777777">
        <w:trPr>
          <w:trHeight w:val="333"/>
        </w:trPr>
        <w:tc>
          <w:tcPr>
            <w:tcW w:w="1720" w:type="dxa"/>
          </w:tcPr>
          <w:p w14:paraId="2BEB56FE" w14:textId="77777777" w:rsidR="00CB58B2" w:rsidRDefault="00CB58B2" w:rsidP="0000380D">
            <w:pPr>
              <w:rPr>
                <w:kern w:val="0"/>
              </w:rPr>
            </w:pPr>
            <w:r>
              <w:rPr>
                <w:kern w:val="0"/>
              </w:rPr>
              <w:t>MediaTek</w:t>
            </w:r>
          </w:p>
        </w:tc>
        <w:tc>
          <w:tcPr>
            <w:tcW w:w="8085" w:type="dxa"/>
          </w:tcPr>
          <w:p w14:paraId="7E750FAF"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FCC20ED" w14:textId="77777777">
        <w:trPr>
          <w:trHeight w:val="333"/>
        </w:trPr>
        <w:tc>
          <w:tcPr>
            <w:tcW w:w="1720" w:type="dxa"/>
          </w:tcPr>
          <w:p w14:paraId="2F669C4A" w14:textId="77777777" w:rsidR="00B900A0" w:rsidRDefault="00B900A0" w:rsidP="00B900A0">
            <w:pPr>
              <w:rPr>
                <w:kern w:val="0"/>
              </w:rPr>
            </w:pPr>
            <w:r w:rsidRPr="00D6486B">
              <w:rPr>
                <w:smallCaps/>
                <w:kern w:val="0"/>
              </w:rPr>
              <w:t>Futurewei</w:t>
            </w:r>
          </w:p>
        </w:tc>
        <w:tc>
          <w:tcPr>
            <w:tcW w:w="8085" w:type="dxa"/>
          </w:tcPr>
          <w:p w14:paraId="0E868A25"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A6E56F3" w14:textId="77777777" w:rsidR="00B900A0" w:rsidRDefault="00B900A0" w:rsidP="00B900A0">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560A9A3E" w14:textId="77777777" w:rsidR="00B900A0" w:rsidRPr="00B900A0" w:rsidRDefault="00B900A0" w:rsidP="00B900A0">
            <w:pPr>
              <w:pStyle w:val="af2"/>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12545FE1" w14:textId="77777777">
        <w:trPr>
          <w:trHeight w:val="333"/>
        </w:trPr>
        <w:tc>
          <w:tcPr>
            <w:tcW w:w="1720" w:type="dxa"/>
          </w:tcPr>
          <w:p w14:paraId="05180D3A" w14:textId="77777777" w:rsidR="00AA4FCA" w:rsidRPr="00D6486B" w:rsidRDefault="00AA4FCA" w:rsidP="00AA4FCA">
            <w:pPr>
              <w:rPr>
                <w:smallCaps/>
                <w:kern w:val="0"/>
              </w:rPr>
            </w:pPr>
            <w:r>
              <w:rPr>
                <w:smallCaps/>
                <w:kern w:val="0"/>
              </w:rPr>
              <w:t>Lenovo</w:t>
            </w:r>
          </w:p>
        </w:tc>
        <w:tc>
          <w:tcPr>
            <w:tcW w:w="8085" w:type="dxa"/>
          </w:tcPr>
          <w:p w14:paraId="06C0178E" w14:textId="77777777" w:rsidR="00AA4FCA" w:rsidRPr="00D6486B" w:rsidRDefault="00AA4FCA" w:rsidP="00AA4FCA">
            <w:pPr>
              <w:rPr>
                <w:kern w:val="0"/>
              </w:rPr>
            </w:pPr>
            <w:r>
              <w:rPr>
                <w:kern w:val="0"/>
              </w:rPr>
              <w:t xml:space="preserve">We support Proposal 1-2a as we think LLS can also be an effective EVM. </w:t>
            </w:r>
          </w:p>
        </w:tc>
      </w:tr>
      <w:tr w:rsidR="00EE46B8" w14:paraId="744C7479" w14:textId="77777777" w:rsidTr="00EE46B8">
        <w:trPr>
          <w:trHeight w:val="333"/>
        </w:trPr>
        <w:tc>
          <w:tcPr>
            <w:tcW w:w="1720" w:type="dxa"/>
          </w:tcPr>
          <w:p w14:paraId="49EF048B" w14:textId="77777777" w:rsidR="00EE46B8" w:rsidRDefault="00EE46B8" w:rsidP="005E59CF">
            <w:pPr>
              <w:rPr>
                <w:kern w:val="0"/>
              </w:rPr>
            </w:pPr>
            <w:bookmarkStart w:id="4" w:name="_Hlk103341849"/>
            <w:r>
              <w:rPr>
                <w:kern w:val="0"/>
              </w:rPr>
              <w:t>Qualcomm</w:t>
            </w:r>
          </w:p>
        </w:tc>
        <w:tc>
          <w:tcPr>
            <w:tcW w:w="8085" w:type="dxa"/>
          </w:tcPr>
          <w:p w14:paraId="718E1F1C"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5C340DCD" w14:textId="77777777" w:rsidTr="00EE46B8">
        <w:trPr>
          <w:trHeight w:val="333"/>
        </w:trPr>
        <w:tc>
          <w:tcPr>
            <w:tcW w:w="1720" w:type="dxa"/>
          </w:tcPr>
          <w:p w14:paraId="341D372D" w14:textId="77777777" w:rsidR="00AF5EC1" w:rsidRDefault="00AF5EC1" w:rsidP="005E59CF">
            <w:pPr>
              <w:rPr>
                <w:kern w:val="0"/>
              </w:rPr>
            </w:pPr>
            <w:r>
              <w:rPr>
                <w:kern w:val="0"/>
              </w:rPr>
              <w:t xml:space="preserve">Intel </w:t>
            </w:r>
          </w:p>
        </w:tc>
        <w:tc>
          <w:tcPr>
            <w:tcW w:w="8085" w:type="dxa"/>
          </w:tcPr>
          <w:p w14:paraId="5FDA7E81"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2B96970B" w14:textId="77777777" w:rsidTr="00FD152F">
        <w:trPr>
          <w:trHeight w:val="333"/>
        </w:trPr>
        <w:tc>
          <w:tcPr>
            <w:tcW w:w="1720" w:type="dxa"/>
          </w:tcPr>
          <w:p w14:paraId="540263BD" w14:textId="77777777" w:rsidR="00FD152F" w:rsidRDefault="00FD152F" w:rsidP="005E59CF">
            <w:pPr>
              <w:rPr>
                <w:kern w:val="0"/>
              </w:rPr>
            </w:pPr>
            <w:r>
              <w:rPr>
                <w:kern w:val="0"/>
              </w:rPr>
              <w:t>InterDigital</w:t>
            </w:r>
          </w:p>
        </w:tc>
        <w:tc>
          <w:tcPr>
            <w:tcW w:w="8085" w:type="dxa"/>
          </w:tcPr>
          <w:p w14:paraId="7AB92392"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B2D5657" w14:textId="77777777" w:rsidR="0052410E" w:rsidRDefault="0052410E">
      <w:pPr>
        <w:rPr>
          <w:rStyle w:val="normaltextrun"/>
        </w:rPr>
      </w:pPr>
    </w:p>
    <w:p w14:paraId="25561D2D" w14:textId="77777777" w:rsidR="00671CBC" w:rsidRDefault="00671CBC">
      <w:pPr>
        <w:rPr>
          <w:rStyle w:val="normaltextrun"/>
        </w:rPr>
      </w:pPr>
    </w:p>
    <w:p w14:paraId="73AA0B74" w14:textId="77777777" w:rsidR="00671CBC" w:rsidRDefault="00671CBC">
      <w:pPr>
        <w:rPr>
          <w:rStyle w:val="normaltextrun"/>
        </w:rPr>
      </w:pPr>
    </w:p>
    <w:p w14:paraId="5D86659D" w14:textId="77777777" w:rsidR="00987657" w:rsidRDefault="00A2742F" w:rsidP="001D7E50">
      <w:pPr>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07F51746" w14:textId="77777777" w:rsidR="00583E54" w:rsidRPr="00583E54" w:rsidRDefault="00583E54" w:rsidP="00583E54">
      <w:pPr>
        <w:rPr>
          <w:highlight w:val="yellow"/>
          <w:lang w:eastAsia="en-US"/>
        </w:rPr>
      </w:pPr>
    </w:p>
    <w:p w14:paraId="608A86B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3D5FBDE1" w14:textId="77777777" w:rsidR="00A2742F" w:rsidRDefault="00A2742F" w:rsidP="00A2742F">
      <w:pPr>
        <w:rPr>
          <w:rStyle w:val="normaltextrun"/>
        </w:rPr>
      </w:pPr>
    </w:p>
    <w:p w14:paraId="1D042394"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42D59924"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1760D2A5" w14:textId="77777777" w:rsidR="00A2742F" w:rsidRDefault="00A2742F" w:rsidP="00A2742F">
      <w:pPr>
        <w:rPr>
          <w:rStyle w:val="normaltextrun"/>
        </w:rPr>
      </w:pPr>
    </w:p>
    <w:p w14:paraId="787DD23D"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0DF7673F" w14:textId="77777777" w:rsidR="00A2742F" w:rsidRPr="00A2742F" w:rsidRDefault="00A2742F" w:rsidP="00A2742F">
      <w:pPr>
        <w:rPr>
          <w:highlight w:val="yellow"/>
          <w:lang w:eastAsia="en-US"/>
        </w:rPr>
      </w:pPr>
    </w:p>
    <w:p w14:paraId="6740A3BE" w14:textId="77777777" w:rsidR="00987657" w:rsidRDefault="00987657" w:rsidP="00987657">
      <w:pPr>
        <w:rPr>
          <w:b/>
          <w:bCs/>
        </w:rPr>
      </w:pPr>
      <w:r>
        <w:rPr>
          <w:b/>
          <w:bCs/>
        </w:rPr>
        <w:t xml:space="preserve">Proposal 2-1b: </w:t>
      </w:r>
    </w:p>
    <w:p w14:paraId="35D69148" w14:textId="77777777" w:rsidR="00987657" w:rsidRPr="00987657" w:rsidRDefault="00987657" w:rsidP="00987657">
      <w:pPr>
        <w:pStyle w:val="af2"/>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03904828" w14:textId="77777777" w:rsidR="00987657" w:rsidRPr="001B3FF6" w:rsidRDefault="00987657" w:rsidP="00987657">
      <w:pPr>
        <w:pStyle w:val="af2"/>
        <w:numPr>
          <w:ilvl w:val="1"/>
          <w:numId w:val="10"/>
        </w:numPr>
        <w:rPr>
          <w:b/>
          <w:bCs/>
        </w:rPr>
      </w:pPr>
      <w:r w:rsidRPr="00987657">
        <w:rPr>
          <w:b/>
          <w:bCs/>
        </w:rPr>
        <w:t>Link level simulation is optionally adopted</w:t>
      </w:r>
    </w:p>
    <w:tbl>
      <w:tblPr>
        <w:tblStyle w:val="af"/>
        <w:tblW w:w="0" w:type="auto"/>
        <w:tblLook w:val="04A0" w:firstRow="1" w:lastRow="0" w:firstColumn="1" w:lastColumn="0" w:noHBand="0" w:noVBand="1"/>
      </w:tblPr>
      <w:tblGrid>
        <w:gridCol w:w="2065"/>
        <w:gridCol w:w="7671"/>
      </w:tblGrid>
      <w:tr w:rsidR="00987657" w14:paraId="584610A7" w14:textId="77777777" w:rsidTr="00583E54">
        <w:tc>
          <w:tcPr>
            <w:tcW w:w="2065" w:type="dxa"/>
          </w:tcPr>
          <w:p w14:paraId="512CE791" w14:textId="77777777" w:rsidR="00987657" w:rsidRDefault="00987657" w:rsidP="005E59CF">
            <w:r>
              <w:rPr>
                <w:color w:val="70AD47" w:themeColor="accent6"/>
              </w:rPr>
              <w:t>Supporting companies</w:t>
            </w:r>
          </w:p>
        </w:tc>
        <w:tc>
          <w:tcPr>
            <w:tcW w:w="7671" w:type="dxa"/>
          </w:tcPr>
          <w:p w14:paraId="42BC98FE" w14:textId="77777777"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宋体" w:hint="eastAsia"/>
                <w:b/>
                <w:bCs/>
              </w:rPr>
              <w:t xml:space="preserve"> ZTE</w:t>
            </w:r>
          </w:p>
        </w:tc>
      </w:tr>
      <w:tr w:rsidR="00987657" w14:paraId="53A48EEC" w14:textId="77777777" w:rsidTr="00583E54">
        <w:tc>
          <w:tcPr>
            <w:tcW w:w="2065" w:type="dxa"/>
          </w:tcPr>
          <w:p w14:paraId="12F9C258" w14:textId="77777777" w:rsidR="00987657" w:rsidRDefault="00987657" w:rsidP="005E59CF">
            <w:r>
              <w:rPr>
                <w:color w:val="FF0000"/>
              </w:rPr>
              <w:t>Objecting companies</w:t>
            </w:r>
          </w:p>
        </w:tc>
        <w:tc>
          <w:tcPr>
            <w:tcW w:w="7671" w:type="dxa"/>
          </w:tcPr>
          <w:p w14:paraId="12A15E1F" w14:textId="77777777" w:rsidR="00987657" w:rsidRPr="00655151" w:rsidRDefault="00655151" w:rsidP="005E59CF">
            <w:pPr>
              <w:rPr>
                <w:b/>
                <w:bCs/>
                <w:smallCaps/>
              </w:rPr>
            </w:pPr>
            <w:r w:rsidRPr="00655151">
              <w:rPr>
                <w:b/>
                <w:bCs/>
                <w:smallCaps/>
              </w:rPr>
              <w:t>Futurewei</w:t>
            </w:r>
          </w:p>
        </w:tc>
      </w:tr>
    </w:tbl>
    <w:p w14:paraId="6B0BCE65" w14:textId="77777777" w:rsidR="00987657" w:rsidRDefault="00987657">
      <w:pPr>
        <w:rPr>
          <w:rStyle w:val="normaltextrun"/>
        </w:rPr>
      </w:pPr>
    </w:p>
    <w:p w14:paraId="3EF9F0A7"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592092B" w14:textId="77777777" w:rsidR="00987657" w:rsidRDefault="00987657" w:rsidP="00A11F57">
      <w:pPr>
        <w:pStyle w:val="af2"/>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
        <w:tblW w:w="9805" w:type="dxa"/>
        <w:tblLook w:val="04A0" w:firstRow="1" w:lastRow="0" w:firstColumn="1" w:lastColumn="0" w:noHBand="0" w:noVBand="1"/>
      </w:tblPr>
      <w:tblGrid>
        <w:gridCol w:w="1720"/>
        <w:gridCol w:w="8085"/>
      </w:tblGrid>
      <w:tr w:rsidR="00987657" w14:paraId="4EDC6A44" w14:textId="77777777" w:rsidTr="005E59CF">
        <w:trPr>
          <w:trHeight w:val="333"/>
        </w:trPr>
        <w:tc>
          <w:tcPr>
            <w:tcW w:w="1720" w:type="dxa"/>
            <w:shd w:val="clear" w:color="auto" w:fill="BFBFBF" w:themeFill="background1" w:themeFillShade="BF"/>
          </w:tcPr>
          <w:p w14:paraId="1E766993" w14:textId="77777777" w:rsidR="00987657" w:rsidRDefault="00987657" w:rsidP="005E59CF">
            <w:pPr>
              <w:rPr>
                <w:kern w:val="0"/>
              </w:rPr>
            </w:pPr>
            <w:r>
              <w:rPr>
                <w:kern w:val="0"/>
              </w:rPr>
              <w:t>Company</w:t>
            </w:r>
          </w:p>
        </w:tc>
        <w:tc>
          <w:tcPr>
            <w:tcW w:w="8085" w:type="dxa"/>
            <w:shd w:val="clear" w:color="auto" w:fill="BFBFBF" w:themeFill="background1" w:themeFillShade="BF"/>
          </w:tcPr>
          <w:p w14:paraId="3FBCF3A9" w14:textId="77777777" w:rsidR="00987657" w:rsidRDefault="00987657" w:rsidP="005E59CF">
            <w:pPr>
              <w:rPr>
                <w:kern w:val="0"/>
              </w:rPr>
            </w:pPr>
            <w:r>
              <w:rPr>
                <w:kern w:val="0"/>
              </w:rPr>
              <w:t>Comments</w:t>
            </w:r>
          </w:p>
        </w:tc>
      </w:tr>
      <w:tr w:rsidR="00987657" w14:paraId="0218B5CF" w14:textId="77777777" w:rsidTr="005E59CF">
        <w:trPr>
          <w:trHeight w:val="333"/>
        </w:trPr>
        <w:tc>
          <w:tcPr>
            <w:tcW w:w="1720" w:type="dxa"/>
          </w:tcPr>
          <w:p w14:paraId="78E5A4AA"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CEB1887"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3F2F648E" w14:textId="77777777" w:rsidTr="005E59CF">
        <w:trPr>
          <w:trHeight w:val="333"/>
        </w:trPr>
        <w:tc>
          <w:tcPr>
            <w:tcW w:w="1720" w:type="dxa"/>
          </w:tcPr>
          <w:p w14:paraId="0903739C" w14:textId="77777777" w:rsidR="003E013D" w:rsidRDefault="003E013D" w:rsidP="003E013D">
            <w:pPr>
              <w:rPr>
                <w:kern w:val="0"/>
              </w:rPr>
            </w:pPr>
            <w:r>
              <w:rPr>
                <w:kern w:val="0"/>
              </w:rPr>
              <w:t>OPPO</w:t>
            </w:r>
          </w:p>
        </w:tc>
        <w:tc>
          <w:tcPr>
            <w:tcW w:w="8085" w:type="dxa"/>
          </w:tcPr>
          <w:p w14:paraId="6476DDFF" w14:textId="77777777" w:rsidR="003E013D" w:rsidRDefault="003E013D" w:rsidP="003E013D">
            <w:pPr>
              <w:rPr>
                <w:kern w:val="0"/>
              </w:rPr>
            </w:pPr>
            <w:r>
              <w:rPr>
                <w:kern w:val="0"/>
              </w:rPr>
              <w:t>We can live with it for the sake of progress</w:t>
            </w:r>
          </w:p>
        </w:tc>
      </w:tr>
      <w:tr w:rsidR="00675342" w14:paraId="75E9B741" w14:textId="77777777" w:rsidTr="005E59CF">
        <w:trPr>
          <w:trHeight w:val="333"/>
        </w:trPr>
        <w:tc>
          <w:tcPr>
            <w:tcW w:w="1720" w:type="dxa"/>
          </w:tcPr>
          <w:p w14:paraId="18317FD8"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3E02364B"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6200EAC7" w14:textId="77777777" w:rsidTr="005E59CF">
        <w:trPr>
          <w:trHeight w:val="333"/>
        </w:trPr>
        <w:tc>
          <w:tcPr>
            <w:tcW w:w="1720" w:type="dxa"/>
          </w:tcPr>
          <w:p w14:paraId="22283AEA" w14:textId="77777777" w:rsidR="002449DD" w:rsidRDefault="002449DD" w:rsidP="005E59CF">
            <w:pPr>
              <w:rPr>
                <w:kern w:val="0"/>
              </w:rPr>
            </w:pPr>
            <w:r>
              <w:rPr>
                <w:kern w:val="0"/>
              </w:rPr>
              <w:t>CMCC</w:t>
            </w:r>
          </w:p>
        </w:tc>
        <w:tc>
          <w:tcPr>
            <w:tcW w:w="8085" w:type="dxa"/>
          </w:tcPr>
          <w:p w14:paraId="7C68F80C"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03BD0707" w14:textId="77777777" w:rsidTr="005E59CF">
        <w:trPr>
          <w:trHeight w:val="333"/>
        </w:trPr>
        <w:tc>
          <w:tcPr>
            <w:tcW w:w="1720" w:type="dxa"/>
          </w:tcPr>
          <w:p w14:paraId="583BCF66" w14:textId="77777777"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0990669B" w14:textId="77777777"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6EF52CF0" w14:textId="77777777" w:rsidTr="005E59CF">
        <w:trPr>
          <w:trHeight w:val="333"/>
        </w:trPr>
        <w:tc>
          <w:tcPr>
            <w:tcW w:w="1720" w:type="dxa"/>
          </w:tcPr>
          <w:p w14:paraId="05C34C4C" w14:textId="77777777" w:rsidR="005E59CF" w:rsidRDefault="005E59CF" w:rsidP="00154603">
            <w:pPr>
              <w:rPr>
                <w:kern w:val="0"/>
              </w:rPr>
            </w:pPr>
            <w:r>
              <w:rPr>
                <w:rFonts w:hint="eastAsia"/>
                <w:kern w:val="0"/>
              </w:rPr>
              <w:t>LGE</w:t>
            </w:r>
          </w:p>
        </w:tc>
        <w:tc>
          <w:tcPr>
            <w:tcW w:w="8085" w:type="dxa"/>
          </w:tcPr>
          <w:p w14:paraId="3052AE4A" w14:textId="77777777" w:rsidR="005E59CF" w:rsidRDefault="005E59CF" w:rsidP="005E59CF">
            <w:pPr>
              <w:rPr>
                <w:kern w:val="0"/>
              </w:rPr>
            </w:pPr>
            <w:r>
              <w:rPr>
                <w:rFonts w:hint="eastAsia"/>
                <w:kern w:val="0"/>
              </w:rPr>
              <w:t>OK</w:t>
            </w:r>
          </w:p>
        </w:tc>
      </w:tr>
      <w:tr w:rsidR="00AE7488" w14:paraId="2F7365EA" w14:textId="77777777" w:rsidTr="005E59CF">
        <w:trPr>
          <w:trHeight w:val="333"/>
        </w:trPr>
        <w:tc>
          <w:tcPr>
            <w:tcW w:w="1720" w:type="dxa"/>
          </w:tcPr>
          <w:p w14:paraId="4EC9EE25" w14:textId="77777777" w:rsidR="00AE7488" w:rsidRDefault="00AE7488" w:rsidP="00AE7488">
            <w:pPr>
              <w:rPr>
                <w:kern w:val="0"/>
              </w:rPr>
            </w:pPr>
            <w:r w:rsidRPr="00EC6FFF">
              <w:rPr>
                <w:kern w:val="0"/>
              </w:rPr>
              <w:t>Ericsson</w:t>
            </w:r>
          </w:p>
        </w:tc>
        <w:tc>
          <w:tcPr>
            <w:tcW w:w="8085" w:type="dxa"/>
          </w:tcPr>
          <w:p w14:paraId="33C1DE21" w14:textId="77777777" w:rsidR="00AE7488" w:rsidRDefault="00AE7488" w:rsidP="00AE7488">
            <w:pPr>
              <w:rPr>
                <w:kern w:val="0"/>
              </w:rPr>
            </w:pPr>
            <w:r>
              <w:rPr>
                <w:kern w:val="0"/>
              </w:rPr>
              <w:t>OK</w:t>
            </w:r>
          </w:p>
        </w:tc>
      </w:tr>
      <w:tr w:rsidR="00985D98" w14:paraId="370084D9" w14:textId="77777777" w:rsidTr="005E59CF">
        <w:trPr>
          <w:trHeight w:val="333"/>
        </w:trPr>
        <w:tc>
          <w:tcPr>
            <w:tcW w:w="1720" w:type="dxa"/>
          </w:tcPr>
          <w:p w14:paraId="7919983F" w14:textId="77777777" w:rsidR="00985D98" w:rsidRPr="00EC6FFF" w:rsidRDefault="00985D98" w:rsidP="00AE7488">
            <w:pPr>
              <w:rPr>
                <w:kern w:val="0"/>
              </w:rPr>
            </w:pPr>
            <w:r>
              <w:rPr>
                <w:kern w:val="0"/>
              </w:rPr>
              <w:t>HW/HiSi</w:t>
            </w:r>
          </w:p>
        </w:tc>
        <w:tc>
          <w:tcPr>
            <w:tcW w:w="8085" w:type="dxa"/>
          </w:tcPr>
          <w:p w14:paraId="65F2ABB6" w14:textId="77777777" w:rsidR="00985D98" w:rsidRDefault="00985D98" w:rsidP="00985D98">
            <w:pPr>
              <w:rPr>
                <w:kern w:val="0"/>
              </w:rPr>
            </w:pPr>
            <w:r>
              <w:rPr>
                <w:kern w:val="0"/>
              </w:rPr>
              <w:t>Support.</w:t>
            </w:r>
          </w:p>
          <w:p w14:paraId="29B244A7" w14:textId="77777777" w:rsidR="00985D98" w:rsidRDefault="00985D98" w:rsidP="00985D98">
            <w:pPr>
              <w:rPr>
                <w:kern w:val="0"/>
              </w:rPr>
            </w:pPr>
            <w:r>
              <w:rPr>
                <w:kern w:val="0"/>
              </w:rPr>
              <w:t>There seems to be a typo on the proposal. Shouldn’t the numbering be 1-2b?</w:t>
            </w:r>
          </w:p>
        </w:tc>
      </w:tr>
      <w:tr w:rsidR="00DB5C9B" w14:paraId="2B0E37C3" w14:textId="77777777" w:rsidTr="005E59CF">
        <w:trPr>
          <w:trHeight w:val="333"/>
        </w:trPr>
        <w:tc>
          <w:tcPr>
            <w:tcW w:w="1720" w:type="dxa"/>
          </w:tcPr>
          <w:p w14:paraId="29F54BEE" w14:textId="77777777" w:rsidR="00DB5C9B" w:rsidRDefault="00DB5C9B" w:rsidP="00AE7488">
            <w:pPr>
              <w:rPr>
                <w:kern w:val="0"/>
              </w:rPr>
            </w:pPr>
            <w:r>
              <w:rPr>
                <w:kern w:val="0"/>
              </w:rPr>
              <w:t>Nokia</w:t>
            </w:r>
          </w:p>
        </w:tc>
        <w:tc>
          <w:tcPr>
            <w:tcW w:w="8085" w:type="dxa"/>
          </w:tcPr>
          <w:p w14:paraId="426EADCC" w14:textId="77777777" w:rsidR="00DB5C9B" w:rsidRDefault="00DB5C9B" w:rsidP="00985D98">
            <w:pPr>
              <w:rPr>
                <w:kern w:val="0"/>
              </w:rPr>
            </w:pPr>
            <w:r>
              <w:rPr>
                <w:kern w:val="0"/>
              </w:rPr>
              <w:t xml:space="preserve">Ok for the sake of progress. </w:t>
            </w:r>
          </w:p>
        </w:tc>
      </w:tr>
      <w:tr w:rsidR="00655151" w14:paraId="503818CA" w14:textId="77777777" w:rsidTr="005E59CF">
        <w:trPr>
          <w:trHeight w:val="333"/>
        </w:trPr>
        <w:tc>
          <w:tcPr>
            <w:tcW w:w="1720" w:type="dxa"/>
          </w:tcPr>
          <w:p w14:paraId="5B7E06B6" w14:textId="77777777" w:rsidR="00655151" w:rsidRPr="00655151" w:rsidRDefault="00655151" w:rsidP="00AE7488">
            <w:pPr>
              <w:rPr>
                <w:kern w:val="0"/>
              </w:rPr>
            </w:pPr>
            <w:r w:rsidRPr="00655151">
              <w:rPr>
                <w:smallCaps/>
              </w:rPr>
              <w:t>Futurewei</w:t>
            </w:r>
          </w:p>
        </w:tc>
        <w:tc>
          <w:tcPr>
            <w:tcW w:w="8085" w:type="dxa"/>
          </w:tcPr>
          <w:p w14:paraId="0CD449EA" w14:textId="77777777" w:rsidR="00655151" w:rsidRDefault="00655151" w:rsidP="00985D98">
            <w:pPr>
              <w:rPr>
                <w:kern w:val="0"/>
              </w:rPr>
            </w:pPr>
            <w:r>
              <w:rPr>
                <w:kern w:val="0"/>
              </w:rPr>
              <w:t>We responded to this question in round 2 discussion.</w:t>
            </w:r>
          </w:p>
          <w:p w14:paraId="472448A9"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6044D24" w14:textId="77777777" w:rsidR="00655151" w:rsidRDefault="00655151" w:rsidP="00655151">
            <w:pPr>
              <w:pStyle w:val="af2"/>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E103E6F" w14:textId="77777777"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3BE11D8C" w14:textId="77777777" w:rsidTr="005E59CF">
        <w:trPr>
          <w:trHeight w:val="333"/>
        </w:trPr>
        <w:tc>
          <w:tcPr>
            <w:tcW w:w="1720" w:type="dxa"/>
          </w:tcPr>
          <w:p w14:paraId="131BEFF4" w14:textId="77777777" w:rsidR="00715C7A" w:rsidRPr="00655151" w:rsidRDefault="00715C7A" w:rsidP="00715C7A">
            <w:pPr>
              <w:rPr>
                <w:smallCaps/>
              </w:rPr>
            </w:pPr>
            <w:r>
              <w:rPr>
                <w:rFonts w:eastAsia="宋体" w:hint="eastAsia"/>
                <w:smallCaps/>
              </w:rPr>
              <w:t>ZTE, Sanechips</w:t>
            </w:r>
          </w:p>
        </w:tc>
        <w:tc>
          <w:tcPr>
            <w:tcW w:w="8085" w:type="dxa"/>
          </w:tcPr>
          <w:p w14:paraId="31D10CB4" w14:textId="77777777" w:rsidR="00715C7A" w:rsidRDefault="00715C7A" w:rsidP="00715C7A">
            <w:pPr>
              <w:rPr>
                <w:kern w:val="0"/>
              </w:rPr>
            </w:pPr>
            <w:r>
              <w:rPr>
                <w:rFonts w:hint="eastAsia"/>
                <w:kern w:val="0"/>
              </w:rPr>
              <w:t>Support for progress.</w:t>
            </w:r>
          </w:p>
        </w:tc>
      </w:tr>
    </w:tbl>
    <w:p w14:paraId="46375AA0" w14:textId="77777777" w:rsidR="00987657" w:rsidRDefault="00987657">
      <w:pPr>
        <w:rPr>
          <w:rStyle w:val="normaltextrun"/>
        </w:rPr>
      </w:pPr>
    </w:p>
    <w:p w14:paraId="549C9300" w14:textId="5666DC56" w:rsidR="00671CBC" w:rsidRDefault="00671CBC" w:rsidP="001D7E50">
      <w:pPr>
        <w:rPr>
          <w:highlight w:val="yellow"/>
        </w:rPr>
      </w:pPr>
      <w:r>
        <w:rPr>
          <w:highlight w:val="yellow"/>
        </w:rPr>
        <w:t>4</w:t>
      </w:r>
      <w:r w:rsidRPr="00671CBC">
        <w:rPr>
          <w:highlight w:val="yellow"/>
          <w:vertAlign w:val="superscript"/>
        </w:rPr>
        <w:t>th</w:t>
      </w:r>
      <w:r>
        <w:rPr>
          <w:highlight w:val="yellow"/>
        </w:rPr>
        <w:t xml:space="preserve"> round: FL4 High Priority Question 1-2c</w:t>
      </w:r>
      <w:r w:rsidR="001D7E50">
        <w:rPr>
          <w:highlight w:val="yellow"/>
        </w:rPr>
        <w:t xml:space="preserve"> (closed)</w:t>
      </w:r>
    </w:p>
    <w:p w14:paraId="15C04FE7" w14:textId="77777777" w:rsidR="00671CBC" w:rsidRDefault="00671CBC" w:rsidP="00671CBC">
      <w:pPr>
        <w:rPr>
          <w:highlight w:val="yellow"/>
          <w:lang w:eastAsia="en-US"/>
        </w:rPr>
      </w:pPr>
    </w:p>
    <w:p w14:paraId="0DC60FC9" w14:textId="77777777" w:rsidR="00671CBC" w:rsidRPr="00671CBC" w:rsidRDefault="00671CBC" w:rsidP="00671CBC">
      <w:pPr>
        <w:rPr>
          <w:lang w:eastAsia="en-US"/>
        </w:rPr>
      </w:pPr>
      <w:r w:rsidRPr="00671CBC">
        <w:rPr>
          <w:lang w:eastAsia="en-US"/>
        </w:rPr>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14:paraId="025854B6" w14:textId="77777777" w:rsidR="00671CBC" w:rsidRDefault="00671CBC">
      <w:pPr>
        <w:rPr>
          <w:rStyle w:val="normaltextrun"/>
        </w:rPr>
      </w:pPr>
    </w:p>
    <w:p w14:paraId="11B6708F" w14:textId="77777777" w:rsidR="00671CBC" w:rsidRDefault="00671CBC" w:rsidP="00671CBC">
      <w:pPr>
        <w:rPr>
          <w:b/>
          <w:bCs/>
        </w:rPr>
      </w:pPr>
      <w:r>
        <w:rPr>
          <w:b/>
          <w:bCs/>
        </w:rPr>
        <w:lastRenderedPageBreak/>
        <w:t xml:space="preserve">Proposal 2-1c: </w:t>
      </w:r>
    </w:p>
    <w:p w14:paraId="1F08D866" w14:textId="77777777" w:rsidR="00671CBC" w:rsidRPr="00671CBC" w:rsidRDefault="00671CBC" w:rsidP="00671CBC">
      <w:pPr>
        <w:pStyle w:val="af2"/>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31627F3F" w14:textId="77777777" w:rsidR="002836CA" w:rsidRPr="001B3FF6" w:rsidRDefault="002836CA" w:rsidP="002836CA">
      <w:pPr>
        <w:pStyle w:val="af2"/>
        <w:numPr>
          <w:ilvl w:val="1"/>
          <w:numId w:val="10"/>
        </w:numPr>
        <w:rPr>
          <w:b/>
          <w:bCs/>
        </w:rPr>
      </w:pPr>
      <w:r w:rsidRPr="00987657">
        <w:rPr>
          <w:b/>
          <w:bCs/>
        </w:rPr>
        <w:t>Link level simulation is optionally adopted</w:t>
      </w:r>
    </w:p>
    <w:p w14:paraId="2AB86496" w14:textId="77777777" w:rsidR="002836CA" w:rsidRDefault="002836CA" w:rsidP="002836CA">
      <w:pPr>
        <w:pStyle w:val="af2"/>
        <w:rPr>
          <w:rStyle w:val="normaltextrun"/>
        </w:rPr>
      </w:pPr>
    </w:p>
    <w:tbl>
      <w:tblPr>
        <w:tblStyle w:val="af"/>
        <w:tblW w:w="0" w:type="auto"/>
        <w:tblLook w:val="04A0" w:firstRow="1" w:lastRow="0" w:firstColumn="1" w:lastColumn="0" w:noHBand="0" w:noVBand="1"/>
      </w:tblPr>
      <w:tblGrid>
        <w:gridCol w:w="2065"/>
        <w:gridCol w:w="7671"/>
      </w:tblGrid>
      <w:tr w:rsidR="00671CBC" w14:paraId="57707792" w14:textId="77777777" w:rsidTr="00BC791E">
        <w:tc>
          <w:tcPr>
            <w:tcW w:w="2065" w:type="dxa"/>
          </w:tcPr>
          <w:p w14:paraId="7EF79A04" w14:textId="77777777" w:rsidR="00671CBC" w:rsidRDefault="00671CBC" w:rsidP="00BC791E">
            <w:r>
              <w:rPr>
                <w:color w:val="70AD47" w:themeColor="accent6"/>
              </w:rPr>
              <w:t>Supporting companies</w:t>
            </w:r>
          </w:p>
        </w:tc>
        <w:tc>
          <w:tcPr>
            <w:tcW w:w="7671" w:type="dxa"/>
          </w:tcPr>
          <w:p w14:paraId="7BDC8F40" w14:textId="5E57CBAD"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B62A5E">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71CBC" w14:paraId="344E06A9" w14:textId="77777777" w:rsidTr="00BC791E">
        <w:tc>
          <w:tcPr>
            <w:tcW w:w="2065" w:type="dxa"/>
          </w:tcPr>
          <w:p w14:paraId="10A7F67B" w14:textId="77777777" w:rsidR="00671CBC" w:rsidRDefault="00671CBC" w:rsidP="00BC791E">
            <w:r>
              <w:rPr>
                <w:color w:val="FF0000"/>
              </w:rPr>
              <w:t>Objecting companies</w:t>
            </w:r>
          </w:p>
        </w:tc>
        <w:tc>
          <w:tcPr>
            <w:tcW w:w="7671" w:type="dxa"/>
          </w:tcPr>
          <w:p w14:paraId="16A78961" w14:textId="77777777" w:rsidR="00671CBC" w:rsidRPr="00655151" w:rsidRDefault="00671CBC" w:rsidP="00BC791E">
            <w:pPr>
              <w:rPr>
                <w:b/>
                <w:bCs/>
                <w:smallCaps/>
              </w:rPr>
            </w:pPr>
          </w:p>
        </w:tc>
      </w:tr>
    </w:tbl>
    <w:p w14:paraId="3062529E" w14:textId="77777777" w:rsidR="00671CBC" w:rsidRDefault="00671CBC" w:rsidP="00671CBC">
      <w:pPr>
        <w:rPr>
          <w:rStyle w:val="normaltextrun"/>
        </w:rPr>
      </w:pPr>
    </w:p>
    <w:p w14:paraId="47084D57" w14:textId="77777777"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248BE98F" w14:textId="77777777" w:rsidR="00671CBC" w:rsidRDefault="00671CBC" w:rsidP="00544A8E">
      <w:pPr>
        <w:pStyle w:val="af2"/>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
        <w:tblW w:w="9805" w:type="dxa"/>
        <w:tblLook w:val="04A0" w:firstRow="1" w:lastRow="0" w:firstColumn="1" w:lastColumn="0" w:noHBand="0" w:noVBand="1"/>
      </w:tblPr>
      <w:tblGrid>
        <w:gridCol w:w="1720"/>
        <w:gridCol w:w="8085"/>
      </w:tblGrid>
      <w:tr w:rsidR="00671CBC" w14:paraId="1C426D50" w14:textId="77777777" w:rsidTr="00BC791E">
        <w:trPr>
          <w:trHeight w:val="333"/>
        </w:trPr>
        <w:tc>
          <w:tcPr>
            <w:tcW w:w="1720" w:type="dxa"/>
            <w:shd w:val="clear" w:color="auto" w:fill="BFBFBF" w:themeFill="background1" w:themeFillShade="BF"/>
          </w:tcPr>
          <w:p w14:paraId="268BDC75" w14:textId="77777777" w:rsidR="00671CBC" w:rsidRDefault="00671CBC" w:rsidP="00BC791E">
            <w:pPr>
              <w:rPr>
                <w:kern w:val="0"/>
              </w:rPr>
            </w:pPr>
            <w:r>
              <w:rPr>
                <w:kern w:val="0"/>
              </w:rPr>
              <w:t>Company</w:t>
            </w:r>
          </w:p>
        </w:tc>
        <w:tc>
          <w:tcPr>
            <w:tcW w:w="8085" w:type="dxa"/>
            <w:shd w:val="clear" w:color="auto" w:fill="BFBFBF" w:themeFill="background1" w:themeFillShade="BF"/>
          </w:tcPr>
          <w:p w14:paraId="5E952F3F" w14:textId="77777777" w:rsidR="00671CBC" w:rsidRDefault="00671CBC" w:rsidP="00BC791E">
            <w:pPr>
              <w:rPr>
                <w:kern w:val="0"/>
              </w:rPr>
            </w:pPr>
            <w:r>
              <w:rPr>
                <w:kern w:val="0"/>
              </w:rPr>
              <w:t>Comments</w:t>
            </w:r>
          </w:p>
        </w:tc>
      </w:tr>
      <w:tr w:rsidR="00671CBC" w14:paraId="63018A68" w14:textId="77777777" w:rsidTr="00BC791E">
        <w:trPr>
          <w:trHeight w:val="333"/>
        </w:trPr>
        <w:tc>
          <w:tcPr>
            <w:tcW w:w="1720" w:type="dxa"/>
          </w:tcPr>
          <w:p w14:paraId="3B685F58" w14:textId="3E516222" w:rsidR="00671CBC" w:rsidRPr="00922CAC" w:rsidRDefault="001D7E50" w:rsidP="00BC791E">
            <w:pPr>
              <w:rPr>
                <w:rFonts w:eastAsia="MS Mincho"/>
                <w:kern w:val="0"/>
                <w:lang w:eastAsia="ja-JP"/>
              </w:rPr>
            </w:pPr>
            <w:r>
              <w:rPr>
                <w:rFonts w:eastAsia="MS Mincho"/>
                <w:kern w:val="0"/>
                <w:lang w:eastAsia="ja-JP"/>
              </w:rPr>
              <w:t>FL</w:t>
            </w:r>
          </w:p>
        </w:tc>
        <w:tc>
          <w:tcPr>
            <w:tcW w:w="8085" w:type="dxa"/>
          </w:tcPr>
          <w:p w14:paraId="0A8F9B2F" w14:textId="77777777" w:rsidR="001D7E50" w:rsidRPr="00695904" w:rsidRDefault="001D7E50" w:rsidP="001D7E50">
            <w:pPr>
              <w:pStyle w:val="6"/>
              <w:numPr>
                <w:ilvl w:val="0"/>
                <w:numId w:val="0"/>
              </w:numPr>
              <w:ind w:left="1152" w:hanging="1152"/>
              <w:outlineLvl w:val="5"/>
              <w:rPr>
                <w:rFonts w:ascii="Times" w:hAnsi="Times"/>
                <w:b/>
                <w:bCs/>
                <w:i/>
                <w:szCs w:val="24"/>
                <w:highlight w:val="green"/>
              </w:rPr>
            </w:pPr>
            <w:r w:rsidRPr="00695904">
              <w:rPr>
                <w:rFonts w:ascii="Times" w:hAnsi="Times"/>
                <w:b/>
                <w:bCs/>
                <w:i/>
                <w:szCs w:val="24"/>
                <w:highlight w:val="green"/>
              </w:rPr>
              <w:t>Agreement</w:t>
            </w:r>
          </w:p>
          <w:p w14:paraId="424100AA" w14:textId="77777777" w:rsidR="001D7E50" w:rsidRPr="00464AC1" w:rsidRDefault="001D7E50" w:rsidP="001D7E50">
            <w:pPr>
              <w:pStyle w:val="af2"/>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52C34223" w14:textId="77777777" w:rsidR="001D7E50" w:rsidRDefault="001D7E50" w:rsidP="001D7E50">
            <w:pPr>
              <w:pStyle w:val="af2"/>
              <w:numPr>
                <w:ilvl w:val="1"/>
                <w:numId w:val="10"/>
              </w:numPr>
            </w:pPr>
            <w:r w:rsidRPr="00464AC1">
              <w:t>Link level simulation is optionally adopted</w:t>
            </w:r>
          </w:p>
          <w:p w14:paraId="2E1E7F2C" w14:textId="77777777" w:rsidR="00671CBC" w:rsidRPr="00922CAC" w:rsidRDefault="00671CBC" w:rsidP="00BC791E">
            <w:pPr>
              <w:rPr>
                <w:rFonts w:eastAsia="MS Mincho"/>
                <w:kern w:val="0"/>
                <w:lang w:eastAsia="ja-JP"/>
              </w:rPr>
            </w:pPr>
          </w:p>
        </w:tc>
      </w:tr>
      <w:tr w:rsidR="00671CBC" w14:paraId="44F36F89" w14:textId="77777777" w:rsidTr="00BC791E">
        <w:trPr>
          <w:trHeight w:val="333"/>
        </w:trPr>
        <w:tc>
          <w:tcPr>
            <w:tcW w:w="1720" w:type="dxa"/>
          </w:tcPr>
          <w:p w14:paraId="4D27A64D" w14:textId="77777777" w:rsidR="00671CBC" w:rsidRDefault="00671CBC" w:rsidP="00BC791E">
            <w:pPr>
              <w:rPr>
                <w:kern w:val="0"/>
              </w:rPr>
            </w:pPr>
          </w:p>
        </w:tc>
        <w:tc>
          <w:tcPr>
            <w:tcW w:w="8085" w:type="dxa"/>
          </w:tcPr>
          <w:p w14:paraId="0523AEBE" w14:textId="77777777" w:rsidR="00671CBC" w:rsidRDefault="00671CBC" w:rsidP="00BC791E">
            <w:pPr>
              <w:rPr>
                <w:kern w:val="0"/>
              </w:rPr>
            </w:pPr>
          </w:p>
        </w:tc>
      </w:tr>
    </w:tbl>
    <w:p w14:paraId="4A0AC3AB" w14:textId="77777777" w:rsidR="00671CBC" w:rsidRDefault="00671CBC">
      <w:pPr>
        <w:rPr>
          <w:rStyle w:val="normaltextrun"/>
        </w:rPr>
      </w:pPr>
    </w:p>
    <w:p w14:paraId="1A015C5A" w14:textId="77777777" w:rsidR="00671CBC" w:rsidRDefault="00671CBC">
      <w:pPr>
        <w:rPr>
          <w:rStyle w:val="normaltextrun"/>
        </w:rPr>
      </w:pPr>
    </w:p>
    <w:p w14:paraId="4140AB62" w14:textId="77777777" w:rsidR="0052410E" w:rsidRPr="00A2742F" w:rsidRDefault="00A2742F" w:rsidP="001D7E50">
      <w:pPr>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68FB9B67" w14:textId="77777777" w:rsidR="0052410E" w:rsidRDefault="0052410E">
      <w:pPr>
        <w:rPr>
          <w:rStyle w:val="normaltextrun"/>
        </w:rPr>
      </w:pPr>
    </w:p>
    <w:p w14:paraId="17859F3A" w14:textId="77777777" w:rsidR="0052410E" w:rsidRDefault="00456FCC">
      <w:pPr>
        <w:rPr>
          <w:rStyle w:val="normaltextrun"/>
          <w:b/>
          <w:bCs/>
        </w:rPr>
      </w:pPr>
      <w:r>
        <w:rPr>
          <w:rStyle w:val="normaltextrun"/>
          <w:b/>
          <w:bCs/>
        </w:rPr>
        <w:t>Proposal 1-2-1:</w:t>
      </w:r>
    </w:p>
    <w:p w14:paraId="7C3A419E" w14:textId="77777777" w:rsidR="0052410E" w:rsidRDefault="00456FCC">
      <w:pPr>
        <w:pStyle w:val="af2"/>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1F44A86" w14:textId="77777777" w:rsidR="0052410E" w:rsidRDefault="0052410E">
      <w:pPr>
        <w:pStyle w:val="af2"/>
        <w:rPr>
          <w:b/>
          <w:bCs/>
        </w:rPr>
      </w:pPr>
    </w:p>
    <w:tbl>
      <w:tblPr>
        <w:tblStyle w:val="af"/>
        <w:tblW w:w="0" w:type="auto"/>
        <w:tblLook w:val="04A0" w:firstRow="1" w:lastRow="0" w:firstColumn="1" w:lastColumn="0" w:noHBand="0" w:noVBand="1"/>
      </w:tblPr>
      <w:tblGrid>
        <w:gridCol w:w="1615"/>
        <w:gridCol w:w="8121"/>
      </w:tblGrid>
      <w:tr w:rsidR="0052410E" w14:paraId="28698457" w14:textId="77777777">
        <w:tc>
          <w:tcPr>
            <w:tcW w:w="1615" w:type="dxa"/>
          </w:tcPr>
          <w:p w14:paraId="73DBE7E5" w14:textId="77777777" w:rsidR="0052410E" w:rsidRDefault="00456FCC">
            <w:r>
              <w:rPr>
                <w:color w:val="70AD47" w:themeColor="accent6"/>
              </w:rPr>
              <w:t>Supporting companies</w:t>
            </w:r>
          </w:p>
        </w:tc>
        <w:tc>
          <w:tcPr>
            <w:tcW w:w="8121" w:type="dxa"/>
          </w:tcPr>
          <w:p w14:paraId="565C27A3"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4F9DD76C" w14:textId="77777777">
        <w:tc>
          <w:tcPr>
            <w:tcW w:w="1615" w:type="dxa"/>
          </w:tcPr>
          <w:p w14:paraId="7306B533" w14:textId="77777777" w:rsidR="0052410E" w:rsidRDefault="00456FCC">
            <w:r>
              <w:rPr>
                <w:color w:val="FF0000"/>
              </w:rPr>
              <w:t>Objecting companies</w:t>
            </w:r>
          </w:p>
        </w:tc>
        <w:tc>
          <w:tcPr>
            <w:tcW w:w="8121" w:type="dxa"/>
          </w:tcPr>
          <w:p w14:paraId="63625D30" w14:textId="77777777" w:rsidR="0052410E" w:rsidRDefault="0052410E">
            <w:pPr>
              <w:rPr>
                <w:b/>
                <w:bCs/>
              </w:rPr>
            </w:pPr>
          </w:p>
        </w:tc>
      </w:tr>
    </w:tbl>
    <w:p w14:paraId="755E3408" w14:textId="77777777" w:rsidR="0052410E" w:rsidRDefault="0052410E">
      <w:pPr>
        <w:ind w:left="360"/>
        <w:rPr>
          <w:rStyle w:val="normaltextrun"/>
        </w:rPr>
      </w:pPr>
    </w:p>
    <w:p w14:paraId="39FF0307"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07240195" w14:textId="77777777" w:rsidR="0052410E" w:rsidRDefault="00456FCC">
      <w:pPr>
        <w:pStyle w:val="af2"/>
        <w:numPr>
          <w:ilvl w:val="0"/>
          <w:numId w:val="31"/>
        </w:numPr>
        <w:rPr>
          <w:rStyle w:val="normaltextrun"/>
        </w:rPr>
      </w:pPr>
      <w:r>
        <w:rPr>
          <w:rStyle w:val="normaltextrun"/>
        </w:rPr>
        <w:t xml:space="preserve">Please provide your view on </w:t>
      </w:r>
      <w:r>
        <w:rPr>
          <w:rStyle w:val="normaltextrun"/>
          <w:b/>
          <w:bCs/>
        </w:rPr>
        <w:t>Proposal 1-2-1.</w:t>
      </w:r>
    </w:p>
    <w:p w14:paraId="0B5D6309" w14:textId="77777777" w:rsidR="0052410E" w:rsidRDefault="00456FCC">
      <w:pPr>
        <w:pStyle w:val="af2"/>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7017B65E" w14:textId="77777777">
        <w:trPr>
          <w:trHeight w:val="333"/>
        </w:trPr>
        <w:tc>
          <w:tcPr>
            <w:tcW w:w="1720" w:type="dxa"/>
            <w:shd w:val="clear" w:color="auto" w:fill="BFBFBF" w:themeFill="background1" w:themeFillShade="BF"/>
          </w:tcPr>
          <w:p w14:paraId="18AD02B3" w14:textId="77777777" w:rsidR="0052410E" w:rsidRDefault="00456FCC">
            <w:pPr>
              <w:rPr>
                <w:kern w:val="0"/>
              </w:rPr>
            </w:pPr>
            <w:r>
              <w:rPr>
                <w:kern w:val="0"/>
              </w:rPr>
              <w:t>Company</w:t>
            </w:r>
          </w:p>
        </w:tc>
        <w:tc>
          <w:tcPr>
            <w:tcW w:w="8085" w:type="dxa"/>
            <w:shd w:val="clear" w:color="auto" w:fill="BFBFBF" w:themeFill="background1" w:themeFillShade="BF"/>
          </w:tcPr>
          <w:p w14:paraId="404D49DF" w14:textId="77777777" w:rsidR="0052410E" w:rsidRDefault="00456FCC">
            <w:pPr>
              <w:rPr>
                <w:kern w:val="0"/>
              </w:rPr>
            </w:pPr>
            <w:r>
              <w:rPr>
                <w:kern w:val="0"/>
              </w:rPr>
              <w:t>Comments</w:t>
            </w:r>
          </w:p>
        </w:tc>
      </w:tr>
      <w:tr w:rsidR="0052410E" w14:paraId="5988C7E1" w14:textId="77777777">
        <w:trPr>
          <w:trHeight w:val="333"/>
        </w:trPr>
        <w:tc>
          <w:tcPr>
            <w:tcW w:w="1720" w:type="dxa"/>
          </w:tcPr>
          <w:p w14:paraId="58BC237E" w14:textId="77777777" w:rsidR="0052410E" w:rsidRDefault="00456FCC">
            <w:pPr>
              <w:rPr>
                <w:kern w:val="0"/>
              </w:rPr>
            </w:pPr>
            <w:r>
              <w:rPr>
                <w:kern w:val="0"/>
              </w:rPr>
              <w:t>Nokia</w:t>
            </w:r>
          </w:p>
        </w:tc>
        <w:tc>
          <w:tcPr>
            <w:tcW w:w="8085" w:type="dxa"/>
          </w:tcPr>
          <w:p w14:paraId="44AA6F9E"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1497651E" w14:textId="77777777">
        <w:trPr>
          <w:trHeight w:val="333"/>
        </w:trPr>
        <w:tc>
          <w:tcPr>
            <w:tcW w:w="1720" w:type="dxa"/>
          </w:tcPr>
          <w:p w14:paraId="6F68E784" w14:textId="77777777" w:rsidR="0052410E" w:rsidRDefault="00456FCC">
            <w:pPr>
              <w:rPr>
                <w:kern w:val="0"/>
              </w:rPr>
            </w:pPr>
            <w:r>
              <w:rPr>
                <w:rFonts w:hint="eastAsia"/>
                <w:kern w:val="0"/>
              </w:rPr>
              <w:t>LGE</w:t>
            </w:r>
          </w:p>
        </w:tc>
        <w:tc>
          <w:tcPr>
            <w:tcW w:w="8085" w:type="dxa"/>
          </w:tcPr>
          <w:p w14:paraId="2686988F" w14:textId="77777777" w:rsidR="0052410E" w:rsidRDefault="00456FCC">
            <w:pPr>
              <w:rPr>
                <w:kern w:val="0"/>
              </w:rPr>
            </w:pPr>
            <w:r>
              <w:rPr>
                <w:rFonts w:hint="eastAsia"/>
                <w:kern w:val="0"/>
              </w:rPr>
              <w:t>OK</w:t>
            </w:r>
          </w:p>
        </w:tc>
      </w:tr>
      <w:tr w:rsidR="0052410E" w14:paraId="4E57025C" w14:textId="77777777">
        <w:trPr>
          <w:trHeight w:val="333"/>
        </w:trPr>
        <w:tc>
          <w:tcPr>
            <w:tcW w:w="1720" w:type="dxa"/>
          </w:tcPr>
          <w:p w14:paraId="0F0EE819" w14:textId="77777777" w:rsidR="0052410E" w:rsidRDefault="00456FCC">
            <w:pPr>
              <w:rPr>
                <w:kern w:val="0"/>
              </w:rPr>
            </w:pPr>
            <w:r>
              <w:rPr>
                <w:rFonts w:hint="eastAsia"/>
                <w:kern w:val="0"/>
              </w:rPr>
              <w:t>C</w:t>
            </w:r>
            <w:r>
              <w:rPr>
                <w:kern w:val="0"/>
              </w:rPr>
              <w:t>AICT</w:t>
            </w:r>
          </w:p>
        </w:tc>
        <w:tc>
          <w:tcPr>
            <w:tcW w:w="8085" w:type="dxa"/>
          </w:tcPr>
          <w:p w14:paraId="49EAC366"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79896C22" w14:textId="77777777">
        <w:trPr>
          <w:trHeight w:val="333"/>
        </w:trPr>
        <w:tc>
          <w:tcPr>
            <w:tcW w:w="1720" w:type="dxa"/>
          </w:tcPr>
          <w:p w14:paraId="7B02693F" w14:textId="77777777" w:rsidR="00456FCC" w:rsidRDefault="00456FCC">
            <w:pPr>
              <w:rPr>
                <w:kern w:val="0"/>
              </w:rPr>
            </w:pPr>
            <w:r>
              <w:rPr>
                <w:kern w:val="0"/>
              </w:rPr>
              <w:t>Vivo</w:t>
            </w:r>
          </w:p>
        </w:tc>
        <w:tc>
          <w:tcPr>
            <w:tcW w:w="8085" w:type="dxa"/>
          </w:tcPr>
          <w:p w14:paraId="268C9052"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281BB136" w14:textId="77777777">
        <w:trPr>
          <w:trHeight w:val="333"/>
        </w:trPr>
        <w:tc>
          <w:tcPr>
            <w:tcW w:w="1720" w:type="dxa"/>
          </w:tcPr>
          <w:p w14:paraId="28064618" w14:textId="77777777" w:rsidR="00F72AAA" w:rsidRDefault="00F72AAA">
            <w:pPr>
              <w:rPr>
                <w:kern w:val="0"/>
              </w:rPr>
            </w:pPr>
            <w:r>
              <w:rPr>
                <w:kern w:val="0"/>
              </w:rPr>
              <w:t>HW/HiSi</w:t>
            </w:r>
          </w:p>
        </w:tc>
        <w:tc>
          <w:tcPr>
            <w:tcW w:w="8085" w:type="dxa"/>
          </w:tcPr>
          <w:p w14:paraId="13BBD65F" w14:textId="77777777" w:rsidR="00F72AAA" w:rsidRDefault="00F72AAA">
            <w:pPr>
              <w:rPr>
                <w:kern w:val="0"/>
              </w:rPr>
            </w:pPr>
            <w:r>
              <w:rPr>
                <w:kern w:val="0"/>
              </w:rPr>
              <w:t>Similar as Nokia</w:t>
            </w:r>
          </w:p>
        </w:tc>
      </w:tr>
      <w:tr w:rsidR="00526047" w14:paraId="0FFDC244" w14:textId="77777777">
        <w:trPr>
          <w:trHeight w:val="333"/>
        </w:trPr>
        <w:tc>
          <w:tcPr>
            <w:tcW w:w="1720" w:type="dxa"/>
          </w:tcPr>
          <w:p w14:paraId="496A2F05" w14:textId="77777777" w:rsidR="00526047" w:rsidRDefault="00526047" w:rsidP="00526047">
            <w:pPr>
              <w:rPr>
                <w:kern w:val="0"/>
              </w:rPr>
            </w:pPr>
            <w:r w:rsidRPr="00754A0D">
              <w:rPr>
                <w:smallCaps/>
                <w:kern w:val="0"/>
              </w:rPr>
              <w:lastRenderedPageBreak/>
              <w:t>Futurewei</w:t>
            </w:r>
          </w:p>
        </w:tc>
        <w:tc>
          <w:tcPr>
            <w:tcW w:w="8085" w:type="dxa"/>
          </w:tcPr>
          <w:p w14:paraId="099ABAD2" w14:textId="77777777" w:rsidR="00526047" w:rsidRDefault="00526047" w:rsidP="00526047">
            <w:pPr>
              <w:rPr>
                <w:kern w:val="0"/>
              </w:rPr>
            </w:pPr>
            <w:r>
              <w:rPr>
                <w:kern w:val="0"/>
              </w:rPr>
              <w:t>We are ok with the proposal and companies may report results for other scenarios as well if they wish.</w:t>
            </w:r>
          </w:p>
        </w:tc>
      </w:tr>
      <w:tr w:rsidR="00240864" w14:paraId="40D1DC98" w14:textId="77777777">
        <w:trPr>
          <w:trHeight w:val="333"/>
        </w:trPr>
        <w:tc>
          <w:tcPr>
            <w:tcW w:w="1720" w:type="dxa"/>
          </w:tcPr>
          <w:p w14:paraId="1512521E" w14:textId="77777777" w:rsidR="00240864" w:rsidRPr="00754A0D" w:rsidRDefault="00240864" w:rsidP="00526047">
            <w:pPr>
              <w:rPr>
                <w:smallCaps/>
                <w:kern w:val="0"/>
              </w:rPr>
            </w:pPr>
            <w:r>
              <w:rPr>
                <w:smallCaps/>
                <w:kern w:val="0"/>
              </w:rPr>
              <w:t>Lenovo</w:t>
            </w:r>
          </w:p>
        </w:tc>
        <w:tc>
          <w:tcPr>
            <w:tcW w:w="8085" w:type="dxa"/>
          </w:tcPr>
          <w:p w14:paraId="7AE51133" w14:textId="77777777" w:rsidR="00240864" w:rsidRDefault="003618C0" w:rsidP="00526047">
            <w:pPr>
              <w:rPr>
                <w:kern w:val="0"/>
              </w:rPr>
            </w:pPr>
            <w:r>
              <w:rPr>
                <w:kern w:val="0"/>
              </w:rPr>
              <w:t>Support</w:t>
            </w:r>
          </w:p>
        </w:tc>
      </w:tr>
      <w:tr w:rsidR="00836A39" w14:paraId="057AD9A8" w14:textId="77777777" w:rsidTr="00836A39">
        <w:trPr>
          <w:trHeight w:val="333"/>
        </w:trPr>
        <w:tc>
          <w:tcPr>
            <w:tcW w:w="1720" w:type="dxa"/>
          </w:tcPr>
          <w:p w14:paraId="4E0891DA" w14:textId="77777777" w:rsidR="00836A39" w:rsidRDefault="00836A39" w:rsidP="005E59CF">
            <w:pPr>
              <w:rPr>
                <w:kern w:val="0"/>
              </w:rPr>
            </w:pPr>
            <w:bookmarkStart w:id="7" w:name="_Hlk103341909"/>
            <w:r>
              <w:rPr>
                <w:kern w:val="0"/>
              </w:rPr>
              <w:t>Qualcomm</w:t>
            </w:r>
          </w:p>
        </w:tc>
        <w:tc>
          <w:tcPr>
            <w:tcW w:w="8085" w:type="dxa"/>
          </w:tcPr>
          <w:p w14:paraId="39D041D8"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BA049E8" w14:textId="77777777" w:rsidTr="00836A39">
        <w:trPr>
          <w:trHeight w:val="333"/>
        </w:trPr>
        <w:tc>
          <w:tcPr>
            <w:tcW w:w="1720" w:type="dxa"/>
          </w:tcPr>
          <w:p w14:paraId="54FCC1DF" w14:textId="77777777" w:rsidR="009C3783" w:rsidRDefault="009C3783" w:rsidP="005E59CF">
            <w:pPr>
              <w:rPr>
                <w:kern w:val="0"/>
              </w:rPr>
            </w:pPr>
            <w:r>
              <w:rPr>
                <w:kern w:val="0"/>
              </w:rPr>
              <w:t>Intel</w:t>
            </w:r>
          </w:p>
        </w:tc>
        <w:tc>
          <w:tcPr>
            <w:tcW w:w="8085" w:type="dxa"/>
          </w:tcPr>
          <w:p w14:paraId="7FA6588E"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076D69B4" w14:textId="77777777" w:rsidTr="00FD152F">
        <w:trPr>
          <w:trHeight w:val="333"/>
        </w:trPr>
        <w:tc>
          <w:tcPr>
            <w:tcW w:w="1720" w:type="dxa"/>
          </w:tcPr>
          <w:p w14:paraId="3F4008BF" w14:textId="77777777" w:rsidR="00FD152F" w:rsidRDefault="00FD152F" w:rsidP="005E59CF">
            <w:pPr>
              <w:rPr>
                <w:kern w:val="0"/>
              </w:rPr>
            </w:pPr>
            <w:r>
              <w:rPr>
                <w:kern w:val="0"/>
              </w:rPr>
              <w:t>InterDigital</w:t>
            </w:r>
          </w:p>
        </w:tc>
        <w:tc>
          <w:tcPr>
            <w:tcW w:w="8085" w:type="dxa"/>
          </w:tcPr>
          <w:p w14:paraId="169C5B76" w14:textId="77777777" w:rsidR="00FD152F" w:rsidRDefault="00FD152F" w:rsidP="005E59CF">
            <w:pPr>
              <w:rPr>
                <w:kern w:val="0"/>
              </w:rPr>
            </w:pPr>
            <w:r>
              <w:rPr>
                <w:kern w:val="0"/>
              </w:rPr>
              <w:t xml:space="preserve">We support the proposal. </w:t>
            </w:r>
          </w:p>
        </w:tc>
      </w:tr>
    </w:tbl>
    <w:p w14:paraId="0B7CDBD6" w14:textId="77777777" w:rsidR="0052410E" w:rsidRDefault="0052410E">
      <w:pPr>
        <w:rPr>
          <w:rStyle w:val="normaltextrun"/>
        </w:rPr>
      </w:pPr>
    </w:p>
    <w:p w14:paraId="500A521F" w14:textId="77777777" w:rsidR="00996169" w:rsidRDefault="00996169">
      <w:pPr>
        <w:rPr>
          <w:rStyle w:val="normaltextrun"/>
          <w:b/>
          <w:bCs/>
        </w:rPr>
      </w:pPr>
    </w:p>
    <w:p w14:paraId="36FD3DA3" w14:textId="23CA5151" w:rsidR="00996169" w:rsidRDefault="0092754D" w:rsidP="001D7E50">
      <w:pPr>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w:t>
      </w:r>
      <w:r w:rsidR="001D7E50">
        <w:rPr>
          <w:highlight w:val="yellow"/>
        </w:rPr>
        <w:t>closed</w:t>
      </w:r>
      <w:r w:rsidR="00B1104A">
        <w:rPr>
          <w:highlight w:val="yellow"/>
        </w:rPr>
        <w:t>)</w:t>
      </w:r>
    </w:p>
    <w:p w14:paraId="2C326FE8"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5FBDB05" w14:textId="77777777" w:rsidR="00A2742F" w:rsidRDefault="00A2742F" w:rsidP="00A2742F">
      <w:pPr>
        <w:rPr>
          <w:rStyle w:val="normaltextrun"/>
        </w:rPr>
      </w:pPr>
    </w:p>
    <w:p w14:paraId="4A0E0A16"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17A5BB79" w14:textId="77777777" w:rsidR="00A2742F" w:rsidRPr="00A2742F" w:rsidRDefault="00A2742F" w:rsidP="00A2742F">
      <w:pPr>
        <w:rPr>
          <w:highlight w:val="yellow"/>
          <w:lang w:eastAsia="en-US"/>
        </w:rPr>
      </w:pPr>
    </w:p>
    <w:p w14:paraId="4C15BD64" w14:textId="77777777" w:rsidR="00996169" w:rsidRDefault="00996169" w:rsidP="00996169">
      <w:pPr>
        <w:rPr>
          <w:rStyle w:val="normaltextrun"/>
          <w:b/>
          <w:bCs/>
        </w:rPr>
      </w:pPr>
      <w:r>
        <w:rPr>
          <w:rStyle w:val="normaltextrun"/>
          <w:b/>
          <w:bCs/>
        </w:rPr>
        <w:t>Proposal 1-2-1a:</w:t>
      </w:r>
    </w:p>
    <w:p w14:paraId="790F7426" w14:textId="77777777" w:rsidR="00996169" w:rsidRPr="00996169" w:rsidRDefault="00996169" w:rsidP="00996169">
      <w:pPr>
        <w:pStyle w:val="af2"/>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60E7D94D" w14:textId="77777777" w:rsidR="00996169" w:rsidRPr="00FD6109" w:rsidRDefault="00996169" w:rsidP="00996169">
      <w:pPr>
        <w:pStyle w:val="af2"/>
        <w:numPr>
          <w:ilvl w:val="1"/>
          <w:numId w:val="30"/>
        </w:numPr>
        <w:rPr>
          <w:b/>
          <w:bCs/>
          <w:color w:val="FF0000"/>
          <w:u w:val="single"/>
        </w:rPr>
      </w:pPr>
      <w:r w:rsidRPr="00FD6109">
        <w:rPr>
          <w:b/>
          <w:bCs/>
          <w:color w:val="FF0000"/>
          <w:kern w:val="0"/>
          <w:u w:val="single"/>
        </w:rPr>
        <w:t>Other scenarios are not precluded.</w:t>
      </w:r>
    </w:p>
    <w:p w14:paraId="398856C9" w14:textId="77777777" w:rsidR="00996169" w:rsidRDefault="00996169" w:rsidP="00996169">
      <w:pPr>
        <w:pStyle w:val="af2"/>
        <w:rPr>
          <w:b/>
          <w:bCs/>
        </w:rPr>
      </w:pPr>
    </w:p>
    <w:tbl>
      <w:tblPr>
        <w:tblStyle w:val="af"/>
        <w:tblW w:w="0" w:type="auto"/>
        <w:tblLook w:val="04A0" w:firstRow="1" w:lastRow="0" w:firstColumn="1" w:lastColumn="0" w:noHBand="0" w:noVBand="1"/>
      </w:tblPr>
      <w:tblGrid>
        <w:gridCol w:w="1615"/>
        <w:gridCol w:w="8121"/>
      </w:tblGrid>
      <w:tr w:rsidR="00880F05" w14:paraId="1CE628C6" w14:textId="77777777" w:rsidTr="005E59CF">
        <w:tc>
          <w:tcPr>
            <w:tcW w:w="1615" w:type="dxa"/>
          </w:tcPr>
          <w:p w14:paraId="3E762181" w14:textId="77777777" w:rsidR="00880F05" w:rsidRDefault="00880F05" w:rsidP="00880F05">
            <w:r>
              <w:rPr>
                <w:color w:val="70AD47" w:themeColor="accent6"/>
              </w:rPr>
              <w:t>Supporting companies</w:t>
            </w:r>
          </w:p>
        </w:tc>
        <w:tc>
          <w:tcPr>
            <w:tcW w:w="8121" w:type="dxa"/>
          </w:tcPr>
          <w:p w14:paraId="54F02C73" w14:textId="77777777"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880F05" w14:paraId="0CC5D258" w14:textId="77777777" w:rsidTr="005E59CF">
        <w:tc>
          <w:tcPr>
            <w:tcW w:w="1615" w:type="dxa"/>
          </w:tcPr>
          <w:p w14:paraId="44B6E41C" w14:textId="77777777" w:rsidR="00880F05" w:rsidRDefault="00880F05" w:rsidP="00880F05">
            <w:r>
              <w:rPr>
                <w:color w:val="FF0000"/>
              </w:rPr>
              <w:t>Objecting companies</w:t>
            </w:r>
          </w:p>
        </w:tc>
        <w:tc>
          <w:tcPr>
            <w:tcW w:w="8121" w:type="dxa"/>
          </w:tcPr>
          <w:p w14:paraId="3759D825" w14:textId="77777777" w:rsidR="00880F05" w:rsidRDefault="00880F05" w:rsidP="00880F05">
            <w:pPr>
              <w:rPr>
                <w:b/>
                <w:bCs/>
              </w:rPr>
            </w:pPr>
          </w:p>
        </w:tc>
      </w:tr>
    </w:tbl>
    <w:p w14:paraId="1C2337B6" w14:textId="77777777" w:rsidR="00996169" w:rsidRDefault="00996169" w:rsidP="00996169">
      <w:pPr>
        <w:ind w:left="360"/>
        <w:rPr>
          <w:rStyle w:val="normaltextrun"/>
        </w:rPr>
      </w:pPr>
    </w:p>
    <w:p w14:paraId="0E1D0E5F"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0BBD1068"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6F2B1A9A" w14:textId="77777777" w:rsidR="00996169" w:rsidRDefault="00996169" w:rsidP="00996169">
      <w:pPr>
        <w:ind w:left="720"/>
        <w:rPr>
          <w:rStyle w:val="normaltextrun"/>
        </w:rPr>
      </w:pPr>
    </w:p>
    <w:tbl>
      <w:tblPr>
        <w:tblStyle w:val="af"/>
        <w:tblW w:w="9805" w:type="dxa"/>
        <w:tblLook w:val="04A0" w:firstRow="1" w:lastRow="0" w:firstColumn="1" w:lastColumn="0" w:noHBand="0" w:noVBand="1"/>
      </w:tblPr>
      <w:tblGrid>
        <w:gridCol w:w="1720"/>
        <w:gridCol w:w="8085"/>
      </w:tblGrid>
      <w:tr w:rsidR="00996169" w14:paraId="5283ED8A" w14:textId="77777777" w:rsidTr="005E59CF">
        <w:trPr>
          <w:trHeight w:val="333"/>
        </w:trPr>
        <w:tc>
          <w:tcPr>
            <w:tcW w:w="1720" w:type="dxa"/>
            <w:shd w:val="clear" w:color="auto" w:fill="BFBFBF" w:themeFill="background1" w:themeFillShade="BF"/>
          </w:tcPr>
          <w:p w14:paraId="63A88852" w14:textId="77777777" w:rsidR="00996169" w:rsidRDefault="00996169" w:rsidP="005E59CF">
            <w:pPr>
              <w:rPr>
                <w:kern w:val="0"/>
              </w:rPr>
            </w:pPr>
            <w:r>
              <w:rPr>
                <w:kern w:val="0"/>
              </w:rPr>
              <w:t>Company</w:t>
            </w:r>
          </w:p>
        </w:tc>
        <w:tc>
          <w:tcPr>
            <w:tcW w:w="8085" w:type="dxa"/>
            <w:shd w:val="clear" w:color="auto" w:fill="BFBFBF" w:themeFill="background1" w:themeFillShade="BF"/>
          </w:tcPr>
          <w:p w14:paraId="53828DBA" w14:textId="77777777" w:rsidR="00996169" w:rsidRDefault="00996169" w:rsidP="005E59CF">
            <w:pPr>
              <w:rPr>
                <w:kern w:val="0"/>
              </w:rPr>
            </w:pPr>
            <w:r>
              <w:rPr>
                <w:kern w:val="0"/>
              </w:rPr>
              <w:t>Comments</w:t>
            </w:r>
          </w:p>
        </w:tc>
      </w:tr>
      <w:tr w:rsidR="00C02CF1" w14:paraId="6A4DA278" w14:textId="77777777" w:rsidTr="005E59CF">
        <w:trPr>
          <w:trHeight w:val="333"/>
        </w:trPr>
        <w:tc>
          <w:tcPr>
            <w:tcW w:w="1720" w:type="dxa"/>
          </w:tcPr>
          <w:p w14:paraId="2A3CA039" w14:textId="77777777"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72DB836B" w14:textId="77777777"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A39A45A" w14:textId="77777777" w:rsidTr="005E59CF">
        <w:trPr>
          <w:trHeight w:val="333"/>
        </w:trPr>
        <w:tc>
          <w:tcPr>
            <w:tcW w:w="1720" w:type="dxa"/>
          </w:tcPr>
          <w:p w14:paraId="3F5EC683" w14:textId="77777777" w:rsidR="00C02CF1" w:rsidRDefault="005E59CF" w:rsidP="00C02CF1">
            <w:pPr>
              <w:rPr>
                <w:kern w:val="0"/>
              </w:rPr>
            </w:pPr>
            <w:r>
              <w:rPr>
                <w:rFonts w:hint="eastAsia"/>
                <w:kern w:val="0"/>
              </w:rPr>
              <w:t>LGE</w:t>
            </w:r>
          </w:p>
        </w:tc>
        <w:tc>
          <w:tcPr>
            <w:tcW w:w="8085" w:type="dxa"/>
          </w:tcPr>
          <w:p w14:paraId="31F25F2A" w14:textId="77777777" w:rsidR="00C02CF1" w:rsidRDefault="005E59CF" w:rsidP="00C02CF1">
            <w:pPr>
              <w:rPr>
                <w:kern w:val="0"/>
              </w:rPr>
            </w:pPr>
            <w:r>
              <w:rPr>
                <w:rFonts w:hint="eastAsia"/>
                <w:kern w:val="0"/>
              </w:rPr>
              <w:t>OK</w:t>
            </w:r>
          </w:p>
        </w:tc>
      </w:tr>
      <w:tr w:rsidR="001D7E50" w14:paraId="2DDDA75D" w14:textId="77777777" w:rsidTr="005E59CF">
        <w:trPr>
          <w:trHeight w:val="333"/>
        </w:trPr>
        <w:tc>
          <w:tcPr>
            <w:tcW w:w="1720" w:type="dxa"/>
          </w:tcPr>
          <w:p w14:paraId="23EB5E7A" w14:textId="44039E90" w:rsidR="001D7E50" w:rsidRDefault="001D7E50" w:rsidP="00C02CF1">
            <w:pPr>
              <w:rPr>
                <w:rFonts w:hint="eastAsia"/>
                <w:kern w:val="0"/>
              </w:rPr>
            </w:pPr>
            <w:r>
              <w:rPr>
                <w:kern w:val="0"/>
              </w:rPr>
              <w:t>FL</w:t>
            </w:r>
          </w:p>
        </w:tc>
        <w:tc>
          <w:tcPr>
            <w:tcW w:w="8085" w:type="dxa"/>
          </w:tcPr>
          <w:p w14:paraId="2B6A5980" w14:textId="77777777" w:rsidR="001D7E50" w:rsidRPr="000F1E69" w:rsidRDefault="001D7E50" w:rsidP="001D7E50">
            <w:pPr>
              <w:pStyle w:val="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29F85E9D" w14:textId="77777777" w:rsidR="001D7E50" w:rsidRDefault="001D7E50" w:rsidP="001D7E50">
            <w:pPr>
              <w:pStyle w:val="af2"/>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38528214" w14:textId="77777777" w:rsidR="001D7E50" w:rsidRDefault="001D7E50" w:rsidP="001D7E50">
            <w:pPr>
              <w:pStyle w:val="af2"/>
              <w:numPr>
                <w:ilvl w:val="1"/>
                <w:numId w:val="30"/>
              </w:numPr>
              <w:rPr>
                <w:b/>
                <w:bCs/>
              </w:rPr>
            </w:pPr>
            <w:r>
              <w:rPr>
                <w:b/>
                <w:bCs/>
              </w:rPr>
              <w:t>Other scenarios are not precluded.</w:t>
            </w:r>
          </w:p>
          <w:p w14:paraId="50551953" w14:textId="77777777" w:rsidR="001D7E50" w:rsidRPr="00996169" w:rsidRDefault="001D7E50" w:rsidP="001D7E50">
            <w:pPr>
              <w:pStyle w:val="af2"/>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6BB959BE" w14:textId="77777777" w:rsidR="001D7E50" w:rsidRDefault="001D7E50" w:rsidP="001D7E50">
            <w:pPr>
              <w:pStyle w:val="af2"/>
              <w:numPr>
                <w:ilvl w:val="1"/>
                <w:numId w:val="30"/>
              </w:numPr>
              <w:rPr>
                <w:b/>
                <w:bCs/>
              </w:rPr>
            </w:pPr>
            <w:r>
              <w:rPr>
                <w:b/>
                <w:bCs/>
              </w:rPr>
              <w:t>Other scenarios are not precluded.</w:t>
            </w:r>
          </w:p>
          <w:p w14:paraId="17944311" w14:textId="77777777" w:rsidR="001D7E50" w:rsidRDefault="001D7E50" w:rsidP="00C02CF1">
            <w:pPr>
              <w:rPr>
                <w:rFonts w:hint="eastAsia"/>
                <w:kern w:val="0"/>
              </w:rPr>
            </w:pPr>
          </w:p>
        </w:tc>
      </w:tr>
    </w:tbl>
    <w:p w14:paraId="5062DF38" w14:textId="77777777" w:rsidR="00996169" w:rsidRDefault="00996169">
      <w:pPr>
        <w:rPr>
          <w:rStyle w:val="normaltextrun"/>
          <w:b/>
          <w:bCs/>
        </w:rPr>
      </w:pPr>
    </w:p>
    <w:p w14:paraId="7C1A4EF7" w14:textId="77777777" w:rsidR="00996169" w:rsidRDefault="00996169">
      <w:pPr>
        <w:rPr>
          <w:rStyle w:val="normaltextrun"/>
          <w:b/>
          <w:bCs/>
        </w:rPr>
      </w:pPr>
    </w:p>
    <w:p w14:paraId="185461F4" w14:textId="77777777" w:rsidR="0052410E" w:rsidRPr="0092754D" w:rsidRDefault="0092754D" w:rsidP="001D7E50">
      <w:pPr>
        <w:rPr>
          <w:highlight w:val="yellow"/>
        </w:rPr>
      </w:pPr>
      <w:r w:rsidRPr="0092754D">
        <w:rPr>
          <w:highlight w:val="yellow"/>
        </w:rPr>
        <w:t xml:space="preserve">2nd round: </w:t>
      </w:r>
      <w:r w:rsidR="00456FCC" w:rsidRPr="0092754D">
        <w:rPr>
          <w:highlight w:val="yellow"/>
        </w:rPr>
        <w:t>FL2 High Priority Question 1-2-2</w:t>
      </w:r>
    </w:p>
    <w:p w14:paraId="783E89CE" w14:textId="77777777" w:rsidR="0052410E" w:rsidRDefault="00456FCC">
      <w:pPr>
        <w:rPr>
          <w:rStyle w:val="normaltextrun"/>
          <w:b/>
          <w:bCs/>
        </w:rPr>
      </w:pPr>
      <w:r>
        <w:rPr>
          <w:rStyle w:val="normaltextrun"/>
          <w:b/>
          <w:bCs/>
        </w:rPr>
        <w:lastRenderedPageBreak/>
        <w:t>Proposal 1-2-2:</w:t>
      </w:r>
    </w:p>
    <w:p w14:paraId="12399E92" w14:textId="77777777" w:rsidR="0052410E" w:rsidRDefault="00456FCC">
      <w:pPr>
        <w:pStyle w:val="af2"/>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47850EE5" w14:textId="77777777" w:rsidR="0052410E" w:rsidRDefault="00456FCC">
      <w:pPr>
        <w:pStyle w:val="af2"/>
        <w:numPr>
          <w:ilvl w:val="1"/>
          <w:numId w:val="30"/>
        </w:numPr>
        <w:rPr>
          <w:b/>
          <w:bCs/>
        </w:rPr>
      </w:pPr>
      <w:r>
        <w:rPr>
          <w:b/>
          <w:bCs/>
        </w:rPr>
        <w:t xml:space="preserve">Option 1: </w:t>
      </w:r>
      <w:r>
        <w:rPr>
          <w:b/>
          <w:bCs/>
          <w:kern w:val="0"/>
        </w:rPr>
        <w:t xml:space="preserve">Dense Urban (macro-layer only, TR 38.913) </w:t>
      </w:r>
    </w:p>
    <w:p w14:paraId="56994873" w14:textId="77777777" w:rsidR="0052410E" w:rsidRDefault="00456FCC">
      <w:pPr>
        <w:pStyle w:val="af2"/>
        <w:numPr>
          <w:ilvl w:val="1"/>
          <w:numId w:val="30"/>
        </w:numPr>
        <w:rPr>
          <w:b/>
          <w:bCs/>
        </w:rPr>
      </w:pPr>
      <w:r>
        <w:rPr>
          <w:b/>
          <w:bCs/>
        </w:rPr>
        <w:t xml:space="preserve">Option 2: </w:t>
      </w:r>
      <w:r>
        <w:rPr>
          <w:b/>
          <w:bCs/>
          <w:kern w:val="0"/>
        </w:rPr>
        <w:t>Indoor hotspot</w:t>
      </w:r>
    </w:p>
    <w:p w14:paraId="517D34C6" w14:textId="77777777" w:rsidR="0052410E" w:rsidRDefault="00456FCC">
      <w:pPr>
        <w:pStyle w:val="af2"/>
        <w:numPr>
          <w:ilvl w:val="1"/>
          <w:numId w:val="30"/>
        </w:numPr>
        <w:rPr>
          <w:b/>
          <w:bCs/>
        </w:rPr>
      </w:pPr>
      <w:r>
        <w:rPr>
          <w:b/>
          <w:bCs/>
        </w:rPr>
        <w:t>Option 3: Other scenarios</w:t>
      </w:r>
    </w:p>
    <w:tbl>
      <w:tblPr>
        <w:tblStyle w:val="af"/>
        <w:tblW w:w="0" w:type="auto"/>
        <w:tblLook w:val="04A0" w:firstRow="1" w:lastRow="0" w:firstColumn="1" w:lastColumn="0" w:noHBand="0" w:noVBand="1"/>
      </w:tblPr>
      <w:tblGrid>
        <w:gridCol w:w="2065"/>
        <w:gridCol w:w="7671"/>
      </w:tblGrid>
      <w:tr w:rsidR="0052410E" w14:paraId="71CFE7C2" w14:textId="77777777">
        <w:tc>
          <w:tcPr>
            <w:tcW w:w="2065" w:type="dxa"/>
          </w:tcPr>
          <w:p w14:paraId="4B5E7755" w14:textId="77777777" w:rsidR="0052410E" w:rsidRDefault="00456FCC">
            <w:r>
              <w:rPr>
                <w:color w:val="70AD47" w:themeColor="accent6"/>
              </w:rPr>
              <w:t>Supporting companies for option 1</w:t>
            </w:r>
          </w:p>
        </w:tc>
        <w:tc>
          <w:tcPr>
            <w:tcW w:w="7671" w:type="dxa"/>
          </w:tcPr>
          <w:p w14:paraId="0214C4D6"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161652C0" w14:textId="77777777">
        <w:tc>
          <w:tcPr>
            <w:tcW w:w="2065" w:type="dxa"/>
          </w:tcPr>
          <w:p w14:paraId="4FFAE926" w14:textId="77777777" w:rsidR="0052410E" w:rsidRDefault="00456FCC">
            <w:r>
              <w:rPr>
                <w:color w:val="70AD47" w:themeColor="accent6"/>
              </w:rPr>
              <w:t>Supporting companies for option 2</w:t>
            </w:r>
          </w:p>
        </w:tc>
        <w:tc>
          <w:tcPr>
            <w:tcW w:w="7671" w:type="dxa"/>
          </w:tcPr>
          <w:p w14:paraId="67CF4852" w14:textId="77777777" w:rsidR="0052410E" w:rsidRDefault="00205AB1">
            <w:pPr>
              <w:rPr>
                <w:b/>
                <w:bCs/>
              </w:rPr>
            </w:pPr>
            <w:r>
              <w:rPr>
                <w:b/>
                <w:bCs/>
              </w:rPr>
              <w:t>Qualcomm</w:t>
            </w:r>
            <w:r w:rsidR="00B600A8">
              <w:rPr>
                <w:b/>
                <w:bCs/>
              </w:rPr>
              <w:t>, Intel</w:t>
            </w:r>
          </w:p>
        </w:tc>
      </w:tr>
      <w:tr w:rsidR="0052410E" w14:paraId="7345C031" w14:textId="77777777">
        <w:tc>
          <w:tcPr>
            <w:tcW w:w="2065" w:type="dxa"/>
          </w:tcPr>
          <w:p w14:paraId="717144DF" w14:textId="77777777" w:rsidR="0052410E" w:rsidRDefault="00456FCC">
            <w:pPr>
              <w:rPr>
                <w:color w:val="70AD47" w:themeColor="accent6"/>
              </w:rPr>
            </w:pPr>
            <w:r>
              <w:rPr>
                <w:color w:val="70AD47" w:themeColor="accent6"/>
              </w:rPr>
              <w:t>Supporting companies for option 3</w:t>
            </w:r>
          </w:p>
        </w:tc>
        <w:tc>
          <w:tcPr>
            <w:tcW w:w="7671" w:type="dxa"/>
          </w:tcPr>
          <w:p w14:paraId="216C16E6" w14:textId="77777777" w:rsidR="0052410E" w:rsidRDefault="00456FCC">
            <w:pPr>
              <w:rPr>
                <w:b/>
                <w:bCs/>
              </w:rPr>
            </w:pPr>
            <w:r>
              <w:rPr>
                <w:b/>
                <w:bCs/>
              </w:rPr>
              <w:t>Vivo(UMi can also be included for generalization performance evaluation)</w:t>
            </w:r>
          </w:p>
          <w:p w14:paraId="4AB74102" w14:textId="77777777" w:rsidR="00FD152F" w:rsidRPr="00456FCC" w:rsidRDefault="00FD152F">
            <w:pPr>
              <w:rPr>
                <w:b/>
                <w:bCs/>
              </w:rPr>
            </w:pPr>
            <w:r>
              <w:rPr>
                <w:b/>
                <w:bCs/>
              </w:rPr>
              <w:t>InterDigital (Indoor Factory can be included as optional)</w:t>
            </w:r>
          </w:p>
        </w:tc>
      </w:tr>
    </w:tbl>
    <w:p w14:paraId="55EB092B" w14:textId="77777777" w:rsidR="0052410E" w:rsidRDefault="0052410E">
      <w:pPr>
        <w:rPr>
          <w:rStyle w:val="normaltextrun"/>
        </w:rPr>
      </w:pPr>
    </w:p>
    <w:p w14:paraId="34CB89B8"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F6F1C2D" w14:textId="77777777" w:rsidR="0052410E" w:rsidRDefault="00456FCC">
      <w:pPr>
        <w:pStyle w:val="af2"/>
        <w:numPr>
          <w:ilvl w:val="0"/>
          <w:numId w:val="32"/>
        </w:numPr>
        <w:rPr>
          <w:rStyle w:val="normaltextrun"/>
        </w:rPr>
      </w:pPr>
      <w:r>
        <w:rPr>
          <w:rStyle w:val="normaltextrun"/>
        </w:rPr>
        <w:t xml:space="preserve">Please provide your view on </w:t>
      </w:r>
      <w:r>
        <w:rPr>
          <w:rStyle w:val="normaltextrun"/>
          <w:b/>
          <w:bCs/>
        </w:rPr>
        <w:t>Proposal 1-2-2.</w:t>
      </w:r>
    </w:p>
    <w:p w14:paraId="6498DD5C" w14:textId="77777777" w:rsidR="0052410E" w:rsidRDefault="00456FCC">
      <w:pPr>
        <w:pStyle w:val="af2"/>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f"/>
        <w:tblW w:w="9805" w:type="dxa"/>
        <w:tblLook w:val="04A0" w:firstRow="1" w:lastRow="0" w:firstColumn="1" w:lastColumn="0" w:noHBand="0" w:noVBand="1"/>
      </w:tblPr>
      <w:tblGrid>
        <w:gridCol w:w="1720"/>
        <w:gridCol w:w="8085"/>
      </w:tblGrid>
      <w:tr w:rsidR="0052410E" w14:paraId="5C6E3E8E" w14:textId="77777777">
        <w:trPr>
          <w:trHeight w:val="333"/>
        </w:trPr>
        <w:tc>
          <w:tcPr>
            <w:tcW w:w="1720" w:type="dxa"/>
            <w:shd w:val="clear" w:color="auto" w:fill="BFBFBF" w:themeFill="background1" w:themeFillShade="BF"/>
          </w:tcPr>
          <w:p w14:paraId="57710BBB" w14:textId="77777777" w:rsidR="0052410E" w:rsidRDefault="00456FCC">
            <w:pPr>
              <w:rPr>
                <w:kern w:val="0"/>
              </w:rPr>
            </w:pPr>
            <w:r>
              <w:rPr>
                <w:kern w:val="0"/>
              </w:rPr>
              <w:t>Company</w:t>
            </w:r>
          </w:p>
        </w:tc>
        <w:tc>
          <w:tcPr>
            <w:tcW w:w="8085" w:type="dxa"/>
            <w:shd w:val="clear" w:color="auto" w:fill="BFBFBF" w:themeFill="background1" w:themeFillShade="BF"/>
          </w:tcPr>
          <w:p w14:paraId="26DBE1B2" w14:textId="77777777" w:rsidR="0052410E" w:rsidRDefault="00456FCC">
            <w:pPr>
              <w:rPr>
                <w:kern w:val="0"/>
              </w:rPr>
            </w:pPr>
            <w:r>
              <w:rPr>
                <w:kern w:val="0"/>
              </w:rPr>
              <w:t>Comments</w:t>
            </w:r>
          </w:p>
        </w:tc>
      </w:tr>
      <w:tr w:rsidR="0052410E" w14:paraId="1EB7A7BD" w14:textId="77777777">
        <w:trPr>
          <w:trHeight w:val="333"/>
        </w:trPr>
        <w:tc>
          <w:tcPr>
            <w:tcW w:w="1720" w:type="dxa"/>
          </w:tcPr>
          <w:p w14:paraId="0C62C613" w14:textId="77777777" w:rsidR="0052410E" w:rsidRDefault="00456FCC">
            <w:pPr>
              <w:jc w:val="center"/>
              <w:rPr>
                <w:kern w:val="0"/>
              </w:rPr>
            </w:pPr>
            <w:r>
              <w:rPr>
                <w:kern w:val="0"/>
              </w:rPr>
              <w:t>Nokia</w:t>
            </w:r>
          </w:p>
        </w:tc>
        <w:tc>
          <w:tcPr>
            <w:tcW w:w="8085" w:type="dxa"/>
          </w:tcPr>
          <w:p w14:paraId="44557D6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545F111" w14:textId="77777777">
        <w:trPr>
          <w:trHeight w:val="333"/>
        </w:trPr>
        <w:tc>
          <w:tcPr>
            <w:tcW w:w="1720" w:type="dxa"/>
          </w:tcPr>
          <w:p w14:paraId="06AACBAA"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6153EF9B" w14:textId="77777777" w:rsidR="0052410E" w:rsidRDefault="00456FCC">
            <w:pPr>
              <w:rPr>
                <w:rFonts w:eastAsia="MS Mincho"/>
                <w:kern w:val="0"/>
                <w:lang w:eastAsia="ja-JP"/>
              </w:rPr>
            </w:pPr>
            <w:r>
              <w:rPr>
                <w:rFonts w:eastAsia="MS Mincho"/>
                <w:kern w:val="0"/>
                <w:lang w:eastAsia="ja-JP"/>
              </w:rPr>
              <w:t>Support the proposal.</w:t>
            </w:r>
          </w:p>
          <w:p w14:paraId="6C1BE5A6"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7CD84F1F" w14:textId="77777777">
        <w:trPr>
          <w:trHeight w:val="333"/>
        </w:trPr>
        <w:tc>
          <w:tcPr>
            <w:tcW w:w="1720" w:type="dxa"/>
          </w:tcPr>
          <w:p w14:paraId="673DD20B" w14:textId="77777777" w:rsidR="0052410E" w:rsidRDefault="00456FCC">
            <w:pPr>
              <w:rPr>
                <w:rFonts w:eastAsia="MS Mincho"/>
                <w:kern w:val="0"/>
                <w:lang w:eastAsia="ja-JP"/>
              </w:rPr>
            </w:pPr>
            <w:r>
              <w:rPr>
                <w:rFonts w:hint="eastAsia"/>
                <w:kern w:val="0"/>
              </w:rPr>
              <w:t>LGE</w:t>
            </w:r>
          </w:p>
        </w:tc>
        <w:tc>
          <w:tcPr>
            <w:tcW w:w="8085" w:type="dxa"/>
          </w:tcPr>
          <w:p w14:paraId="49AFEB07"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3121E0E0" w14:textId="77777777">
        <w:trPr>
          <w:trHeight w:val="333"/>
        </w:trPr>
        <w:tc>
          <w:tcPr>
            <w:tcW w:w="1720" w:type="dxa"/>
          </w:tcPr>
          <w:p w14:paraId="11604177" w14:textId="77777777" w:rsidR="0052410E" w:rsidRDefault="00456FCC">
            <w:pPr>
              <w:rPr>
                <w:kern w:val="0"/>
              </w:rPr>
            </w:pPr>
            <w:r>
              <w:rPr>
                <w:rFonts w:eastAsia="MS Mincho"/>
                <w:kern w:val="0"/>
                <w:lang w:eastAsia="ja-JP"/>
              </w:rPr>
              <w:t>OPPO</w:t>
            </w:r>
          </w:p>
        </w:tc>
        <w:tc>
          <w:tcPr>
            <w:tcW w:w="8085" w:type="dxa"/>
          </w:tcPr>
          <w:p w14:paraId="34BC269B" w14:textId="77777777" w:rsidR="0052410E" w:rsidRDefault="00456FCC">
            <w:pPr>
              <w:rPr>
                <w:kern w:val="0"/>
              </w:rPr>
            </w:pPr>
            <w:r>
              <w:rPr>
                <w:rFonts w:eastAsia="MS Mincho"/>
                <w:kern w:val="0"/>
                <w:lang w:eastAsia="ja-JP"/>
              </w:rPr>
              <w:t xml:space="preserve">We are also open to Option 2. </w:t>
            </w:r>
          </w:p>
        </w:tc>
      </w:tr>
      <w:tr w:rsidR="0052410E" w14:paraId="39C502E5" w14:textId="77777777">
        <w:trPr>
          <w:trHeight w:val="333"/>
        </w:trPr>
        <w:tc>
          <w:tcPr>
            <w:tcW w:w="1720" w:type="dxa"/>
          </w:tcPr>
          <w:p w14:paraId="7BBCBFAC"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13122292"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193E3B55" w14:textId="77777777">
        <w:trPr>
          <w:trHeight w:val="333"/>
        </w:trPr>
        <w:tc>
          <w:tcPr>
            <w:tcW w:w="1720" w:type="dxa"/>
          </w:tcPr>
          <w:p w14:paraId="560CEC73" w14:textId="77777777" w:rsidR="0052410E" w:rsidRDefault="00456FCC">
            <w:pPr>
              <w:rPr>
                <w:kern w:val="0"/>
              </w:rPr>
            </w:pPr>
            <w:r>
              <w:rPr>
                <w:rFonts w:hint="eastAsia"/>
                <w:kern w:val="0"/>
              </w:rPr>
              <w:t>C</w:t>
            </w:r>
            <w:r>
              <w:rPr>
                <w:kern w:val="0"/>
              </w:rPr>
              <w:t>AICT</w:t>
            </w:r>
          </w:p>
        </w:tc>
        <w:tc>
          <w:tcPr>
            <w:tcW w:w="8085" w:type="dxa"/>
          </w:tcPr>
          <w:p w14:paraId="48D7C8C6" w14:textId="77777777" w:rsidR="0052410E" w:rsidRDefault="00456FCC">
            <w:pPr>
              <w:rPr>
                <w:kern w:val="0"/>
              </w:rPr>
            </w:pPr>
            <w:r>
              <w:rPr>
                <w:rFonts w:hint="eastAsia"/>
                <w:kern w:val="0"/>
              </w:rPr>
              <w:t>W</w:t>
            </w:r>
            <w:r>
              <w:rPr>
                <w:kern w:val="0"/>
              </w:rPr>
              <w:t>e support option 1 as baseline and open for other scenarios.</w:t>
            </w:r>
          </w:p>
        </w:tc>
      </w:tr>
      <w:tr w:rsidR="0052410E" w14:paraId="3279BD26" w14:textId="77777777">
        <w:trPr>
          <w:trHeight w:val="333"/>
        </w:trPr>
        <w:tc>
          <w:tcPr>
            <w:tcW w:w="1720" w:type="dxa"/>
          </w:tcPr>
          <w:p w14:paraId="0376F8D6" w14:textId="77777777" w:rsidR="0052410E" w:rsidRDefault="00456FCC">
            <w:pPr>
              <w:rPr>
                <w:kern w:val="0"/>
              </w:rPr>
            </w:pPr>
            <w:r>
              <w:rPr>
                <w:rFonts w:hint="eastAsia"/>
                <w:kern w:val="0"/>
              </w:rPr>
              <w:t>ZTE, Sanechips</w:t>
            </w:r>
          </w:p>
        </w:tc>
        <w:tc>
          <w:tcPr>
            <w:tcW w:w="8085" w:type="dxa"/>
          </w:tcPr>
          <w:p w14:paraId="0634CBC3" w14:textId="77777777" w:rsidR="0052410E" w:rsidRDefault="00456FCC">
            <w:pPr>
              <w:rPr>
                <w:kern w:val="0"/>
              </w:rPr>
            </w:pPr>
            <w:r>
              <w:rPr>
                <w:rFonts w:hint="eastAsia"/>
                <w:kern w:val="0"/>
              </w:rPr>
              <w:t>Option 1 can be a baseline with other scenarios being optionally used.</w:t>
            </w:r>
          </w:p>
        </w:tc>
      </w:tr>
      <w:tr w:rsidR="00456FCC" w14:paraId="711A6C70" w14:textId="77777777">
        <w:trPr>
          <w:trHeight w:val="333"/>
        </w:trPr>
        <w:tc>
          <w:tcPr>
            <w:tcW w:w="1720" w:type="dxa"/>
          </w:tcPr>
          <w:p w14:paraId="035A3552" w14:textId="77777777" w:rsidR="00456FCC" w:rsidRDefault="00456FCC" w:rsidP="00456FCC">
            <w:pPr>
              <w:rPr>
                <w:kern w:val="0"/>
              </w:rPr>
            </w:pPr>
            <w:r>
              <w:rPr>
                <w:rFonts w:hint="eastAsia"/>
                <w:kern w:val="0"/>
              </w:rPr>
              <w:t>v</w:t>
            </w:r>
            <w:r>
              <w:rPr>
                <w:kern w:val="0"/>
              </w:rPr>
              <w:t>ivo</w:t>
            </w:r>
          </w:p>
        </w:tc>
        <w:tc>
          <w:tcPr>
            <w:tcW w:w="8085" w:type="dxa"/>
          </w:tcPr>
          <w:p w14:paraId="36BC4E73" w14:textId="77777777" w:rsidR="00456FCC" w:rsidRPr="00456FCC" w:rsidRDefault="00456FCC" w:rsidP="00456FCC">
            <w:pPr>
              <w:rPr>
                <w:b/>
                <w:bCs/>
              </w:rPr>
            </w:pPr>
            <w:r>
              <w:rPr>
                <w:b/>
                <w:bCs/>
              </w:rPr>
              <w:t>UMi can also be included for generalization performance evaluation</w:t>
            </w:r>
          </w:p>
        </w:tc>
      </w:tr>
      <w:tr w:rsidR="00F72AAA" w14:paraId="6F4917C9" w14:textId="77777777">
        <w:trPr>
          <w:trHeight w:val="333"/>
        </w:trPr>
        <w:tc>
          <w:tcPr>
            <w:tcW w:w="1720" w:type="dxa"/>
          </w:tcPr>
          <w:p w14:paraId="1DBEFCA6" w14:textId="77777777" w:rsidR="00F72AAA" w:rsidRDefault="00F72AAA" w:rsidP="00F72AAA">
            <w:pPr>
              <w:rPr>
                <w:kern w:val="0"/>
              </w:rPr>
            </w:pPr>
            <w:r>
              <w:rPr>
                <w:kern w:val="0"/>
              </w:rPr>
              <w:t>HW/HiSi</w:t>
            </w:r>
          </w:p>
        </w:tc>
        <w:tc>
          <w:tcPr>
            <w:tcW w:w="8085" w:type="dxa"/>
          </w:tcPr>
          <w:p w14:paraId="42EF3ECD" w14:textId="77777777" w:rsidR="00F72AAA" w:rsidRDefault="00F72AAA" w:rsidP="00F72AAA">
            <w:pPr>
              <w:rPr>
                <w:b/>
                <w:bCs/>
              </w:rPr>
            </w:pPr>
            <w:r w:rsidRPr="006D4D56">
              <w:rPr>
                <w:bCs/>
              </w:rPr>
              <w:t>Option 1, other scenarios can be optional</w:t>
            </w:r>
          </w:p>
        </w:tc>
      </w:tr>
      <w:tr w:rsidR="005A6004" w14:paraId="5075E39D" w14:textId="77777777">
        <w:trPr>
          <w:trHeight w:val="333"/>
        </w:trPr>
        <w:tc>
          <w:tcPr>
            <w:tcW w:w="1720" w:type="dxa"/>
          </w:tcPr>
          <w:p w14:paraId="622267A3" w14:textId="77777777" w:rsidR="005A6004" w:rsidRDefault="005A6004" w:rsidP="00F72AAA">
            <w:pPr>
              <w:rPr>
                <w:kern w:val="0"/>
              </w:rPr>
            </w:pPr>
            <w:r>
              <w:rPr>
                <w:kern w:val="0"/>
              </w:rPr>
              <w:t>MediaTek</w:t>
            </w:r>
          </w:p>
        </w:tc>
        <w:tc>
          <w:tcPr>
            <w:tcW w:w="8085" w:type="dxa"/>
          </w:tcPr>
          <w:p w14:paraId="5CEECE86"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7856FE58" w14:textId="77777777">
        <w:trPr>
          <w:trHeight w:val="333"/>
        </w:trPr>
        <w:tc>
          <w:tcPr>
            <w:tcW w:w="1720" w:type="dxa"/>
          </w:tcPr>
          <w:p w14:paraId="55A9DE51" w14:textId="77777777" w:rsidR="00300ECD" w:rsidRDefault="00300ECD" w:rsidP="00300ECD">
            <w:pPr>
              <w:rPr>
                <w:kern w:val="0"/>
              </w:rPr>
            </w:pPr>
            <w:r w:rsidRPr="00BC62D2">
              <w:rPr>
                <w:smallCaps/>
                <w:kern w:val="0"/>
              </w:rPr>
              <w:t>Futurewei</w:t>
            </w:r>
          </w:p>
        </w:tc>
        <w:tc>
          <w:tcPr>
            <w:tcW w:w="8085" w:type="dxa"/>
          </w:tcPr>
          <w:p w14:paraId="70C2B2EC"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41051318" w14:textId="77777777">
        <w:trPr>
          <w:trHeight w:val="333"/>
        </w:trPr>
        <w:tc>
          <w:tcPr>
            <w:tcW w:w="1720" w:type="dxa"/>
          </w:tcPr>
          <w:p w14:paraId="3C68647D" w14:textId="77777777" w:rsidR="00065068" w:rsidRPr="00BC62D2" w:rsidRDefault="00065068" w:rsidP="00300ECD">
            <w:pPr>
              <w:rPr>
                <w:smallCaps/>
                <w:kern w:val="0"/>
              </w:rPr>
            </w:pPr>
            <w:r>
              <w:rPr>
                <w:smallCaps/>
                <w:kern w:val="0"/>
              </w:rPr>
              <w:t>Lenovo</w:t>
            </w:r>
          </w:p>
        </w:tc>
        <w:tc>
          <w:tcPr>
            <w:tcW w:w="8085" w:type="dxa"/>
          </w:tcPr>
          <w:p w14:paraId="0BE3E641" w14:textId="77777777" w:rsidR="00065068" w:rsidRDefault="00065068" w:rsidP="00300ECD">
            <w:pPr>
              <w:rPr>
                <w:kern w:val="0"/>
              </w:rPr>
            </w:pPr>
            <w:r>
              <w:rPr>
                <w:kern w:val="0"/>
              </w:rPr>
              <w:t>Support</w:t>
            </w:r>
          </w:p>
        </w:tc>
      </w:tr>
      <w:tr w:rsidR="00025494" w14:paraId="471CD530" w14:textId="77777777" w:rsidTr="00025494">
        <w:trPr>
          <w:trHeight w:val="333"/>
        </w:trPr>
        <w:tc>
          <w:tcPr>
            <w:tcW w:w="1720" w:type="dxa"/>
          </w:tcPr>
          <w:p w14:paraId="7ABA647E" w14:textId="77777777" w:rsidR="00025494" w:rsidRDefault="00025494" w:rsidP="005E59CF">
            <w:pPr>
              <w:rPr>
                <w:kern w:val="0"/>
              </w:rPr>
            </w:pPr>
            <w:bookmarkStart w:id="10" w:name="_Hlk103341984"/>
            <w:r>
              <w:rPr>
                <w:kern w:val="0"/>
              </w:rPr>
              <w:t>Qualcomm</w:t>
            </w:r>
          </w:p>
        </w:tc>
        <w:tc>
          <w:tcPr>
            <w:tcW w:w="8085" w:type="dxa"/>
          </w:tcPr>
          <w:p w14:paraId="5BAE41BD"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4E2A0ABB" w14:textId="77777777" w:rsidTr="00025494">
        <w:trPr>
          <w:trHeight w:val="333"/>
        </w:trPr>
        <w:tc>
          <w:tcPr>
            <w:tcW w:w="1720" w:type="dxa"/>
          </w:tcPr>
          <w:p w14:paraId="382B70FF" w14:textId="77777777" w:rsidR="00B600A8" w:rsidRDefault="00B600A8" w:rsidP="005E59CF">
            <w:pPr>
              <w:rPr>
                <w:kern w:val="0"/>
              </w:rPr>
            </w:pPr>
            <w:r>
              <w:rPr>
                <w:kern w:val="0"/>
              </w:rPr>
              <w:t>Intel</w:t>
            </w:r>
          </w:p>
        </w:tc>
        <w:tc>
          <w:tcPr>
            <w:tcW w:w="8085" w:type="dxa"/>
          </w:tcPr>
          <w:p w14:paraId="759AC950"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17FCDD8" w14:textId="77777777" w:rsidTr="00FD152F">
        <w:trPr>
          <w:trHeight w:val="333"/>
        </w:trPr>
        <w:tc>
          <w:tcPr>
            <w:tcW w:w="1720" w:type="dxa"/>
          </w:tcPr>
          <w:p w14:paraId="3DEA8DC3" w14:textId="77777777" w:rsidR="00FD152F" w:rsidRDefault="00FD152F" w:rsidP="005E59CF">
            <w:pPr>
              <w:rPr>
                <w:kern w:val="0"/>
              </w:rPr>
            </w:pPr>
            <w:r>
              <w:rPr>
                <w:kern w:val="0"/>
              </w:rPr>
              <w:t>InterDigital</w:t>
            </w:r>
          </w:p>
        </w:tc>
        <w:tc>
          <w:tcPr>
            <w:tcW w:w="8085" w:type="dxa"/>
          </w:tcPr>
          <w:p w14:paraId="6A4D45E8" w14:textId="77777777" w:rsidR="00FD152F" w:rsidRDefault="00FD152F" w:rsidP="005E59CF">
            <w:r>
              <w:t xml:space="preserve">We are fine with Option 1 and propose to add Indoor Factory scenario as optional. </w:t>
            </w:r>
          </w:p>
        </w:tc>
      </w:tr>
    </w:tbl>
    <w:p w14:paraId="0F0894EA" w14:textId="77777777" w:rsidR="0052410E" w:rsidRDefault="0052410E">
      <w:pPr>
        <w:rPr>
          <w:rStyle w:val="normaltextrun"/>
        </w:rPr>
      </w:pPr>
    </w:p>
    <w:p w14:paraId="57458662" w14:textId="77777777" w:rsidR="00996169" w:rsidRDefault="00996169">
      <w:pPr>
        <w:rPr>
          <w:rStyle w:val="normaltextrun"/>
        </w:rPr>
      </w:pPr>
    </w:p>
    <w:p w14:paraId="21415258" w14:textId="625A9B80" w:rsidR="00996169" w:rsidRDefault="0092754D" w:rsidP="001D7E50">
      <w:pPr>
        <w:rPr>
          <w:highlight w:val="yellow"/>
        </w:rPr>
      </w:pPr>
      <w:r>
        <w:rPr>
          <w:highlight w:val="yellow"/>
        </w:rPr>
        <w:lastRenderedPageBreak/>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w:t>
      </w:r>
      <w:r w:rsidR="001D7E50">
        <w:rPr>
          <w:highlight w:val="yellow"/>
        </w:rPr>
        <w:t>closed</w:t>
      </w:r>
      <w:r w:rsidR="00B1104A">
        <w:rPr>
          <w:highlight w:val="yellow"/>
        </w:rPr>
        <w:t>)</w:t>
      </w:r>
    </w:p>
    <w:p w14:paraId="6200AD4B"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F050058" w14:textId="77777777" w:rsidR="0092754D" w:rsidRDefault="0092754D" w:rsidP="0092754D">
      <w:pPr>
        <w:rPr>
          <w:rStyle w:val="normaltextrun"/>
        </w:rPr>
      </w:pPr>
    </w:p>
    <w:p w14:paraId="0DEB119B"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0E0F0E6D" w14:textId="77777777" w:rsidR="0092754D" w:rsidRPr="00996169" w:rsidRDefault="0092754D" w:rsidP="0092754D">
      <w:pPr>
        <w:pStyle w:val="af2"/>
        <w:numPr>
          <w:ilvl w:val="0"/>
          <w:numId w:val="30"/>
        </w:numPr>
      </w:pPr>
      <w:r w:rsidRPr="00996169">
        <w:t xml:space="preserve">Option 1: </w:t>
      </w:r>
      <w:r w:rsidRPr="00996169">
        <w:rPr>
          <w:kern w:val="0"/>
        </w:rPr>
        <w:t xml:space="preserve">Dense Urban (macro-layer only, TR 38.913) </w:t>
      </w:r>
    </w:p>
    <w:p w14:paraId="72A91807" w14:textId="77777777" w:rsidR="0092754D" w:rsidRPr="00996169" w:rsidRDefault="0092754D" w:rsidP="0092754D">
      <w:pPr>
        <w:pStyle w:val="af2"/>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5C0BB9BB" w14:textId="77777777" w:rsidR="0092754D" w:rsidRPr="00314F83" w:rsidRDefault="0092754D" w:rsidP="0092754D">
      <w:pPr>
        <w:pStyle w:val="af2"/>
        <w:numPr>
          <w:ilvl w:val="0"/>
          <w:numId w:val="30"/>
        </w:numPr>
      </w:pPr>
      <w:r w:rsidRPr="00996169">
        <w:t xml:space="preserve">Option 2: </w:t>
      </w:r>
      <w:r w:rsidRPr="00996169">
        <w:rPr>
          <w:kern w:val="0"/>
        </w:rPr>
        <w:t>Indoor hotspot</w:t>
      </w:r>
    </w:p>
    <w:p w14:paraId="48E11812" w14:textId="77777777" w:rsidR="0092754D" w:rsidRPr="00996169" w:rsidRDefault="0092754D" w:rsidP="0092754D">
      <w:pPr>
        <w:pStyle w:val="af2"/>
        <w:numPr>
          <w:ilvl w:val="1"/>
          <w:numId w:val="30"/>
        </w:numPr>
      </w:pPr>
      <w:r>
        <w:rPr>
          <w:kern w:val="0"/>
        </w:rPr>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7E653BE8" w14:textId="77777777" w:rsidR="0092754D" w:rsidRPr="00996169" w:rsidRDefault="0092754D" w:rsidP="0092754D">
      <w:pPr>
        <w:pStyle w:val="af2"/>
        <w:numPr>
          <w:ilvl w:val="0"/>
          <w:numId w:val="30"/>
        </w:numPr>
      </w:pPr>
      <w:r w:rsidRPr="00996169">
        <w:t>Option 3: Other scenarios</w:t>
      </w:r>
    </w:p>
    <w:p w14:paraId="0CB83D87" w14:textId="77777777" w:rsidR="0092754D" w:rsidRPr="00314F83" w:rsidRDefault="0092754D" w:rsidP="0092754D">
      <w:pPr>
        <w:pStyle w:val="af2"/>
        <w:numPr>
          <w:ilvl w:val="1"/>
          <w:numId w:val="30"/>
        </w:numPr>
        <w:rPr>
          <w:kern w:val="0"/>
        </w:rPr>
      </w:pPr>
      <w:r w:rsidRPr="00314F83">
        <w:rPr>
          <w:kern w:val="0"/>
        </w:rPr>
        <w:t>Vivo</w:t>
      </w:r>
    </w:p>
    <w:p w14:paraId="131D1C78"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ED9D274" w14:textId="77777777" w:rsidR="0092754D" w:rsidRPr="0092754D" w:rsidRDefault="0092754D" w:rsidP="0092754D">
      <w:pPr>
        <w:rPr>
          <w:highlight w:val="yellow"/>
          <w:lang w:eastAsia="en-US"/>
        </w:rPr>
      </w:pPr>
    </w:p>
    <w:p w14:paraId="656B8215" w14:textId="77777777" w:rsidR="00996169" w:rsidRDefault="00996169" w:rsidP="00996169">
      <w:pPr>
        <w:rPr>
          <w:rStyle w:val="normaltextrun"/>
          <w:b/>
          <w:bCs/>
        </w:rPr>
      </w:pPr>
      <w:r>
        <w:rPr>
          <w:rStyle w:val="normaltextrun"/>
          <w:b/>
          <w:bCs/>
        </w:rPr>
        <w:t>Proposal 1-2-2a:</w:t>
      </w:r>
    </w:p>
    <w:p w14:paraId="686A4694" w14:textId="77777777" w:rsidR="00996169" w:rsidRPr="00996169" w:rsidRDefault="00996169" w:rsidP="00996169">
      <w:pPr>
        <w:pStyle w:val="af2"/>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0228BA2" w14:textId="77777777" w:rsidR="00996169" w:rsidRDefault="00996169" w:rsidP="00996169">
      <w:pPr>
        <w:pStyle w:val="af2"/>
        <w:numPr>
          <w:ilvl w:val="1"/>
          <w:numId w:val="30"/>
        </w:numPr>
        <w:rPr>
          <w:b/>
          <w:bCs/>
        </w:rPr>
      </w:pPr>
      <w:r>
        <w:rPr>
          <w:b/>
          <w:bCs/>
          <w:kern w:val="0"/>
        </w:rPr>
        <w:t>Other scenarios are not precluded.</w:t>
      </w:r>
    </w:p>
    <w:p w14:paraId="5853A6F5" w14:textId="77777777" w:rsidR="00996169" w:rsidRDefault="00996169">
      <w:pPr>
        <w:rPr>
          <w:rStyle w:val="normaltextrun"/>
        </w:rPr>
      </w:pPr>
    </w:p>
    <w:tbl>
      <w:tblPr>
        <w:tblStyle w:val="af"/>
        <w:tblW w:w="0" w:type="auto"/>
        <w:tblLook w:val="04A0" w:firstRow="1" w:lastRow="0" w:firstColumn="1" w:lastColumn="0" w:noHBand="0" w:noVBand="1"/>
      </w:tblPr>
      <w:tblGrid>
        <w:gridCol w:w="1615"/>
        <w:gridCol w:w="8121"/>
      </w:tblGrid>
      <w:tr w:rsidR="00314F83" w14:paraId="0F5F05BB" w14:textId="77777777" w:rsidTr="005E59CF">
        <w:tc>
          <w:tcPr>
            <w:tcW w:w="1615" w:type="dxa"/>
          </w:tcPr>
          <w:p w14:paraId="1C38EE6E" w14:textId="77777777" w:rsidR="00314F83" w:rsidRDefault="00314F83" w:rsidP="005E59CF">
            <w:r>
              <w:rPr>
                <w:color w:val="70AD47" w:themeColor="accent6"/>
              </w:rPr>
              <w:t>Supporting companies</w:t>
            </w:r>
          </w:p>
        </w:tc>
        <w:tc>
          <w:tcPr>
            <w:tcW w:w="8121" w:type="dxa"/>
          </w:tcPr>
          <w:p w14:paraId="4F1FBB3D" w14:textId="77777777"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p>
        </w:tc>
      </w:tr>
      <w:tr w:rsidR="00314F83" w14:paraId="638F3F83" w14:textId="77777777" w:rsidTr="005E59CF">
        <w:tc>
          <w:tcPr>
            <w:tcW w:w="1615" w:type="dxa"/>
          </w:tcPr>
          <w:p w14:paraId="4B6B7FFE" w14:textId="77777777" w:rsidR="00314F83" w:rsidRDefault="00314F83" w:rsidP="005E59CF">
            <w:r>
              <w:rPr>
                <w:color w:val="FF0000"/>
              </w:rPr>
              <w:t>Objecting companies</w:t>
            </w:r>
          </w:p>
        </w:tc>
        <w:tc>
          <w:tcPr>
            <w:tcW w:w="8121" w:type="dxa"/>
          </w:tcPr>
          <w:p w14:paraId="761A21CA" w14:textId="77777777" w:rsidR="00314F83" w:rsidRDefault="00314F83" w:rsidP="005E59CF">
            <w:pPr>
              <w:rPr>
                <w:b/>
                <w:bCs/>
              </w:rPr>
            </w:pPr>
          </w:p>
        </w:tc>
      </w:tr>
    </w:tbl>
    <w:p w14:paraId="09846B9F" w14:textId="77777777" w:rsidR="00314F83" w:rsidRDefault="00314F83" w:rsidP="00314F83">
      <w:pPr>
        <w:ind w:left="360"/>
        <w:rPr>
          <w:rStyle w:val="normaltextrun"/>
        </w:rPr>
      </w:pPr>
    </w:p>
    <w:p w14:paraId="38215CDF"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72F4B3FF"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30AA2770" w14:textId="77777777" w:rsidR="00314F83" w:rsidRDefault="00314F83" w:rsidP="00314F83">
      <w:pPr>
        <w:ind w:left="720"/>
        <w:rPr>
          <w:rStyle w:val="normaltextrun"/>
        </w:rPr>
      </w:pPr>
    </w:p>
    <w:tbl>
      <w:tblPr>
        <w:tblStyle w:val="af"/>
        <w:tblW w:w="9805" w:type="dxa"/>
        <w:tblLook w:val="04A0" w:firstRow="1" w:lastRow="0" w:firstColumn="1" w:lastColumn="0" w:noHBand="0" w:noVBand="1"/>
      </w:tblPr>
      <w:tblGrid>
        <w:gridCol w:w="1720"/>
        <w:gridCol w:w="8085"/>
      </w:tblGrid>
      <w:tr w:rsidR="00314F83" w14:paraId="7BE3BC2B" w14:textId="77777777" w:rsidTr="005E59CF">
        <w:trPr>
          <w:trHeight w:val="333"/>
        </w:trPr>
        <w:tc>
          <w:tcPr>
            <w:tcW w:w="1720" w:type="dxa"/>
            <w:shd w:val="clear" w:color="auto" w:fill="BFBFBF" w:themeFill="background1" w:themeFillShade="BF"/>
          </w:tcPr>
          <w:p w14:paraId="0AB7B973" w14:textId="77777777" w:rsidR="00314F83" w:rsidRDefault="00314F83" w:rsidP="005E59CF">
            <w:pPr>
              <w:rPr>
                <w:kern w:val="0"/>
              </w:rPr>
            </w:pPr>
            <w:r>
              <w:rPr>
                <w:kern w:val="0"/>
              </w:rPr>
              <w:t>Company</w:t>
            </w:r>
          </w:p>
        </w:tc>
        <w:tc>
          <w:tcPr>
            <w:tcW w:w="8085" w:type="dxa"/>
            <w:shd w:val="clear" w:color="auto" w:fill="BFBFBF" w:themeFill="background1" w:themeFillShade="BF"/>
          </w:tcPr>
          <w:p w14:paraId="45522860" w14:textId="77777777" w:rsidR="00314F83" w:rsidRDefault="00314F83" w:rsidP="005E59CF">
            <w:pPr>
              <w:rPr>
                <w:kern w:val="0"/>
              </w:rPr>
            </w:pPr>
            <w:r>
              <w:rPr>
                <w:kern w:val="0"/>
              </w:rPr>
              <w:t>Comments</w:t>
            </w:r>
          </w:p>
        </w:tc>
      </w:tr>
      <w:tr w:rsidR="00C02CF1" w14:paraId="7228540E" w14:textId="77777777" w:rsidTr="005E59CF">
        <w:trPr>
          <w:trHeight w:val="333"/>
        </w:trPr>
        <w:tc>
          <w:tcPr>
            <w:tcW w:w="1720" w:type="dxa"/>
          </w:tcPr>
          <w:p w14:paraId="6AB6C0E5"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0012F407" w14:textId="77777777" w:rsidR="00C02CF1" w:rsidRDefault="00C02CF1" w:rsidP="00C02CF1">
            <w:pPr>
              <w:rPr>
                <w:kern w:val="0"/>
              </w:rPr>
            </w:pPr>
            <w:r>
              <w:rPr>
                <w:rFonts w:eastAsiaTheme="minorEastAsia"/>
                <w:kern w:val="0"/>
                <w:lang w:eastAsia="zh-CN"/>
              </w:rPr>
              <w:t>Support it.</w:t>
            </w:r>
          </w:p>
        </w:tc>
      </w:tr>
      <w:tr w:rsidR="00C02CF1" w14:paraId="0EC964D8" w14:textId="77777777" w:rsidTr="005E59CF">
        <w:trPr>
          <w:trHeight w:val="333"/>
        </w:trPr>
        <w:tc>
          <w:tcPr>
            <w:tcW w:w="1720" w:type="dxa"/>
          </w:tcPr>
          <w:p w14:paraId="102DA10A" w14:textId="77777777" w:rsidR="00C02CF1" w:rsidRDefault="005E59CF" w:rsidP="00C02CF1">
            <w:pPr>
              <w:rPr>
                <w:kern w:val="0"/>
              </w:rPr>
            </w:pPr>
            <w:r>
              <w:rPr>
                <w:rFonts w:hint="eastAsia"/>
                <w:kern w:val="0"/>
              </w:rPr>
              <w:t>LGE</w:t>
            </w:r>
          </w:p>
        </w:tc>
        <w:tc>
          <w:tcPr>
            <w:tcW w:w="8085" w:type="dxa"/>
          </w:tcPr>
          <w:p w14:paraId="4187B8CD" w14:textId="77777777" w:rsidR="00C02CF1" w:rsidRDefault="005E59CF" w:rsidP="00C02CF1">
            <w:pPr>
              <w:rPr>
                <w:kern w:val="0"/>
              </w:rPr>
            </w:pPr>
            <w:r>
              <w:rPr>
                <w:rFonts w:hint="eastAsia"/>
                <w:kern w:val="0"/>
              </w:rPr>
              <w:t>OK</w:t>
            </w:r>
          </w:p>
        </w:tc>
      </w:tr>
      <w:tr w:rsidR="001D7E50" w14:paraId="3E4C7719" w14:textId="77777777" w:rsidTr="005E59CF">
        <w:trPr>
          <w:trHeight w:val="333"/>
        </w:trPr>
        <w:tc>
          <w:tcPr>
            <w:tcW w:w="1720" w:type="dxa"/>
          </w:tcPr>
          <w:p w14:paraId="5C556DB2" w14:textId="528F9194" w:rsidR="001D7E50" w:rsidRDefault="001D7E50" w:rsidP="00C02CF1">
            <w:pPr>
              <w:rPr>
                <w:rFonts w:hint="eastAsia"/>
                <w:kern w:val="0"/>
              </w:rPr>
            </w:pPr>
            <w:r>
              <w:rPr>
                <w:kern w:val="0"/>
              </w:rPr>
              <w:t>FL</w:t>
            </w:r>
          </w:p>
        </w:tc>
        <w:tc>
          <w:tcPr>
            <w:tcW w:w="8085" w:type="dxa"/>
          </w:tcPr>
          <w:p w14:paraId="1681D785" w14:textId="77777777" w:rsidR="001D7E50" w:rsidRPr="000F1E69" w:rsidRDefault="001D7E50" w:rsidP="001D7E50">
            <w:pPr>
              <w:pStyle w:val="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0E35D034" w14:textId="77777777" w:rsidR="001D7E50" w:rsidRDefault="001D7E50" w:rsidP="001D7E50">
            <w:pPr>
              <w:pStyle w:val="af2"/>
              <w:numPr>
                <w:ilvl w:val="0"/>
                <w:numId w:val="30"/>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418107EC" w14:textId="77777777" w:rsidR="001D7E50" w:rsidRDefault="001D7E50" w:rsidP="001D7E50">
            <w:pPr>
              <w:pStyle w:val="af2"/>
              <w:numPr>
                <w:ilvl w:val="1"/>
                <w:numId w:val="30"/>
              </w:numPr>
              <w:rPr>
                <w:b/>
                <w:bCs/>
              </w:rPr>
            </w:pPr>
            <w:r>
              <w:rPr>
                <w:b/>
                <w:bCs/>
              </w:rPr>
              <w:t>Other scenarios are not precluded.</w:t>
            </w:r>
          </w:p>
          <w:p w14:paraId="0E19C8F2" w14:textId="77777777" w:rsidR="001D7E50" w:rsidRPr="00996169" w:rsidRDefault="001D7E50" w:rsidP="001D7E50">
            <w:pPr>
              <w:pStyle w:val="af2"/>
              <w:numPr>
                <w:ilvl w:val="0"/>
                <w:numId w:val="30"/>
              </w:numPr>
              <w:rPr>
                <w:b/>
                <w:bCs/>
              </w:rPr>
            </w:pPr>
            <w:r>
              <w:rPr>
                <w:b/>
                <w:bCs/>
              </w:rPr>
              <w:t xml:space="preserve">For spatial-domain </w:t>
            </w:r>
            <w:r w:rsidRPr="00FB58C7">
              <w:rPr>
                <w:b/>
                <w:bCs/>
              </w:rPr>
              <w:t>beam</w:t>
            </w:r>
            <w:r w:rsidRPr="00804227">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0E3EA816" w14:textId="77777777" w:rsidR="001D7E50" w:rsidRDefault="001D7E50" w:rsidP="001D7E50">
            <w:pPr>
              <w:pStyle w:val="af2"/>
              <w:numPr>
                <w:ilvl w:val="1"/>
                <w:numId w:val="30"/>
              </w:numPr>
              <w:rPr>
                <w:b/>
                <w:bCs/>
              </w:rPr>
            </w:pPr>
            <w:r>
              <w:rPr>
                <w:b/>
                <w:bCs/>
              </w:rPr>
              <w:t>Other scenarios are not precluded.</w:t>
            </w:r>
          </w:p>
          <w:p w14:paraId="545E3CB9" w14:textId="77777777" w:rsidR="001D7E50" w:rsidRDefault="001D7E50" w:rsidP="00C02CF1">
            <w:pPr>
              <w:rPr>
                <w:rFonts w:hint="eastAsia"/>
                <w:kern w:val="0"/>
              </w:rPr>
            </w:pPr>
          </w:p>
        </w:tc>
      </w:tr>
    </w:tbl>
    <w:p w14:paraId="5F2E7A2C" w14:textId="77777777" w:rsidR="00996169" w:rsidRDefault="00996169">
      <w:pPr>
        <w:rPr>
          <w:rStyle w:val="normaltextrun"/>
        </w:rPr>
      </w:pPr>
    </w:p>
    <w:p w14:paraId="1511E3AC" w14:textId="77777777"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A57F05C" w14:textId="77777777" w:rsidR="0052410E" w:rsidRDefault="0052410E">
      <w:pPr>
        <w:rPr>
          <w:rStyle w:val="normaltextrun"/>
          <w:b/>
          <w:bCs/>
        </w:rPr>
      </w:pPr>
    </w:p>
    <w:p w14:paraId="4AACE013"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51D0CE5" w14:textId="77777777" w:rsidR="0052410E" w:rsidRDefault="00456FCC">
      <w:r>
        <w:lastRenderedPageBreak/>
        <w:t xml:space="preserve">For single scenarios of dataset generation and performance evaluation for with AI/ML in BM, the following assumptions are used:  </w:t>
      </w:r>
    </w:p>
    <w:p w14:paraId="26849EC9" w14:textId="77777777" w:rsidR="0052410E" w:rsidRDefault="00456FCC">
      <w:pPr>
        <w:pStyle w:val="af2"/>
        <w:numPr>
          <w:ilvl w:val="0"/>
          <w:numId w:val="26"/>
        </w:numPr>
        <w:rPr>
          <w:kern w:val="0"/>
        </w:rPr>
      </w:pPr>
      <w:r>
        <w:rPr>
          <w:kern w:val="0"/>
        </w:rPr>
        <w:t xml:space="preserve">Carrier Frequency: 30GHz </w:t>
      </w:r>
    </w:p>
    <w:tbl>
      <w:tblPr>
        <w:tblStyle w:val="af"/>
        <w:tblW w:w="0" w:type="auto"/>
        <w:tblLook w:val="04A0" w:firstRow="1" w:lastRow="0" w:firstColumn="1" w:lastColumn="0" w:noHBand="0" w:noVBand="1"/>
      </w:tblPr>
      <w:tblGrid>
        <w:gridCol w:w="2065"/>
        <w:gridCol w:w="7671"/>
      </w:tblGrid>
      <w:tr w:rsidR="0052410E" w14:paraId="61596F08" w14:textId="77777777">
        <w:tc>
          <w:tcPr>
            <w:tcW w:w="2065" w:type="dxa"/>
          </w:tcPr>
          <w:p w14:paraId="48CC4695" w14:textId="77777777" w:rsidR="0052410E" w:rsidRDefault="00456FCC">
            <w:r>
              <w:rPr>
                <w:color w:val="70AD47" w:themeColor="accent6"/>
              </w:rPr>
              <w:t xml:space="preserve">Supporting companies </w:t>
            </w:r>
          </w:p>
        </w:tc>
        <w:tc>
          <w:tcPr>
            <w:tcW w:w="7671" w:type="dxa"/>
          </w:tcPr>
          <w:p w14:paraId="5FBC997E"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0C54A8FE" w14:textId="77777777">
        <w:tc>
          <w:tcPr>
            <w:tcW w:w="2065" w:type="dxa"/>
          </w:tcPr>
          <w:p w14:paraId="3F057433" w14:textId="77777777" w:rsidR="0052410E" w:rsidRDefault="00456FCC">
            <w:r>
              <w:rPr>
                <w:color w:val="FF0000"/>
              </w:rPr>
              <w:t>Objecting companies</w:t>
            </w:r>
          </w:p>
        </w:tc>
        <w:tc>
          <w:tcPr>
            <w:tcW w:w="7671" w:type="dxa"/>
          </w:tcPr>
          <w:p w14:paraId="4F47B0C1" w14:textId="77777777" w:rsidR="0052410E" w:rsidRDefault="0052410E">
            <w:pPr>
              <w:rPr>
                <w:b/>
                <w:bCs/>
              </w:rPr>
            </w:pPr>
          </w:p>
        </w:tc>
      </w:tr>
    </w:tbl>
    <w:p w14:paraId="26E3D9B0" w14:textId="77777777" w:rsidR="0052410E" w:rsidRDefault="0052410E">
      <w:pPr>
        <w:ind w:left="360"/>
        <w:rPr>
          <w:kern w:val="0"/>
        </w:rPr>
      </w:pPr>
    </w:p>
    <w:p w14:paraId="0E22FE5F" w14:textId="77777777" w:rsidR="0052410E" w:rsidRDefault="00456FCC">
      <w:pPr>
        <w:pStyle w:val="af2"/>
        <w:numPr>
          <w:ilvl w:val="0"/>
          <w:numId w:val="26"/>
        </w:numPr>
        <w:rPr>
          <w:kern w:val="0"/>
        </w:rPr>
      </w:pPr>
      <w:r>
        <w:rPr>
          <w:kern w:val="0"/>
        </w:rPr>
        <w:t xml:space="preserve">Scenarios: </w:t>
      </w:r>
    </w:p>
    <w:p w14:paraId="6F853649" w14:textId="77777777" w:rsidR="0052410E" w:rsidRDefault="00456FCC">
      <w:pPr>
        <w:pStyle w:val="af2"/>
        <w:numPr>
          <w:ilvl w:val="1"/>
          <w:numId w:val="26"/>
        </w:numPr>
        <w:rPr>
          <w:kern w:val="0"/>
        </w:rPr>
      </w:pPr>
      <w:r>
        <w:rPr>
          <w:kern w:val="0"/>
        </w:rPr>
        <w:t xml:space="preserve">For Dense Urban (macro-layer only, TR 38.913), </w:t>
      </w:r>
    </w:p>
    <w:p w14:paraId="64807C10" w14:textId="77777777" w:rsidR="0052410E" w:rsidRDefault="00456FCC">
      <w:pPr>
        <w:pStyle w:val="af2"/>
        <w:numPr>
          <w:ilvl w:val="2"/>
          <w:numId w:val="26"/>
        </w:numPr>
        <w:rPr>
          <w:kern w:val="0"/>
        </w:rPr>
      </w:pPr>
      <w:r>
        <w:rPr>
          <w:kern w:val="0"/>
        </w:rPr>
        <w:t>Deployment: 200m ISD, 2-tier model with wrap-around (7 sites, 3 sectors/cells per site)</w:t>
      </w:r>
    </w:p>
    <w:p w14:paraId="3024613B" w14:textId="77777777" w:rsidR="0052410E" w:rsidRDefault="00456FCC">
      <w:pPr>
        <w:pStyle w:val="af2"/>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EB2F217" w14:textId="77777777" w:rsidR="0052410E" w:rsidRDefault="00456FCC">
      <w:pPr>
        <w:pStyle w:val="af2"/>
        <w:numPr>
          <w:ilvl w:val="2"/>
          <w:numId w:val="26"/>
        </w:numPr>
        <w:rPr>
          <w:kern w:val="0"/>
        </w:rPr>
      </w:pPr>
      <w:r>
        <w:rPr>
          <w:kern w:val="0"/>
        </w:rPr>
        <w:t xml:space="preserve">System BW: 80MHz </w:t>
      </w:r>
    </w:p>
    <w:p w14:paraId="31FE5E82" w14:textId="77777777" w:rsidR="0052410E" w:rsidRDefault="00456FCC">
      <w:pPr>
        <w:pStyle w:val="af2"/>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067C6856" w14:textId="77777777" w:rsidR="0052410E" w:rsidRDefault="00456FCC">
      <w:pPr>
        <w:pStyle w:val="af2"/>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
        <w:tblW w:w="0" w:type="auto"/>
        <w:tblLook w:val="04A0" w:firstRow="1" w:lastRow="0" w:firstColumn="1" w:lastColumn="0" w:noHBand="0" w:noVBand="1"/>
      </w:tblPr>
      <w:tblGrid>
        <w:gridCol w:w="2065"/>
        <w:gridCol w:w="7671"/>
      </w:tblGrid>
      <w:tr w:rsidR="0052410E" w14:paraId="393D9851" w14:textId="77777777">
        <w:tc>
          <w:tcPr>
            <w:tcW w:w="2065" w:type="dxa"/>
          </w:tcPr>
          <w:p w14:paraId="6DBB6D2D" w14:textId="77777777" w:rsidR="0052410E" w:rsidRDefault="00456FCC">
            <w:r>
              <w:rPr>
                <w:color w:val="70AD47" w:themeColor="accent6"/>
              </w:rPr>
              <w:t xml:space="preserve">Supporting companies </w:t>
            </w:r>
          </w:p>
        </w:tc>
        <w:tc>
          <w:tcPr>
            <w:tcW w:w="7671" w:type="dxa"/>
          </w:tcPr>
          <w:p w14:paraId="4A58518E"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D6867F" w14:textId="77777777">
        <w:tc>
          <w:tcPr>
            <w:tcW w:w="2065" w:type="dxa"/>
          </w:tcPr>
          <w:p w14:paraId="0B092C34" w14:textId="77777777" w:rsidR="0052410E" w:rsidRDefault="00456FCC">
            <w:r>
              <w:rPr>
                <w:color w:val="FF0000"/>
              </w:rPr>
              <w:t>Objecting companies</w:t>
            </w:r>
          </w:p>
        </w:tc>
        <w:tc>
          <w:tcPr>
            <w:tcW w:w="7671" w:type="dxa"/>
          </w:tcPr>
          <w:p w14:paraId="79F17305" w14:textId="77777777" w:rsidR="0052410E" w:rsidRDefault="0052410E">
            <w:pPr>
              <w:rPr>
                <w:b/>
                <w:bCs/>
              </w:rPr>
            </w:pPr>
          </w:p>
        </w:tc>
      </w:tr>
    </w:tbl>
    <w:p w14:paraId="46F27D65" w14:textId="77777777" w:rsidR="0052410E" w:rsidRDefault="0052410E">
      <w:pPr>
        <w:rPr>
          <w:rFonts w:eastAsia="Batang"/>
          <w:strike/>
          <w:color w:val="FF0000"/>
          <w:kern w:val="0"/>
          <w:lang w:eastAsia="ko-KR"/>
        </w:rPr>
      </w:pPr>
    </w:p>
    <w:p w14:paraId="5FC15B90" w14:textId="77777777" w:rsidR="0052410E" w:rsidRDefault="00456FCC">
      <w:pPr>
        <w:pStyle w:val="af2"/>
        <w:numPr>
          <w:ilvl w:val="0"/>
          <w:numId w:val="26"/>
        </w:numPr>
        <w:rPr>
          <w:kern w:val="0"/>
        </w:rPr>
      </w:pPr>
      <w:r>
        <w:rPr>
          <w:kern w:val="0"/>
        </w:rPr>
        <w:t>UE Speed</w:t>
      </w:r>
    </w:p>
    <w:p w14:paraId="17E29548" w14:textId="77777777" w:rsidR="0052410E" w:rsidRDefault="00456FCC">
      <w:pPr>
        <w:pStyle w:val="af2"/>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A85A932" w14:textId="77777777" w:rsidR="0052410E" w:rsidRDefault="00456FCC">
      <w:pPr>
        <w:pStyle w:val="af2"/>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
        <w:tblW w:w="0" w:type="auto"/>
        <w:tblLook w:val="04A0" w:firstRow="1" w:lastRow="0" w:firstColumn="1" w:lastColumn="0" w:noHBand="0" w:noVBand="1"/>
      </w:tblPr>
      <w:tblGrid>
        <w:gridCol w:w="2065"/>
        <w:gridCol w:w="7671"/>
      </w:tblGrid>
      <w:tr w:rsidR="0052410E" w14:paraId="7746115A" w14:textId="77777777">
        <w:tc>
          <w:tcPr>
            <w:tcW w:w="2065" w:type="dxa"/>
          </w:tcPr>
          <w:p w14:paraId="24B8CC4A" w14:textId="77777777" w:rsidR="0052410E" w:rsidRDefault="00456FCC">
            <w:r>
              <w:rPr>
                <w:color w:val="70AD47" w:themeColor="accent6"/>
              </w:rPr>
              <w:t xml:space="preserve">Supporting companies </w:t>
            </w:r>
          </w:p>
        </w:tc>
        <w:tc>
          <w:tcPr>
            <w:tcW w:w="7671" w:type="dxa"/>
          </w:tcPr>
          <w:p w14:paraId="608206A7"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05AFBD7" w14:textId="77777777">
        <w:tc>
          <w:tcPr>
            <w:tcW w:w="2065" w:type="dxa"/>
          </w:tcPr>
          <w:p w14:paraId="56149DFC" w14:textId="77777777" w:rsidR="0052410E" w:rsidRDefault="00456FCC">
            <w:r>
              <w:rPr>
                <w:color w:val="FF0000"/>
              </w:rPr>
              <w:t>Objecting companies</w:t>
            </w:r>
          </w:p>
        </w:tc>
        <w:tc>
          <w:tcPr>
            <w:tcW w:w="7671" w:type="dxa"/>
          </w:tcPr>
          <w:p w14:paraId="6FFDA2C9" w14:textId="77777777" w:rsidR="0052410E" w:rsidRDefault="0052410E">
            <w:pPr>
              <w:rPr>
                <w:b/>
                <w:bCs/>
              </w:rPr>
            </w:pPr>
          </w:p>
        </w:tc>
      </w:tr>
    </w:tbl>
    <w:p w14:paraId="6D7C6D00" w14:textId="77777777" w:rsidR="0052410E" w:rsidRDefault="0052410E">
      <w:pPr>
        <w:rPr>
          <w:kern w:val="0"/>
        </w:rPr>
      </w:pPr>
    </w:p>
    <w:p w14:paraId="596E899E" w14:textId="77777777" w:rsidR="0052410E" w:rsidRDefault="00456FCC">
      <w:pPr>
        <w:pStyle w:val="af2"/>
        <w:numPr>
          <w:ilvl w:val="0"/>
          <w:numId w:val="26"/>
        </w:numPr>
        <w:rPr>
          <w:kern w:val="0"/>
        </w:rPr>
      </w:pPr>
      <w:r>
        <w:rPr>
          <w:kern w:val="0"/>
        </w:rPr>
        <w:t>UE distribution:</w:t>
      </w:r>
    </w:p>
    <w:p w14:paraId="00A24C8B" w14:textId="77777777" w:rsidR="0052410E" w:rsidRDefault="00456FCC">
      <w:pPr>
        <w:pStyle w:val="af2"/>
        <w:numPr>
          <w:ilvl w:val="1"/>
          <w:numId w:val="26"/>
        </w:numPr>
        <w:rPr>
          <w:kern w:val="0"/>
        </w:rPr>
      </w:pPr>
      <w:r>
        <w:rPr>
          <w:kern w:val="0"/>
        </w:rPr>
        <w:t xml:space="preserve">UE distribution: </w:t>
      </w:r>
    </w:p>
    <w:p w14:paraId="6D5F1150" w14:textId="77777777" w:rsidR="0052410E" w:rsidRDefault="00456FCC">
      <w:pPr>
        <w:pStyle w:val="af2"/>
        <w:numPr>
          <w:ilvl w:val="2"/>
          <w:numId w:val="26"/>
        </w:numPr>
        <w:rPr>
          <w:color w:val="FF0000"/>
          <w:kern w:val="0"/>
          <w:u w:val="single"/>
        </w:rPr>
      </w:pPr>
      <w:r>
        <w:rPr>
          <w:color w:val="FF0000"/>
          <w:kern w:val="0"/>
          <w:u w:val="single"/>
        </w:rPr>
        <w:t>For data generation: company report the assumptions.</w:t>
      </w:r>
    </w:p>
    <w:p w14:paraId="73281954" w14:textId="77777777" w:rsidR="0052410E" w:rsidRDefault="00456FCC">
      <w:pPr>
        <w:pStyle w:val="af2"/>
        <w:numPr>
          <w:ilvl w:val="2"/>
          <w:numId w:val="26"/>
        </w:numPr>
        <w:rPr>
          <w:color w:val="FF0000"/>
          <w:kern w:val="0"/>
          <w:u w:val="single"/>
        </w:rPr>
      </w:pPr>
      <w:r>
        <w:rPr>
          <w:color w:val="FF0000"/>
          <w:kern w:val="0"/>
          <w:u w:val="single"/>
        </w:rPr>
        <w:t>For performance evaluation: [1] UE per sectors/cells at least for dataset generation.</w:t>
      </w:r>
    </w:p>
    <w:p w14:paraId="6460AD37" w14:textId="77777777" w:rsidR="0052410E" w:rsidRDefault="00456FCC">
      <w:pPr>
        <w:pStyle w:val="af2"/>
        <w:numPr>
          <w:ilvl w:val="1"/>
          <w:numId w:val="26"/>
        </w:numPr>
        <w:rPr>
          <w:kern w:val="0"/>
        </w:rPr>
      </w:pPr>
      <w:r>
        <w:rPr>
          <w:kern w:val="0"/>
        </w:rPr>
        <w:t>For spatial domain beam prediction: 80% indoor and 20% outdoor</w:t>
      </w:r>
    </w:p>
    <w:p w14:paraId="6BE20100" w14:textId="77777777" w:rsidR="0052410E" w:rsidRDefault="00456FCC">
      <w:pPr>
        <w:pStyle w:val="af2"/>
        <w:numPr>
          <w:ilvl w:val="1"/>
          <w:numId w:val="26"/>
        </w:numPr>
        <w:rPr>
          <w:kern w:val="0"/>
        </w:rPr>
      </w:pPr>
      <w:r>
        <w:rPr>
          <w:kern w:val="0"/>
        </w:rPr>
        <w:t xml:space="preserve">For temporal domain prediction: 100% outdoor </w:t>
      </w:r>
    </w:p>
    <w:p w14:paraId="584D5E06" w14:textId="77777777" w:rsidR="0052410E" w:rsidRDefault="00456FCC">
      <w:pPr>
        <w:pStyle w:val="af2"/>
        <w:numPr>
          <w:ilvl w:val="1"/>
          <w:numId w:val="26"/>
        </w:numPr>
        <w:rPr>
          <w:kern w:val="0"/>
        </w:rPr>
      </w:pPr>
      <w:r>
        <w:rPr>
          <w:kern w:val="0"/>
        </w:rPr>
        <w:t>Node: UE trajectory modeling is discussed separately</w:t>
      </w:r>
    </w:p>
    <w:tbl>
      <w:tblPr>
        <w:tblStyle w:val="af"/>
        <w:tblW w:w="0" w:type="auto"/>
        <w:tblLook w:val="04A0" w:firstRow="1" w:lastRow="0" w:firstColumn="1" w:lastColumn="0" w:noHBand="0" w:noVBand="1"/>
      </w:tblPr>
      <w:tblGrid>
        <w:gridCol w:w="2065"/>
        <w:gridCol w:w="7671"/>
      </w:tblGrid>
      <w:tr w:rsidR="0052410E" w14:paraId="4330F3A1" w14:textId="77777777">
        <w:tc>
          <w:tcPr>
            <w:tcW w:w="2065" w:type="dxa"/>
          </w:tcPr>
          <w:p w14:paraId="2B1D044B" w14:textId="77777777" w:rsidR="0052410E" w:rsidRDefault="00456FCC">
            <w:r>
              <w:rPr>
                <w:color w:val="70AD47" w:themeColor="accent6"/>
              </w:rPr>
              <w:t xml:space="preserve">Supporting companies </w:t>
            </w:r>
          </w:p>
        </w:tc>
        <w:tc>
          <w:tcPr>
            <w:tcW w:w="7671" w:type="dxa"/>
          </w:tcPr>
          <w:p w14:paraId="133A6B3E"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5DD029D6" w14:textId="77777777">
        <w:tc>
          <w:tcPr>
            <w:tcW w:w="2065" w:type="dxa"/>
          </w:tcPr>
          <w:p w14:paraId="47FF339E" w14:textId="77777777" w:rsidR="0052410E" w:rsidRDefault="00456FCC">
            <w:r>
              <w:rPr>
                <w:color w:val="FF0000"/>
              </w:rPr>
              <w:t>Objecting companies</w:t>
            </w:r>
          </w:p>
        </w:tc>
        <w:tc>
          <w:tcPr>
            <w:tcW w:w="7671" w:type="dxa"/>
          </w:tcPr>
          <w:p w14:paraId="246BFCD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15E1CD23" w14:textId="77777777" w:rsidR="0052410E" w:rsidRDefault="00456FCC">
      <w:pPr>
        <w:pStyle w:val="af2"/>
        <w:numPr>
          <w:ilvl w:val="0"/>
          <w:numId w:val="26"/>
        </w:numPr>
        <w:rPr>
          <w:rFonts w:eastAsia="Batang"/>
          <w:lang w:eastAsia="ko-KR"/>
        </w:rPr>
      </w:pPr>
      <w:r>
        <w:rPr>
          <w:kern w:val="0"/>
        </w:rPr>
        <w:t>BS Antenna Configuration</w:t>
      </w:r>
    </w:p>
    <w:p w14:paraId="12877BC1"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72A34BE4" w14:textId="77777777" w:rsidR="0052410E" w:rsidRDefault="00456FCC">
      <w:pPr>
        <w:pStyle w:val="af2"/>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DA34D2E" w14:textId="77777777" w:rsidR="0052410E" w:rsidRDefault="00456FCC">
      <w:pPr>
        <w:pStyle w:val="af2"/>
        <w:numPr>
          <w:ilvl w:val="2"/>
          <w:numId w:val="26"/>
        </w:numPr>
        <w:rPr>
          <w:rFonts w:eastAsia="PMingLiU"/>
          <w:lang w:eastAsia="zh-TW"/>
        </w:rPr>
      </w:pPr>
      <w:r>
        <w:rPr>
          <w:rFonts w:eastAsia="PMingLiU"/>
          <w:lang w:eastAsia="zh-TW"/>
        </w:rPr>
        <w:lastRenderedPageBreak/>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CD4D884" w14:textId="77777777" w:rsidR="0052410E" w:rsidRDefault="00456FCC">
      <w:pPr>
        <w:pStyle w:val="af2"/>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74651C54" w14:textId="77777777">
        <w:tc>
          <w:tcPr>
            <w:tcW w:w="2065" w:type="dxa"/>
          </w:tcPr>
          <w:p w14:paraId="0C833512" w14:textId="77777777" w:rsidR="0052410E" w:rsidRDefault="00456FCC">
            <w:r>
              <w:rPr>
                <w:color w:val="70AD47" w:themeColor="accent6"/>
              </w:rPr>
              <w:t>Supporting companies for option 1</w:t>
            </w:r>
          </w:p>
        </w:tc>
        <w:tc>
          <w:tcPr>
            <w:tcW w:w="7671" w:type="dxa"/>
          </w:tcPr>
          <w:p w14:paraId="2097A36C" w14:textId="77777777" w:rsidR="0052410E" w:rsidRDefault="00456FCC">
            <w:pPr>
              <w:rPr>
                <w:rFonts w:eastAsia="宋体"/>
                <w:b/>
                <w:bCs/>
              </w:rPr>
            </w:pPr>
            <w:r>
              <w:rPr>
                <w:b/>
                <w:bCs/>
              </w:rPr>
              <w:t>Nokia (baseline), LGE</w:t>
            </w:r>
            <w:r>
              <w:rPr>
                <w:rFonts w:eastAsia="宋体" w:hint="eastAsia"/>
                <w:b/>
                <w:bCs/>
              </w:rPr>
              <w:t>, ZTE</w:t>
            </w:r>
            <w:r w:rsidR="007033D3">
              <w:rPr>
                <w:rFonts w:eastAsia="宋体"/>
                <w:b/>
                <w:bCs/>
              </w:rPr>
              <w:t xml:space="preserve">, </w:t>
            </w:r>
            <w:r w:rsidR="007033D3" w:rsidRPr="007033D3">
              <w:rPr>
                <w:rFonts w:eastAsia="宋体"/>
                <w:b/>
                <w:bCs/>
              </w:rPr>
              <w:t>Ericsson</w:t>
            </w:r>
            <w:r w:rsidR="00020719">
              <w:rPr>
                <w:rFonts w:eastAsia="宋体"/>
                <w:b/>
                <w:bCs/>
              </w:rPr>
              <w:t>, Lenovo</w:t>
            </w:r>
            <w:r w:rsidR="00C448E7">
              <w:rPr>
                <w:rFonts w:eastAsia="宋体"/>
                <w:b/>
                <w:bCs/>
              </w:rPr>
              <w:t>, Qualcomm</w:t>
            </w:r>
          </w:p>
        </w:tc>
      </w:tr>
      <w:tr w:rsidR="0052410E" w14:paraId="44B0C31F" w14:textId="77777777">
        <w:tc>
          <w:tcPr>
            <w:tcW w:w="2065" w:type="dxa"/>
          </w:tcPr>
          <w:p w14:paraId="65FCC843" w14:textId="77777777" w:rsidR="0052410E" w:rsidRDefault="00456FCC">
            <w:r>
              <w:rPr>
                <w:color w:val="70AD47" w:themeColor="accent6"/>
              </w:rPr>
              <w:t>Supporting companies for option 2</w:t>
            </w:r>
          </w:p>
        </w:tc>
        <w:tc>
          <w:tcPr>
            <w:tcW w:w="7671" w:type="dxa"/>
          </w:tcPr>
          <w:p w14:paraId="2D9B9506" w14:textId="77777777" w:rsidR="0052410E" w:rsidRDefault="0052410E">
            <w:pPr>
              <w:rPr>
                <w:b/>
                <w:bCs/>
              </w:rPr>
            </w:pPr>
          </w:p>
        </w:tc>
      </w:tr>
      <w:tr w:rsidR="0052410E" w14:paraId="6C9B87CB" w14:textId="77777777">
        <w:tc>
          <w:tcPr>
            <w:tcW w:w="2065" w:type="dxa"/>
          </w:tcPr>
          <w:p w14:paraId="4C3A6217" w14:textId="77777777" w:rsidR="0052410E" w:rsidRDefault="00456FCC">
            <w:pPr>
              <w:rPr>
                <w:color w:val="70AD47" w:themeColor="accent6"/>
              </w:rPr>
            </w:pPr>
            <w:r>
              <w:rPr>
                <w:color w:val="70AD47" w:themeColor="accent6"/>
              </w:rPr>
              <w:t>Supporting companies for option 3</w:t>
            </w:r>
          </w:p>
        </w:tc>
        <w:tc>
          <w:tcPr>
            <w:tcW w:w="7671" w:type="dxa"/>
          </w:tcPr>
          <w:p w14:paraId="76D1E06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5B55AA1" w14:textId="77777777" w:rsidR="0052410E" w:rsidRDefault="0052410E">
      <w:pPr>
        <w:rPr>
          <w:kern w:val="0"/>
        </w:rPr>
      </w:pPr>
    </w:p>
    <w:p w14:paraId="39628AE9" w14:textId="77777777" w:rsidR="0052410E" w:rsidRDefault="00456FCC">
      <w:pPr>
        <w:pStyle w:val="af2"/>
        <w:numPr>
          <w:ilvl w:val="0"/>
          <w:numId w:val="26"/>
        </w:numPr>
        <w:rPr>
          <w:kern w:val="0"/>
        </w:rPr>
      </w:pPr>
      <w:r>
        <w:rPr>
          <w:kern w:val="0"/>
        </w:rPr>
        <w:t>UE Antenna Configuration</w:t>
      </w:r>
    </w:p>
    <w:p w14:paraId="1477DDDF" w14:textId="77777777" w:rsidR="0052410E" w:rsidRDefault="00456FCC">
      <w:pPr>
        <w:pStyle w:val="af2"/>
        <w:numPr>
          <w:ilvl w:val="1"/>
          <w:numId w:val="26"/>
        </w:numPr>
        <w:rPr>
          <w:kern w:val="0"/>
        </w:rPr>
      </w:pPr>
      <w:r>
        <w:rPr>
          <w:kern w:val="0"/>
          <w:highlight w:val="yellow"/>
        </w:rPr>
        <w:t>Down-select</w:t>
      </w:r>
      <w:r>
        <w:rPr>
          <w:kern w:val="0"/>
        </w:rPr>
        <w:t xml:space="preserve"> among following options </w:t>
      </w:r>
    </w:p>
    <w:p w14:paraId="55876397" w14:textId="77777777" w:rsidR="0052410E" w:rsidRDefault="00456FCC">
      <w:pPr>
        <w:pStyle w:val="af2"/>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6047ECF" w14:textId="77777777" w:rsidR="0052410E" w:rsidRDefault="00456FCC">
      <w:pPr>
        <w:pStyle w:val="af2"/>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
        <w:tblW w:w="0" w:type="auto"/>
        <w:tblLook w:val="04A0" w:firstRow="1" w:lastRow="0" w:firstColumn="1" w:lastColumn="0" w:noHBand="0" w:noVBand="1"/>
      </w:tblPr>
      <w:tblGrid>
        <w:gridCol w:w="2065"/>
        <w:gridCol w:w="7671"/>
      </w:tblGrid>
      <w:tr w:rsidR="0052410E" w:rsidRPr="007033D3" w14:paraId="7BF7578F" w14:textId="77777777">
        <w:tc>
          <w:tcPr>
            <w:tcW w:w="2065" w:type="dxa"/>
          </w:tcPr>
          <w:p w14:paraId="358194B4" w14:textId="77777777" w:rsidR="0052410E" w:rsidRDefault="00456FCC">
            <w:r>
              <w:rPr>
                <w:color w:val="70AD47" w:themeColor="accent6"/>
              </w:rPr>
              <w:t>Supporting companies for option 1</w:t>
            </w:r>
          </w:p>
        </w:tc>
        <w:tc>
          <w:tcPr>
            <w:tcW w:w="7671" w:type="dxa"/>
          </w:tcPr>
          <w:p w14:paraId="47329E7F" w14:textId="77777777" w:rsidR="0052410E" w:rsidRPr="007033D3" w:rsidRDefault="00456FCC">
            <w:pPr>
              <w:rPr>
                <w:rFonts w:eastAsia="宋体"/>
                <w:b/>
                <w:bCs/>
                <w:lang w:val="sv-SE"/>
              </w:rPr>
            </w:pPr>
            <w:r w:rsidRPr="007033D3">
              <w:rPr>
                <w:b/>
                <w:bCs/>
                <w:lang w:val="sv-SE"/>
              </w:rPr>
              <w:t>Nokia, LGE, OPPO,</w:t>
            </w:r>
            <w:r w:rsidRPr="007033D3">
              <w:rPr>
                <w:rFonts w:eastAsia="宋体" w:hint="eastAsia"/>
                <w:b/>
                <w:bCs/>
                <w:lang w:val="sv-SE"/>
              </w:rPr>
              <w:t xml:space="preserve"> ZTE</w:t>
            </w:r>
            <w:r w:rsidRPr="007033D3">
              <w:rPr>
                <w:rFonts w:eastAsia="宋体"/>
                <w:b/>
                <w:bCs/>
                <w:lang w:val="sv-SE"/>
              </w:rPr>
              <w:t>, vivo</w:t>
            </w:r>
            <w:r w:rsidR="007033D3">
              <w:rPr>
                <w:rFonts w:eastAsia="宋体"/>
                <w:b/>
                <w:bCs/>
                <w:lang w:val="sv-SE"/>
              </w:rPr>
              <w:t xml:space="preserve">. </w:t>
            </w:r>
            <w:r w:rsidR="007033D3" w:rsidRPr="007033D3">
              <w:rPr>
                <w:rFonts w:eastAsia="宋体"/>
                <w:b/>
                <w:bCs/>
                <w:lang w:val="sv-SE"/>
              </w:rPr>
              <w:t>Ericsson</w:t>
            </w:r>
            <w:r w:rsidR="00C448E7">
              <w:rPr>
                <w:rFonts w:eastAsia="宋体"/>
                <w:b/>
                <w:bCs/>
                <w:lang w:val="sv-SE"/>
              </w:rPr>
              <w:t>, Qualcomm</w:t>
            </w:r>
          </w:p>
        </w:tc>
      </w:tr>
      <w:tr w:rsidR="0052410E" w14:paraId="2B51DD67" w14:textId="77777777">
        <w:tc>
          <w:tcPr>
            <w:tcW w:w="2065" w:type="dxa"/>
          </w:tcPr>
          <w:p w14:paraId="5AE6F897" w14:textId="77777777" w:rsidR="0052410E" w:rsidRDefault="00456FCC">
            <w:r>
              <w:rPr>
                <w:color w:val="70AD47" w:themeColor="accent6"/>
              </w:rPr>
              <w:t>Supporting companies for option 2</w:t>
            </w:r>
          </w:p>
        </w:tc>
        <w:tc>
          <w:tcPr>
            <w:tcW w:w="7671" w:type="dxa"/>
          </w:tcPr>
          <w:p w14:paraId="69DBAB92"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7EA77854" w14:textId="77777777" w:rsidR="0052410E" w:rsidRDefault="0052410E">
      <w:pPr>
        <w:rPr>
          <w:kern w:val="0"/>
        </w:rPr>
      </w:pPr>
    </w:p>
    <w:p w14:paraId="79C02C64" w14:textId="77777777" w:rsidR="0052410E" w:rsidRDefault="00456FCC">
      <w:pPr>
        <w:pStyle w:val="af2"/>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5C73FE86" w14:textId="77777777" w:rsidR="0052410E" w:rsidRDefault="00456FCC">
      <w:pPr>
        <w:pStyle w:val="af2"/>
        <w:numPr>
          <w:ilvl w:val="1"/>
          <w:numId w:val="26"/>
        </w:numPr>
      </w:pPr>
      <w:r>
        <w:rPr>
          <w:kern w:val="0"/>
        </w:rPr>
        <w:t xml:space="preserve">Option 1: Full buffer </w:t>
      </w:r>
    </w:p>
    <w:p w14:paraId="68F840CE" w14:textId="77777777" w:rsidR="0052410E" w:rsidRDefault="00456FCC">
      <w:pPr>
        <w:pStyle w:val="af2"/>
        <w:numPr>
          <w:ilvl w:val="1"/>
          <w:numId w:val="26"/>
        </w:numPr>
      </w:pPr>
      <w:r>
        <w:rPr>
          <w:kern w:val="0"/>
        </w:rPr>
        <w:t xml:space="preserve">Option 2: FTP model 3 with 50B packets and 1ms mean inter-arrival time </w:t>
      </w:r>
    </w:p>
    <w:tbl>
      <w:tblPr>
        <w:tblStyle w:val="af"/>
        <w:tblW w:w="0" w:type="auto"/>
        <w:tblLook w:val="04A0" w:firstRow="1" w:lastRow="0" w:firstColumn="1" w:lastColumn="0" w:noHBand="0" w:noVBand="1"/>
      </w:tblPr>
      <w:tblGrid>
        <w:gridCol w:w="2065"/>
        <w:gridCol w:w="7671"/>
      </w:tblGrid>
      <w:tr w:rsidR="0052410E" w14:paraId="6E908B73" w14:textId="77777777">
        <w:tc>
          <w:tcPr>
            <w:tcW w:w="2065" w:type="dxa"/>
          </w:tcPr>
          <w:p w14:paraId="16DB0EC8" w14:textId="77777777" w:rsidR="0052410E" w:rsidRDefault="00456FCC">
            <w:r>
              <w:rPr>
                <w:color w:val="70AD47" w:themeColor="accent6"/>
              </w:rPr>
              <w:t>Supporting companies for option 1</w:t>
            </w:r>
          </w:p>
        </w:tc>
        <w:tc>
          <w:tcPr>
            <w:tcW w:w="7671" w:type="dxa"/>
          </w:tcPr>
          <w:p w14:paraId="6CD2D05E"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5233270" w14:textId="77777777">
        <w:tc>
          <w:tcPr>
            <w:tcW w:w="2065" w:type="dxa"/>
          </w:tcPr>
          <w:p w14:paraId="3A42AACC" w14:textId="77777777" w:rsidR="0052410E" w:rsidRDefault="00456FCC">
            <w:r>
              <w:rPr>
                <w:color w:val="70AD47" w:themeColor="accent6"/>
              </w:rPr>
              <w:t>Supporting companies for option 2</w:t>
            </w:r>
          </w:p>
        </w:tc>
        <w:tc>
          <w:tcPr>
            <w:tcW w:w="7671" w:type="dxa"/>
          </w:tcPr>
          <w:p w14:paraId="2A9F1CDE"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2252B899" w14:textId="77777777" w:rsidR="0052410E" w:rsidRDefault="0052410E">
      <w:pPr>
        <w:rPr>
          <w:rStyle w:val="normaltextrun"/>
        </w:rPr>
      </w:pPr>
    </w:p>
    <w:p w14:paraId="5A808B1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065C6F5" w14:textId="77777777" w:rsidR="0052410E" w:rsidRDefault="00456FCC">
      <w:pPr>
        <w:pStyle w:val="af2"/>
        <w:numPr>
          <w:ilvl w:val="0"/>
          <w:numId w:val="33"/>
        </w:numPr>
        <w:rPr>
          <w:rStyle w:val="normaltextrun"/>
        </w:rPr>
      </w:pPr>
      <w:r>
        <w:rPr>
          <w:rStyle w:val="normaltextrun"/>
        </w:rPr>
        <w:t>Please provide your views on the discussion points 1-2-3</w:t>
      </w:r>
    </w:p>
    <w:p w14:paraId="2B8E5C4D" w14:textId="77777777" w:rsidR="0052410E" w:rsidRDefault="00456FCC">
      <w:pPr>
        <w:pStyle w:val="af2"/>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0F77D1C3" w14:textId="77777777" w:rsidR="0052410E" w:rsidRDefault="00456FCC">
      <w:pPr>
        <w:pStyle w:val="af2"/>
        <w:numPr>
          <w:ilvl w:val="0"/>
          <w:numId w:val="33"/>
        </w:numPr>
        <w:rPr>
          <w:rStyle w:val="normaltextrun"/>
        </w:rPr>
      </w:pPr>
      <w:r>
        <w:rPr>
          <w:rStyle w:val="normaltextrun"/>
        </w:rPr>
        <w:t xml:space="preserve">Any other parameters need to be aligned/defined as parameters.  </w:t>
      </w:r>
    </w:p>
    <w:tbl>
      <w:tblPr>
        <w:tblStyle w:val="af"/>
        <w:tblW w:w="9715" w:type="dxa"/>
        <w:tblLook w:val="04A0" w:firstRow="1" w:lastRow="0" w:firstColumn="1" w:lastColumn="0" w:noHBand="0" w:noVBand="1"/>
      </w:tblPr>
      <w:tblGrid>
        <w:gridCol w:w="1720"/>
        <w:gridCol w:w="7995"/>
      </w:tblGrid>
      <w:tr w:rsidR="0052410E" w14:paraId="1C0EEFF0" w14:textId="77777777">
        <w:trPr>
          <w:trHeight w:val="333"/>
        </w:trPr>
        <w:tc>
          <w:tcPr>
            <w:tcW w:w="1720" w:type="dxa"/>
            <w:shd w:val="clear" w:color="auto" w:fill="BFBFBF" w:themeFill="background1" w:themeFillShade="BF"/>
          </w:tcPr>
          <w:p w14:paraId="02B6ECE0" w14:textId="77777777" w:rsidR="0052410E" w:rsidRDefault="00456FCC">
            <w:pPr>
              <w:rPr>
                <w:kern w:val="0"/>
              </w:rPr>
            </w:pPr>
            <w:r>
              <w:rPr>
                <w:kern w:val="0"/>
              </w:rPr>
              <w:t>Company</w:t>
            </w:r>
          </w:p>
        </w:tc>
        <w:tc>
          <w:tcPr>
            <w:tcW w:w="7995" w:type="dxa"/>
            <w:shd w:val="clear" w:color="auto" w:fill="BFBFBF" w:themeFill="background1" w:themeFillShade="BF"/>
          </w:tcPr>
          <w:p w14:paraId="3EAA0858" w14:textId="77777777" w:rsidR="0052410E" w:rsidRDefault="00456FCC">
            <w:pPr>
              <w:rPr>
                <w:kern w:val="0"/>
              </w:rPr>
            </w:pPr>
            <w:r>
              <w:rPr>
                <w:kern w:val="0"/>
              </w:rPr>
              <w:t>Comments</w:t>
            </w:r>
          </w:p>
        </w:tc>
      </w:tr>
      <w:tr w:rsidR="0052410E" w14:paraId="7CFBD401" w14:textId="77777777">
        <w:trPr>
          <w:trHeight w:val="333"/>
        </w:trPr>
        <w:tc>
          <w:tcPr>
            <w:tcW w:w="1720" w:type="dxa"/>
            <w:shd w:val="clear" w:color="auto" w:fill="BFBFBF" w:themeFill="background1" w:themeFillShade="BF"/>
          </w:tcPr>
          <w:p w14:paraId="04179E1C" w14:textId="77777777" w:rsidR="0052410E" w:rsidRDefault="0052410E">
            <w:pPr>
              <w:rPr>
                <w:kern w:val="0"/>
              </w:rPr>
            </w:pPr>
          </w:p>
        </w:tc>
        <w:tc>
          <w:tcPr>
            <w:tcW w:w="7995" w:type="dxa"/>
            <w:shd w:val="clear" w:color="auto" w:fill="BFBFBF" w:themeFill="background1" w:themeFillShade="BF"/>
          </w:tcPr>
          <w:p w14:paraId="19195C6F" w14:textId="77777777" w:rsidR="0052410E" w:rsidRDefault="0052410E">
            <w:pPr>
              <w:rPr>
                <w:kern w:val="0"/>
              </w:rPr>
            </w:pPr>
          </w:p>
        </w:tc>
      </w:tr>
      <w:tr w:rsidR="0052410E" w14:paraId="45BE8F52" w14:textId="77777777">
        <w:trPr>
          <w:trHeight w:val="333"/>
        </w:trPr>
        <w:tc>
          <w:tcPr>
            <w:tcW w:w="1720" w:type="dxa"/>
          </w:tcPr>
          <w:p w14:paraId="640127B7" w14:textId="77777777" w:rsidR="0052410E" w:rsidRDefault="00456FCC">
            <w:pPr>
              <w:rPr>
                <w:kern w:val="0"/>
              </w:rPr>
            </w:pPr>
            <w:r>
              <w:rPr>
                <w:kern w:val="0"/>
              </w:rPr>
              <w:t>Nokia</w:t>
            </w:r>
          </w:p>
        </w:tc>
        <w:tc>
          <w:tcPr>
            <w:tcW w:w="7995" w:type="dxa"/>
          </w:tcPr>
          <w:p w14:paraId="1B5D9357" w14:textId="77777777" w:rsidR="0052410E" w:rsidRDefault="00456FCC">
            <w:pPr>
              <w:rPr>
                <w:kern w:val="0"/>
              </w:rPr>
            </w:pPr>
            <w:r>
              <w:rPr>
                <w:kern w:val="0"/>
              </w:rPr>
              <w:t xml:space="preserve">We do have a strong concern on “UE distribution” part. </w:t>
            </w:r>
          </w:p>
          <w:p w14:paraId="6FEA2DBF" w14:textId="77777777" w:rsidR="0052410E" w:rsidRDefault="00456FCC">
            <w:pPr>
              <w:pStyle w:val="af2"/>
              <w:numPr>
                <w:ilvl w:val="0"/>
                <w:numId w:val="30"/>
              </w:numPr>
              <w:rPr>
                <w:kern w:val="0"/>
              </w:rPr>
            </w:pPr>
            <w:r>
              <w:rPr>
                <w:kern w:val="0"/>
              </w:rPr>
              <w:t xml:space="preserve">“Company to report the assumptions” : this does not have alignment that seems critical for evaluation mythology. </w:t>
            </w:r>
          </w:p>
          <w:p w14:paraId="05E9DA9F" w14:textId="77777777" w:rsidR="0052410E" w:rsidRDefault="00456FCC">
            <w:pPr>
              <w:pStyle w:val="af2"/>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7774BE54" w14:textId="77777777" w:rsidR="0052410E" w:rsidRDefault="00456FCC">
            <w:pPr>
              <w:pStyle w:val="af2"/>
              <w:rPr>
                <w:kern w:val="0"/>
              </w:rPr>
            </w:pPr>
            <w:r>
              <w:rPr>
                <w:kern w:val="0"/>
              </w:rPr>
              <w:t xml:space="preserve">A similar view seems to be supported by multiple companies. </w:t>
            </w:r>
          </w:p>
          <w:p w14:paraId="54B6A209" w14:textId="77777777" w:rsidR="0052410E" w:rsidRDefault="00456FCC">
            <w:pPr>
              <w:pStyle w:val="af2"/>
              <w:rPr>
                <w:kern w:val="0"/>
              </w:rPr>
            </w:pPr>
            <w:r>
              <w:rPr>
                <w:kern w:val="0"/>
              </w:rPr>
              <w:t>More UE per sector:</w:t>
            </w:r>
          </w:p>
          <w:p w14:paraId="7D73277B" w14:textId="77777777" w:rsidR="0052410E" w:rsidRDefault="00456FCC">
            <w:pPr>
              <w:pStyle w:val="af2"/>
              <w:numPr>
                <w:ilvl w:val="1"/>
                <w:numId w:val="30"/>
              </w:numPr>
              <w:rPr>
                <w:kern w:val="0"/>
              </w:rPr>
            </w:pPr>
            <w:r>
              <w:rPr>
                <w:kern w:val="0"/>
              </w:rPr>
              <w:t xml:space="preserve">Supported by (9) : Nokia/NSB, Xiaomi, ZTE/Sanechips, </w:t>
            </w:r>
            <w:r>
              <w:t>Fujitsu, MediaTek, InterDigital, Qualcomm</w:t>
            </w:r>
          </w:p>
        </w:tc>
      </w:tr>
      <w:tr w:rsidR="0052410E" w14:paraId="16BC4767" w14:textId="77777777">
        <w:trPr>
          <w:trHeight w:val="333"/>
        </w:trPr>
        <w:tc>
          <w:tcPr>
            <w:tcW w:w="1720" w:type="dxa"/>
          </w:tcPr>
          <w:p w14:paraId="3A8D1D86" w14:textId="77777777" w:rsidR="0052410E" w:rsidRDefault="00456FCC">
            <w:pPr>
              <w:rPr>
                <w:kern w:val="0"/>
              </w:rPr>
            </w:pPr>
            <w:ins w:id="16" w:author="Shan, Yujia/单 宇佳" w:date="2022-05-13T17:35:00Z">
              <w:r>
                <w:rPr>
                  <w:rFonts w:hint="eastAsia"/>
                  <w:kern w:val="0"/>
                </w:rPr>
                <w:lastRenderedPageBreak/>
                <w:t>F</w:t>
              </w:r>
              <w:r>
                <w:rPr>
                  <w:kern w:val="0"/>
                </w:rPr>
                <w:t>ujitsu</w:t>
              </w:r>
            </w:ins>
          </w:p>
        </w:tc>
        <w:tc>
          <w:tcPr>
            <w:tcW w:w="7995" w:type="dxa"/>
          </w:tcPr>
          <w:p w14:paraId="52B26443"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0BD3C3A"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660DEEB" w14:textId="77777777">
        <w:trPr>
          <w:trHeight w:val="333"/>
        </w:trPr>
        <w:tc>
          <w:tcPr>
            <w:tcW w:w="1720" w:type="dxa"/>
          </w:tcPr>
          <w:p w14:paraId="500BF516" w14:textId="77777777" w:rsidR="0052410E" w:rsidRDefault="00456FCC">
            <w:pPr>
              <w:rPr>
                <w:kern w:val="0"/>
              </w:rPr>
            </w:pPr>
            <w:r>
              <w:rPr>
                <w:rFonts w:hint="eastAsia"/>
                <w:kern w:val="0"/>
              </w:rPr>
              <w:t>LGE</w:t>
            </w:r>
          </w:p>
        </w:tc>
        <w:tc>
          <w:tcPr>
            <w:tcW w:w="7995" w:type="dxa"/>
          </w:tcPr>
          <w:p w14:paraId="75C62F72"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4F171C2D" w14:textId="77777777" w:rsidR="0052410E" w:rsidRDefault="00456FCC">
            <w:pPr>
              <w:rPr>
                <w:kern w:val="0"/>
              </w:rPr>
            </w:pPr>
            <w:r>
              <w:rPr>
                <w:kern w:val="0"/>
              </w:rPr>
              <w:t>For UE distribution, 100% outdoor can be the baseline for spatial domain beam prediction.</w:t>
            </w:r>
          </w:p>
          <w:p w14:paraId="44A0DC9D" w14:textId="77777777" w:rsidR="0052410E" w:rsidRDefault="00456FCC">
            <w:pPr>
              <w:rPr>
                <w:kern w:val="0"/>
              </w:rPr>
            </w:pPr>
            <w:r>
              <w:rPr>
                <w:kern w:val="0"/>
              </w:rPr>
              <w:t>For FTP model, prefer to add option 3 as below, which is more typical scenario in Rel-17 EVM. And, we support option 3.</w:t>
            </w:r>
          </w:p>
          <w:p w14:paraId="6A3C4CF2" w14:textId="77777777" w:rsidR="0052410E" w:rsidRDefault="00456FCC">
            <w:pPr>
              <w:pStyle w:val="af2"/>
              <w:numPr>
                <w:ilvl w:val="1"/>
                <w:numId w:val="26"/>
              </w:numPr>
              <w:rPr>
                <w:kern w:val="0"/>
              </w:rPr>
            </w:pPr>
            <w:r>
              <w:rPr>
                <w:kern w:val="0"/>
              </w:rPr>
              <w:t>Option 3: FTP model 1 with packet size 0.5 Mbytes (Other FTP model is not precluded.)</w:t>
            </w:r>
          </w:p>
        </w:tc>
      </w:tr>
      <w:tr w:rsidR="0052410E" w14:paraId="684CC328" w14:textId="77777777">
        <w:trPr>
          <w:trHeight w:val="333"/>
        </w:trPr>
        <w:tc>
          <w:tcPr>
            <w:tcW w:w="1720" w:type="dxa"/>
          </w:tcPr>
          <w:p w14:paraId="6D54B2A3" w14:textId="77777777" w:rsidR="0052410E" w:rsidRDefault="00456FCC">
            <w:pPr>
              <w:rPr>
                <w:kern w:val="0"/>
              </w:rPr>
            </w:pPr>
            <w:r>
              <w:rPr>
                <w:rFonts w:hint="eastAsia"/>
                <w:kern w:val="0"/>
              </w:rPr>
              <w:t>CATT</w:t>
            </w:r>
          </w:p>
        </w:tc>
        <w:tc>
          <w:tcPr>
            <w:tcW w:w="7995" w:type="dxa"/>
          </w:tcPr>
          <w:p w14:paraId="65560C2D"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311E0905" w14:textId="77777777" w:rsidR="0052410E" w:rsidRDefault="00456FCC">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17B1DA78" w14:textId="77777777">
        <w:trPr>
          <w:trHeight w:val="333"/>
        </w:trPr>
        <w:tc>
          <w:tcPr>
            <w:tcW w:w="1720" w:type="dxa"/>
          </w:tcPr>
          <w:p w14:paraId="63E7B42A" w14:textId="77777777" w:rsidR="0052410E" w:rsidRDefault="00456FCC">
            <w:pPr>
              <w:rPr>
                <w:kern w:val="0"/>
              </w:rPr>
            </w:pPr>
            <w:r>
              <w:rPr>
                <w:rFonts w:hint="eastAsia"/>
                <w:kern w:val="0"/>
              </w:rPr>
              <w:t>Xiaomi</w:t>
            </w:r>
          </w:p>
        </w:tc>
        <w:tc>
          <w:tcPr>
            <w:tcW w:w="7995" w:type="dxa"/>
          </w:tcPr>
          <w:p w14:paraId="4AF798E8"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6AC5CDF7" w14:textId="77777777">
        <w:trPr>
          <w:trHeight w:val="333"/>
        </w:trPr>
        <w:tc>
          <w:tcPr>
            <w:tcW w:w="1720" w:type="dxa"/>
          </w:tcPr>
          <w:p w14:paraId="1D16ED6F" w14:textId="77777777" w:rsidR="0052410E" w:rsidRDefault="00456FCC">
            <w:pPr>
              <w:rPr>
                <w:kern w:val="0"/>
              </w:rPr>
            </w:pPr>
            <w:r>
              <w:rPr>
                <w:rFonts w:hint="eastAsia"/>
                <w:kern w:val="0"/>
              </w:rPr>
              <w:t>ZTE, Sanechips</w:t>
            </w:r>
          </w:p>
        </w:tc>
        <w:tc>
          <w:tcPr>
            <w:tcW w:w="7995" w:type="dxa"/>
          </w:tcPr>
          <w:p w14:paraId="139F8BE0"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EFB8A1A" w14:textId="77777777">
        <w:trPr>
          <w:trHeight w:val="333"/>
        </w:trPr>
        <w:tc>
          <w:tcPr>
            <w:tcW w:w="1720" w:type="dxa"/>
          </w:tcPr>
          <w:p w14:paraId="417B6269" w14:textId="77777777" w:rsidR="00456FCC" w:rsidRDefault="00456FCC">
            <w:pPr>
              <w:rPr>
                <w:kern w:val="0"/>
              </w:rPr>
            </w:pPr>
            <w:r>
              <w:rPr>
                <w:rFonts w:hint="eastAsia"/>
                <w:kern w:val="0"/>
              </w:rPr>
              <w:t>v</w:t>
            </w:r>
            <w:r>
              <w:rPr>
                <w:kern w:val="0"/>
              </w:rPr>
              <w:t>ivo</w:t>
            </w:r>
          </w:p>
        </w:tc>
        <w:tc>
          <w:tcPr>
            <w:tcW w:w="7995" w:type="dxa"/>
          </w:tcPr>
          <w:p w14:paraId="357B1C5A" w14:textId="77777777" w:rsidR="00456FCC" w:rsidRDefault="00456FCC">
            <w:pPr>
              <w:rPr>
                <w:kern w:val="0"/>
              </w:rPr>
            </w:pPr>
            <w:r>
              <w:rPr>
                <w:rFonts w:hint="eastAsia"/>
                <w:kern w:val="0"/>
              </w:rPr>
              <w:t>6</w:t>
            </w:r>
            <w:r>
              <w:rPr>
                <w:kern w:val="0"/>
              </w:rPr>
              <w:t>0km/h speed should also be considered.</w:t>
            </w:r>
          </w:p>
        </w:tc>
      </w:tr>
      <w:tr w:rsidR="007033D3" w14:paraId="2F1874C2" w14:textId="77777777">
        <w:trPr>
          <w:trHeight w:val="333"/>
        </w:trPr>
        <w:tc>
          <w:tcPr>
            <w:tcW w:w="1720" w:type="dxa"/>
          </w:tcPr>
          <w:p w14:paraId="22EDE662" w14:textId="77777777" w:rsidR="007033D3" w:rsidRDefault="007033D3">
            <w:pPr>
              <w:rPr>
                <w:kern w:val="0"/>
              </w:rPr>
            </w:pPr>
            <w:r>
              <w:rPr>
                <w:kern w:val="0"/>
              </w:rPr>
              <w:t>Ericsson</w:t>
            </w:r>
          </w:p>
        </w:tc>
        <w:tc>
          <w:tcPr>
            <w:tcW w:w="7995" w:type="dxa"/>
          </w:tcPr>
          <w:p w14:paraId="1BABF666" w14:textId="77777777" w:rsidR="007033D3" w:rsidRDefault="007033D3">
            <w:pPr>
              <w:rPr>
                <w:kern w:val="0"/>
              </w:rPr>
            </w:pPr>
            <w:r>
              <w:rPr>
                <w:kern w:val="0"/>
              </w:rPr>
              <w:t>More than one speed should be considered, for example 60 km/h as well.</w:t>
            </w:r>
          </w:p>
        </w:tc>
      </w:tr>
      <w:tr w:rsidR="00F72AAA" w14:paraId="48CEE739" w14:textId="77777777">
        <w:trPr>
          <w:trHeight w:val="333"/>
        </w:trPr>
        <w:tc>
          <w:tcPr>
            <w:tcW w:w="1720" w:type="dxa"/>
          </w:tcPr>
          <w:p w14:paraId="5843F7D0" w14:textId="77777777" w:rsidR="00F72AAA" w:rsidRDefault="00F72AAA" w:rsidP="00F72AAA">
            <w:pPr>
              <w:rPr>
                <w:kern w:val="0"/>
              </w:rPr>
            </w:pPr>
            <w:r w:rsidRPr="006D4D56">
              <w:rPr>
                <w:kern w:val="0"/>
              </w:rPr>
              <w:t>HW/HiSi</w:t>
            </w:r>
          </w:p>
        </w:tc>
        <w:tc>
          <w:tcPr>
            <w:tcW w:w="7995" w:type="dxa"/>
          </w:tcPr>
          <w:p w14:paraId="4286CF63"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3DC91596" w14:textId="77777777">
        <w:trPr>
          <w:trHeight w:val="333"/>
        </w:trPr>
        <w:tc>
          <w:tcPr>
            <w:tcW w:w="1720" w:type="dxa"/>
          </w:tcPr>
          <w:p w14:paraId="448962E1" w14:textId="77777777" w:rsidR="006021C5" w:rsidRPr="006D4D56" w:rsidRDefault="006021C5" w:rsidP="006021C5">
            <w:pPr>
              <w:rPr>
                <w:kern w:val="0"/>
              </w:rPr>
            </w:pPr>
            <w:r w:rsidRPr="00A946ED">
              <w:rPr>
                <w:smallCaps/>
                <w:kern w:val="0"/>
              </w:rPr>
              <w:t>Futurewei</w:t>
            </w:r>
          </w:p>
        </w:tc>
        <w:tc>
          <w:tcPr>
            <w:tcW w:w="7995" w:type="dxa"/>
          </w:tcPr>
          <w:p w14:paraId="65A31E2A"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5C8334C4" w14:textId="77777777">
        <w:trPr>
          <w:trHeight w:val="333"/>
        </w:trPr>
        <w:tc>
          <w:tcPr>
            <w:tcW w:w="1720" w:type="dxa"/>
          </w:tcPr>
          <w:p w14:paraId="664DFDA5" w14:textId="77777777" w:rsidR="001D6110" w:rsidRPr="00A946ED" w:rsidRDefault="001D6110" w:rsidP="001D6110">
            <w:pPr>
              <w:rPr>
                <w:smallCaps/>
                <w:kern w:val="0"/>
              </w:rPr>
            </w:pPr>
            <w:r>
              <w:rPr>
                <w:kern w:val="0"/>
              </w:rPr>
              <w:t>Lenovo</w:t>
            </w:r>
          </w:p>
        </w:tc>
        <w:tc>
          <w:tcPr>
            <w:tcW w:w="7995" w:type="dxa"/>
          </w:tcPr>
          <w:p w14:paraId="5908A13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3B1CD77A" w14:textId="77777777" w:rsidR="001D6110" w:rsidRPr="00A946ED" w:rsidRDefault="001D6110" w:rsidP="001D6110">
            <w:pPr>
              <w:rPr>
                <w:kern w:val="0"/>
              </w:rPr>
            </w:pPr>
            <w:r>
              <w:rPr>
                <w:kern w:val="0"/>
              </w:rPr>
              <w:t>BA Antenna configuration: We recommend both Option 1 and Option 3</w:t>
            </w:r>
          </w:p>
        </w:tc>
      </w:tr>
      <w:tr w:rsidR="00DB7EFF" w14:paraId="3F383162" w14:textId="77777777" w:rsidTr="00DB7EFF">
        <w:trPr>
          <w:trHeight w:val="333"/>
        </w:trPr>
        <w:tc>
          <w:tcPr>
            <w:tcW w:w="1720" w:type="dxa"/>
          </w:tcPr>
          <w:p w14:paraId="308C2E0D" w14:textId="77777777" w:rsidR="00DB7EFF" w:rsidRDefault="00DB7EFF" w:rsidP="005E59CF">
            <w:pPr>
              <w:rPr>
                <w:kern w:val="0"/>
              </w:rPr>
            </w:pPr>
            <w:r>
              <w:rPr>
                <w:kern w:val="0"/>
              </w:rPr>
              <w:t>Qualcomm</w:t>
            </w:r>
          </w:p>
        </w:tc>
        <w:tc>
          <w:tcPr>
            <w:tcW w:w="7995" w:type="dxa"/>
          </w:tcPr>
          <w:p w14:paraId="0CCF8350" w14:textId="77777777" w:rsidR="00DB7EFF" w:rsidRDefault="00DB7EFF" w:rsidP="005E59CF">
            <w:pPr>
              <w:rPr>
                <w:kern w:val="0"/>
              </w:rPr>
            </w:pPr>
            <w:r>
              <w:rPr>
                <w:kern w:val="0"/>
              </w:rPr>
              <w:t>UE speed: for time domain beam prediction, more speeds should be considered, e.g., 60 km/h.</w:t>
            </w:r>
          </w:p>
          <w:p w14:paraId="0FED5EB2" w14:textId="77777777" w:rsidR="00DB7EFF" w:rsidRDefault="00DB7EFF" w:rsidP="005E59CF">
            <w:pPr>
              <w:rPr>
                <w:kern w:val="0"/>
              </w:rPr>
            </w:pPr>
            <w:r>
              <w:rPr>
                <w:kern w:val="0"/>
              </w:rPr>
              <w:t>UE distribution: Suggest adding indoor to time domain prediction as well. Believe indoor should not be precluded.</w:t>
            </w:r>
          </w:p>
          <w:p w14:paraId="205682D8"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31E66A71" w14:textId="77777777" w:rsidR="00DB7EFF" w:rsidRDefault="00DB7EFF" w:rsidP="005E59CF">
            <w:pPr>
              <w:rPr>
                <w:kern w:val="0"/>
                <w:lang w:val="en-GB"/>
              </w:rPr>
            </w:pPr>
            <w:r>
              <w:rPr>
                <w:kern w:val="0"/>
                <w:lang w:val="en-GB"/>
              </w:rPr>
              <w:t>UE antenna configuration: Prefer Option 1, OK with Option 2.</w:t>
            </w:r>
          </w:p>
          <w:p w14:paraId="6F8E3FF3"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5A665AF7" w14:textId="77777777" w:rsidTr="00DB7EFF">
        <w:trPr>
          <w:trHeight w:val="333"/>
        </w:trPr>
        <w:tc>
          <w:tcPr>
            <w:tcW w:w="1720" w:type="dxa"/>
          </w:tcPr>
          <w:p w14:paraId="69CB49DA" w14:textId="77777777" w:rsidR="009D38DB" w:rsidRDefault="009D38DB" w:rsidP="005E59CF">
            <w:pPr>
              <w:rPr>
                <w:kern w:val="0"/>
              </w:rPr>
            </w:pPr>
            <w:r>
              <w:rPr>
                <w:kern w:val="0"/>
              </w:rPr>
              <w:t>Intel</w:t>
            </w:r>
          </w:p>
        </w:tc>
        <w:tc>
          <w:tcPr>
            <w:tcW w:w="7995" w:type="dxa"/>
          </w:tcPr>
          <w:p w14:paraId="36DD1473" w14:textId="77777777" w:rsidR="009D38DB" w:rsidRDefault="009D38DB" w:rsidP="005E59CF">
            <w:pPr>
              <w:rPr>
                <w:kern w:val="0"/>
              </w:rPr>
            </w:pPr>
            <w:r>
              <w:rPr>
                <w:kern w:val="0"/>
              </w:rPr>
              <w:t xml:space="preserve">For UE distribution, </w:t>
            </w:r>
            <w:r w:rsidR="002E5EFC">
              <w:rPr>
                <w:kern w:val="0"/>
              </w:rPr>
              <w:t xml:space="preserve">the second sub-bullet is not clear. It talks about performance evaluation and data generation. From our perspective, the dataset can be generated from many UEs randomly dropped in the deployment. No need to limit the number of UEs since RSRP and beam index may </w:t>
            </w:r>
            <w:r w:rsidR="002E5EFC">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10C80F57" w14:textId="77777777" w:rsidTr="00FD152F">
        <w:trPr>
          <w:trHeight w:val="333"/>
        </w:trPr>
        <w:tc>
          <w:tcPr>
            <w:tcW w:w="1720" w:type="dxa"/>
          </w:tcPr>
          <w:p w14:paraId="23BC91BF" w14:textId="77777777" w:rsidR="00FD152F" w:rsidRDefault="00FD152F" w:rsidP="005E59CF">
            <w:pPr>
              <w:rPr>
                <w:kern w:val="0"/>
              </w:rPr>
            </w:pPr>
            <w:r>
              <w:rPr>
                <w:kern w:val="0"/>
              </w:rPr>
              <w:lastRenderedPageBreak/>
              <w:t>InterDigital</w:t>
            </w:r>
          </w:p>
        </w:tc>
        <w:tc>
          <w:tcPr>
            <w:tcW w:w="7995" w:type="dxa"/>
          </w:tcPr>
          <w:p w14:paraId="143001F7"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72DAB75" w14:textId="77777777" w:rsidTr="00FD152F">
        <w:trPr>
          <w:trHeight w:val="333"/>
        </w:trPr>
        <w:tc>
          <w:tcPr>
            <w:tcW w:w="1720" w:type="dxa"/>
          </w:tcPr>
          <w:p w14:paraId="66012F54" w14:textId="77777777" w:rsidR="00985D98" w:rsidRDefault="00985D98" w:rsidP="005E59CF">
            <w:pPr>
              <w:rPr>
                <w:kern w:val="0"/>
              </w:rPr>
            </w:pPr>
            <w:r>
              <w:rPr>
                <w:kern w:val="0"/>
              </w:rPr>
              <w:t>HW/HiSi</w:t>
            </w:r>
          </w:p>
        </w:tc>
        <w:tc>
          <w:tcPr>
            <w:tcW w:w="7995" w:type="dxa"/>
          </w:tcPr>
          <w:p w14:paraId="5681A898" w14:textId="77777777" w:rsidR="00985D98" w:rsidRDefault="00985D98" w:rsidP="005E59CF">
            <w:pPr>
              <w:rPr>
                <w:kern w:val="0"/>
              </w:rPr>
            </w:pPr>
          </w:p>
        </w:tc>
      </w:tr>
    </w:tbl>
    <w:p w14:paraId="3E1771FC" w14:textId="77777777" w:rsidR="0052410E" w:rsidRDefault="0052410E">
      <w:pPr>
        <w:rPr>
          <w:rStyle w:val="normaltextrun"/>
        </w:rPr>
      </w:pPr>
    </w:p>
    <w:p w14:paraId="247C9928" w14:textId="77777777" w:rsidR="0092754D" w:rsidRDefault="0092754D" w:rsidP="00523426">
      <w:pPr>
        <w:pStyle w:val="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5B0C4761" w14:textId="77777777" w:rsidR="0092754D" w:rsidRDefault="0092754D">
      <w:pPr>
        <w:rPr>
          <w:rStyle w:val="normaltextrun"/>
          <w:sz w:val="22"/>
          <w:szCs w:val="22"/>
          <w:u w:val="single"/>
        </w:rPr>
      </w:pPr>
    </w:p>
    <w:p w14:paraId="011B48C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0EC2D8E7" w14:textId="77777777" w:rsidR="00314F83" w:rsidRDefault="00314F83">
      <w:pPr>
        <w:rPr>
          <w:rStyle w:val="normaltextrun"/>
          <w:sz w:val="22"/>
          <w:szCs w:val="22"/>
          <w:u w:val="single"/>
        </w:rPr>
      </w:pPr>
    </w:p>
    <w:p w14:paraId="6407BFA7" w14:textId="77777777"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f"/>
        <w:tblW w:w="0" w:type="auto"/>
        <w:tblLook w:val="04A0" w:firstRow="1" w:lastRow="0" w:firstColumn="1" w:lastColumn="0" w:noHBand="0" w:noVBand="1"/>
      </w:tblPr>
      <w:tblGrid>
        <w:gridCol w:w="2065"/>
        <w:gridCol w:w="3657"/>
        <w:gridCol w:w="4014"/>
      </w:tblGrid>
      <w:tr w:rsidR="00A2742F" w14:paraId="6948E15D" w14:textId="77777777" w:rsidTr="0092754D">
        <w:tc>
          <w:tcPr>
            <w:tcW w:w="2065" w:type="dxa"/>
            <w:shd w:val="clear" w:color="auto" w:fill="D5DCE4" w:themeFill="text2" w:themeFillTint="33"/>
          </w:tcPr>
          <w:p w14:paraId="185055AE"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5CF3B47F"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0C606680"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5624C0B1" w14:textId="77777777" w:rsidTr="0092754D">
        <w:trPr>
          <w:trHeight w:val="377"/>
        </w:trPr>
        <w:tc>
          <w:tcPr>
            <w:tcW w:w="2065" w:type="dxa"/>
          </w:tcPr>
          <w:p w14:paraId="2BFA94B6" w14:textId="77777777" w:rsidR="00A2742F" w:rsidRPr="0092754D" w:rsidRDefault="00A2742F" w:rsidP="005E59CF">
            <w:pPr>
              <w:rPr>
                <w:b/>
                <w:bCs/>
                <w:kern w:val="0"/>
              </w:rPr>
            </w:pPr>
            <w:r w:rsidRPr="0092754D">
              <w:rPr>
                <w:b/>
                <w:bCs/>
                <w:kern w:val="0"/>
              </w:rPr>
              <w:t>Frequency Range</w:t>
            </w:r>
          </w:p>
        </w:tc>
        <w:tc>
          <w:tcPr>
            <w:tcW w:w="3657" w:type="dxa"/>
          </w:tcPr>
          <w:p w14:paraId="4727E17C" w14:textId="77777777" w:rsidR="00863817" w:rsidRPr="00863817" w:rsidRDefault="00A2742F" w:rsidP="00863817">
            <w:pPr>
              <w:rPr>
                <w:kern w:val="0"/>
              </w:rPr>
            </w:pPr>
            <w:r w:rsidRPr="00863817">
              <w:rPr>
                <w:kern w:val="0"/>
              </w:rPr>
              <w:t>FR2 @ 30 GHz</w:t>
            </w:r>
          </w:p>
          <w:p w14:paraId="600223F1" w14:textId="77777777" w:rsidR="00A2742F" w:rsidRPr="00863817" w:rsidRDefault="00A2742F" w:rsidP="00A11F57">
            <w:pPr>
              <w:pStyle w:val="af2"/>
              <w:numPr>
                <w:ilvl w:val="0"/>
                <w:numId w:val="155"/>
              </w:numPr>
              <w:rPr>
                <w:kern w:val="0"/>
              </w:rPr>
            </w:pPr>
            <w:r w:rsidRPr="00863817">
              <w:rPr>
                <w:kern w:val="0"/>
              </w:rPr>
              <w:t>SCS: 120 kHz</w:t>
            </w:r>
          </w:p>
        </w:tc>
        <w:tc>
          <w:tcPr>
            <w:tcW w:w="4014" w:type="dxa"/>
          </w:tcPr>
          <w:p w14:paraId="4D29C2D8"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4CE3BF9E" w14:textId="77777777" w:rsidTr="0092754D">
        <w:tc>
          <w:tcPr>
            <w:tcW w:w="2065" w:type="dxa"/>
          </w:tcPr>
          <w:p w14:paraId="5B01398A" w14:textId="77777777" w:rsidR="00863817" w:rsidRPr="0092754D" w:rsidRDefault="00863817" w:rsidP="005E59CF">
            <w:pPr>
              <w:rPr>
                <w:b/>
                <w:bCs/>
                <w:kern w:val="0"/>
              </w:rPr>
            </w:pPr>
            <w:r w:rsidRPr="0092754D">
              <w:rPr>
                <w:b/>
                <w:bCs/>
                <w:kern w:val="0"/>
              </w:rPr>
              <w:t>Deployment</w:t>
            </w:r>
          </w:p>
        </w:tc>
        <w:tc>
          <w:tcPr>
            <w:tcW w:w="3657" w:type="dxa"/>
          </w:tcPr>
          <w:p w14:paraId="59094AE8" w14:textId="77777777" w:rsidR="00863817" w:rsidRPr="00863817" w:rsidRDefault="00863817" w:rsidP="00863817">
            <w:pPr>
              <w:rPr>
                <w:kern w:val="0"/>
              </w:rPr>
            </w:pPr>
            <w:r w:rsidRPr="00863817">
              <w:rPr>
                <w:kern w:val="0"/>
              </w:rPr>
              <w:t>200m ISD, 2-tier model with wrap-around (7 sites, 3 sectors/cells per site)</w:t>
            </w:r>
          </w:p>
          <w:p w14:paraId="548B9613" w14:textId="77777777" w:rsidR="00863817" w:rsidRDefault="00863817" w:rsidP="00863817">
            <w:pPr>
              <w:rPr>
                <w:kern w:val="0"/>
              </w:rPr>
            </w:pPr>
          </w:p>
        </w:tc>
        <w:tc>
          <w:tcPr>
            <w:tcW w:w="4014" w:type="dxa"/>
          </w:tcPr>
          <w:p w14:paraId="0A09310B" w14:textId="77777777" w:rsidR="00863817" w:rsidRDefault="00863817" w:rsidP="005E59CF">
            <w:pPr>
              <w:rPr>
                <w:kern w:val="0"/>
              </w:rPr>
            </w:pPr>
            <w:r>
              <w:rPr>
                <w:kern w:val="0"/>
              </w:rPr>
              <w:t>20 supporting companies;</w:t>
            </w:r>
          </w:p>
          <w:p w14:paraId="1DAB3A2E" w14:textId="77777777" w:rsidR="00863817" w:rsidRDefault="00863817" w:rsidP="005E59CF">
            <w:pPr>
              <w:rPr>
                <w:kern w:val="0"/>
              </w:rPr>
            </w:pPr>
            <w:r>
              <w:rPr>
                <w:kern w:val="0"/>
              </w:rPr>
              <w:t xml:space="preserve">No objecting company. </w:t>
            </w:r>
          </w:p>
        </w:tc>
      </w:tr>
      <w:tr w:rsidR="00863817" w14:paraId="7BFA82AE" w14:textId="77777777" w:rsidTr="0092754D">
        <w:tc>
          <w:tcPr>
            <w:tcW w:w="2065" w:type="dxa"/>
          </w:tcPr>
          <w:p w14:paraId="583AE01F" w14:textId="77777777" w:rsidR="00863817" w:rsidRPr="0092754D" w:rsidRDefault="00863817" w:rsidP="005E59CF">
            <w:pPr>
              <w:rPr>
                <w:b/>
                <w:bCs/>
                <w:kern w:val="0"/>
              </w:rPr>
            </w:pPr>
            <w:r w:rsidRPr="0092754D">
              <w:rPr>
                <w:b/>
                <w:bCs/>
                <w:kern w:val="0"/>
              </w:rPr>
              <w:t>Channel mode</w:t>
            </w:r>
          </w:p>
        </w:tc>
        <w:tc>
          <w:tcPr>
            <w:tcW w:w="3657" w:type="dxa"/>
          </w:tcPr>
          <w:p w14:paraId="65B4E94A"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6866A887" w14:textId="77777777" w:rsidR="00863817" w:rsidRDefault="00863817" w:rsidP="00863817">
            <w:pPr>
              <w:rPr>
                <w:kern w:val="0"/>
              </w:rPr>
            </w:pPr>
            <w:r>
              <w:rPr>
                <w:kern w:val="0"/>
              </w:rPr>
              <w:t>20 supporting companies;</w:t>
            </w:r>
          </w:p>
          <w:p w14:paraId="455C2B6B" w14:textId="77777777" w:rsidR="00863817" w:rsidRDefault="00863817" w:rsidP="00863817">
            <w:pPr>
              <w:rPr>
                <w:kern w:val="0"/>
              </w:rPr>
            </w:pPr>
            <w:r>
              <w:rPr>
                <w:kern w:val="0"/>
              </w:rPr>
              <w:t>No objecting company.</w:t>
            </w:r>
          </w:p>
        </w:tc>
      </w:tr>
      <w:tr w:rsidR="00863817" w14:paraId="2BB9687C" w14:textId="77777777" w:rsidTr="0092754D">
        <w:tc>
          <w:tcPr>
            <w:tcW w:w="2065" w:type="dxa"/>
          </w:tcPr>
          <w:p w14:paraId="5474531B" w14:textId="77777777" w:rsidR="00863817" w:rsidRPr="0092754D" w:rsidRDefault="00863817" w:rsidP="005E59CF">
            <w:pPr>
              <w:rPr>
                <w:b/>
                <w:bCs/>
                <w:kern w:val="0"/>
              </w:rPr>
            </w:pPr>
            <w:r w:rsidRPr="0092754D">
              <w:rPr>
                <w:b/>
                <w:bCs/>
                <w:kern w:val="0"/>
              </w:rPr>
              <w:t>System BW</w:t>
            </w:r>
          </w:p>
        </w:tc>
        <w:tc>
          <w:tcPr>
            <w:tcW w:w="3657" w:type="dxa"/>
          </w:tcPr>
          <w:p w14:paraId="0DA5236E" w14:textId="77777777" w:rsidR="00863817" w:rsidRPr="00863817" w:rsidRDefault="00863817" w:rsidP="00863817">
            <w:pPr>
              <w:rPr>
                <w:kern w:val="0"/>
              </w:rPr>
            </w:pPr>
            <w:r>
              <w:rPr>
                <w:kern w:val="0"/>
              </w:rPr>
              <w:t>80MHz</w:t>
            </w:r>
          </w:p>
        </w:tc>
        <w:tc>
          <w:tcPr>
            <w:tcW w:w="4014" w:type="dxa"/>
          </w:tcPr>
          <w:p w14:paraId="134CE6AA" w14:textId="77777777" w:rsidR="00863817" w:rsidRDefault="00863817" w:rsidP="00863817">
            <w:pPr>
              <w:rPr>
                <w:kern w:val="0"/>
              </w:rPr>
            </w:pPr>
            <w:r>
              <w:rPr>
                <w:kern w:val="0"/>
              </w:rPr>
              <w:t>20 supporting companies;</w:t>
            </w:r>
          </w:p>
          <w:p w14:paraId="0839C7FA" w14:textId="77777777" w:rsidR="00863817" w:rsidRDefault="00863817" w:rsidP="00863817">
            <w:pPr>
              <w:rPr>
                <w:kern w:val="0"/>
              </w:rPr>
            </w:pPr>
            <w:r>
              <w:rPr>
                <w:kern w:val="0"/>
              </w:rPr>
              <w:t>No objecting company.</w:t>
            </w:r>
          </w:p>
        </w:tc>
      </w:tr>
      <w:tr w:rsidR="00A2742F" w14:paraId="61197F5C" w14:textId="77777777" w:rsidTr="0092754D">
        <w:tc>
          <w:tcPr>
            <w:tcW w:w="2065" w:type="dxa"/>
          </w:tcPr>
          <w:p w14:paraId="02EA2C66" w14:textId="77777777" w:rsidR="00A2742F" w:rsidRPr="0092754D" w:rsidRDefault="00A2742F" w:rsidP="005E59CF">
            <w:pPr>
              <w:rPr>
                <w:b/>
                <w:bCs/>
                <w:kern w:val="0"/>
              </w:rPr>
            </w:pPr>
            <w:r w:rsidRPr="0092754D">
              <w:rPr>
                <w:b/>
                <w:bCs/>
                <w:kern w:val="0"/>
              </w:rPr>
              <w:t>UE Speed</w:t>
            </w:r>
          </w:p>
        </w:tc>
        <w:tc>
          <w:tcPr>
            <w:tcW w:w="3657" w:type="dxa"/>
          </w:tcPr>
          <w:p w14:paraId="6CB6063D" w14:textId="77777777" w:rsidR="00863817" w:rsidRPr="00863817" w:rsidRDefault="00863817" w:rsidP="00A11F57">
            <w:pPr>
              <w:pStyle w:val="af2"/>
              <w:numPr>
                <w:ilvl w:val="0"/>
                <w:numId w:val="155"/>
              </w:numPr>
              <w:rPr>
                <w:kern w:val="0"/>
              </w:rPr>
            </w:pPr>
            <w:r w:rsidRPr="00863817">
              <w:rPr>
                <w:kern w:val="0"/>
              </w:rPr>
              <w:t xml:space="preserve">For spatial domain beam prediction,  3km/h </w:t>
            </w:r>
          </w:p>
          <w:p w14:paraId="1E1A536B" w14:textId="77777777" w:rsidR="00863817" w:rsidRDefault="00863817" w:rsidP="00A11F57">
            <w:pPr>
              <w:pStyle w:val="af2"/>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72FEE0A6" w14:textId="77777777" w:rsidR="00863817" w:rsidRPr="00863817" w:rsidRDefault="00863817" w:rsidP="00A11F57">
            <w:pPr>
              <w:pStyle w:val="af2"/>
              <w:numPr>
                <w:ilvl w:val="0"/>
                <w:numId w:val="155"/>
              </w:numPr>
              <w:rPr>
                <w:kern w:val="0"/>
                <w:highlight w:val="yellow"/>
              </w:rPr>
            </w:pPr>
            <w:r w:rsidRPr="00863817">
              <w:rPr>
                <w:kern w:val="0"/>
                <w:highlight w:val="yellow"/>
              </w:rPr>
              <w:t>Other values are not precluded</w:t>
            </w:r>
          </w:p>
          <w:p w14:paraId="36FD23A9" w14:textId="77777777" w:rsidR="00A2742F" w:rsidRDefault="00A2742F" w:rsidP="005E59CF">
            <w:pPr>
              <w:rPr>
                <w:kern w:val="0"/>
              </w:rPr>
            </w:pPr>
          </w:p>
        </w:tc>
        <w:tc>
          <w:tcPr>
            <w:tcW w:w="4014" w:type="dxa"/>
          </w:tcPr>
          <w:p w14:paraId="284DDED7" w14:textId="77777777" w:rsidR="00863817" w:rsidRDefault="00863817" w:rsidP="00863817">
            <w:pPr>
              <w:rPr>
                <w:kern w:val="0"/>
              </w:rPr>
            </w:pPr>
            <w:r>
              <w:rPr>
                <w:kern w:val="0"/>
              </w:rPr>
              <w:t>20 supporting companies;</w:t>
            </w:r>
          </w:p>
          <w:p w14:paraId="4E6AACC8" w14:textId="77777777" w:rsidR="00A2742F" w:rsidRDefault="00863817" w:rsidP="00863817">
            <w:pPr>
              <w:rPr>
                <w:kern w:val="0"/>
              </w:rPr>
            </w:pPr>
            <w:r>
              <w:rPr>
                <w:kern w:val="0"/>
              </w:rPr>
              <w:t>No objecting company.</w:t>
            </w:r>
          </w:p>
          <w:p w14:paraId="6D7343DA"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79FF022B" w14:textId="77777777" w:rsidR="00863817" w:rsidRDefault="00863817" w:rsidP="00863817">
            <w:pPr>
              <w:rPr>
                <w:kern w:val="0"/>
              </w:rPr>
            </w:pPr>
            <w:r>
              <w:rPr>
                <w:kern w:val="0"/>
              </w:rPr>
              <w:t xml:space="preserve">FL adjusted proposal, to resolve potential concerns from companies. </w:t>
            </w:r>
          </w:p>
          <w:p w14:paraId="4703351D"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CFBAE78" w14:textId="77777777" w:rsidTr="0092754D">
        <w:tc>
          <w:tcPr>
            <w:tcW w:w="2065" w:type="dxa"/>
          </w:tcPr>
          <w:p w14:paraId="2A37E6DB" w14:textId="77777777" w:rsidR="00863817" w:rsidRPr="0092754D" w:rsidRDefault="00863817" w:rsidP="005E59CF">
            <w:pPr>
              <w:rPr>
                <w:b/>
                <w:bCs/>
                <w:kern w:val="0"/>
              </w:rPr>
            </w:pPr>
            <w:r w:rsidRPr="0092754D">
              <w:rPr>
                <w:b/>
                <w:bCs/>
                <w:kern w:val="0"/>
              </w:rPr>
              <w:t xml:space="preserve">UE distribution </w:t>
            </w:r>
          </w:p>
        </w:tc>
        <w:tc>
          <w:tcPr>
            <w:tcW w:w="3657" w:type="dxa"/>
          </w:tcPr>
          <w:p w14:paraId="3DA031C1" w14:textId="77777777" w:rsidR="00863817" w:rsidRPr="0092754D" w:rsidRDefault="00863817" w:rsidP="00A11F57">
            <w:pPr>
              <w:pStyle w:val="af2"/>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45A19CEB"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640DBB1C" w14:textId="77777777" w:rsidR="00236EFF" w:rsidRPr="00236EFF" w:rsidRDefault="00236EFF" w:rsidP="00A11F57">
            <w:pPr>
              <w:pStyle w:val="af2"/>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7DD015E8" w14:textId="77777777" w:rsidR="00236EFF" w:rsidRPr="00863817" w:rsidRDefault="00236EFF" w:rsidP="005E59CF">
            <w:pPr>
              <w:rPr>
                <w:kern w:val="0"/>
              </w:rPr>
            </w:pPr>
          </w:p>
        </w:tc>
        <w:tc>
          <w:tcPr>
            <w:tcW w:w="4014" w:type="dxa"/>
          </w:tcPr>
          <w:p w14:paraId="32E56556" w14:textId="77777777" w:rsidR="00863817" w:rsidRDefault="00863817" w:rsidP="005E59CF">
            <w:pPr>
              <w:rPr>
                <w:kern w:val="0"/>
              </w:rPr>
            </w:pPr>
            <w:r>
              <w:rPr>
                <w:kern w:val="0"/>
              </w:rPr>
              <w:lastRenderedPageBreak/>
              <w:t>As commented by Nokia and some other companies in 1</w:t>
            </w:r>
            <w:r w:rsidRPr="00863817">
              <w:rPr>
                <w:kern w:val="0"/>
                <w:vertAlign w:val="superscript"/>
              </w:rPr>
              <w:t>st</w:t>
            </w:r>
            <w:r>
              <w:rPr>
                <w:kern w:val="0"/>
              </w:rPr>
              <w:t xml:space="preserve"> around. </w:t>
            </w:r>
          </w:p>
          <w:p w14:paraId="256D580E"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6ED7D352" w14:textId="77777777" w:rsidR="001A6D48" w:rsidRDefault="001A6D48" w:rsidP="005E59C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68D2E081"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78FC3E3" w14:textId="77777777" w:rsidTr="0092754D">
        <w:tc>
          <w:tcPr>
            <w:tcW w:w="2065" w:type="dxa"/>
          </w:tcPr>
          <w:p w14:paraId="5E612A3A" w14:textId="77777777" w:rsidR="00A2742F" w:rsidRPr="0092754D" w:rsidRDefault="00A2742F" w:rsidP="005E59CF">
            <w:pPr>
              <w:rPr>
                <w:b/>
                <w:bCs/>
                <w:kern w:val="0"/>
              </w:rPr>
            </w:pPr>
            <w:r w:rsidRPr="0092754D">
              <w:rPr>
                <w:b/>
                <w:bCs/>
                <w:kern w:val="0"/>
              </w:rPr>
              <w:lastRenderedPageBreak/>
              <w:t>Transmission Power</w:t>
            </w:r>
          </w:p>
        </w:tc>
        <w:tc>
          <w:tcPr>
            <w:tcW w:w="3657" w:type="dxa"/>
          </w:tcPr>
          <w:p w14:paraId="509DDDFE"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535A3AD4"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0F612E76" w14:textId="77777777" w:rsidTr="0092754D">
        <w:tc>
          <w:tcPr>
            <w:tcW w:w="2065" w:type="dxa"/>
          </w:tcPr>
          <w:p w14:paraId="715AB261" w14:textId="77777777" w:rsidR="00A2742F" w:rsidRPr="0092754D" w:rsidRDefault="00A2742F" w:rsidP="005E59CF">
            <w:pPr>
              <w:rPr>
                <w:b/>
                <w:bCs/>
                <w:kern w:val="0"/>
              </w:rPr>
            </w:pPr>
            <w:r w:rsidRPr="0092754D">
              <w:rPr>
                <w:b/>
                <w:bCs/>
                <w:kern w:val="0"/>
              </w:rPr>
              <w:t>BS Antenna Configuration</w:t>
            </w:r>
          </w:p>
        </w:tc>
        <w:tc>
          <w:tcPr>
            <w:tcW w:w="3657" w:type="dxa"/>
          </w:tcPr>
          <w:p w14:paraId="3F7A280D"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4C5F5B74"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Other assumptions are not precluded. </w:t>
            </w:r>
          </w:p>
          <w:p w14:paraId="01445E17" w14:textId="77777777" w:rsidR="00236EFF" w:rsidRPr="00236EFF" w:rsidRDefault="00236EFF" w:rsidP="005E59CF">
            <w:pPr>
              <w:rPr>
                <w:kern w:val="0"/>
              </w:rPr>
            </w:pPr>
          </w:p>
          <w:p w14:paraId="36DA4FE1" w14:textId="77777777" w:rsidR="00A2742F" w:rsidRPr="00236EFF" w:rsidRDefault="00A2742F" w:rsidP="00236EFF">
            <w:pPr>
              <w:ind w:left="-20"/>
              <w:rPr>
                <w:kern w:val="0"/>
              </w:rPr>
            </w:pPr>
            <w:r w:rsidRPr="00236EFF">
              <w:rPr>
                <w:kern w:val="0"/>
              </w:rPr>
              <w:t>Companies to explain TXRU weights mapping.</w:t>
            </w:r>
          </w:p>
          <w:p w14:paraId="70373511" w14:textId="77777777" w:rsidR="00A2742F" w:rsidRPr="00236EFF" w:rsidRDefault="00A2742F" w:rsidP="00236EFF">
            <w:pPr>
              <w:ind w:left="-20"/>
              <w:rPr>
                <w:kern w:val="0"/>
              </w:rPr>
            </w:pPr>
            <w:r w:rsidRPr="00236EFF">
              <w:rPr>
                <w:kern w:val="0"/>
              </w:rPr>
              <w:t>Companies to explain beam selection.</w:t>
            </w:r>
          </w:p>
          <w:p w14:paraId="10FBB9AD" w14:textId="77777777" w:rsidR="00A2742F" w:rsidRPr="00236EFF" w:rsidRDefault="00A2742F" w:rsidP="00236EFF">
            <w:pPr>
              <w:ind w:left="-20"/>
              <w:rPr>
                <w:kern w:val="0"/>
              </w:rPr>
            </w:pPr>
            <w:r w:rsidRPr="00236EFF">
              <w:rPr>
                <w:kern w:val="0"/>
              </w:rPr>
              <w:t>Companies to explain number of BS beams</w:t>
            </w:r>
          </w:p>
        </w:tc>
        <w:tc>
          <w:tcPr>
            <w:tcW w:w="4014" w:type="dxa"/>
          </w:tcPr>
          <w:p w14:paraId="240ED5ED" w14:textId="77777777" w:rsidR="00A2742F" w:rsidRDefault="00236EFF" w:rsidP="00236EFF">
            <w:pPr>
              <w:rPr>
                <w:kern w:val="0"/>
                <w:lang w:val="en-GB"/>
              </w:rPr>
            </w:pPr>
            <w:r>
              <w:rPr>
                <w:kern w:val="0"/>
                <w:lang w:val="en-GB"/>
              </w:rPr>
              <w:t>23 companies support option 3 as baseline. 1 company support this as optional.</w:t>
            </w:r>
          </w:p>
          <w:p w14:paraId="6831A1CA" w14:textId="77777777" w:rsidR="00236EFF" w:rsidRDefault="00236EFF" w:rsidP="00236EFF">
            <w:pPr>
              <w:rPr>
                <w:kern w:val="0"/>
                <w:lang w:val="en-GB"/>
              </w:rPr>
            </w:pPr>
            <w:r>
              <w:rPr>
                <w:kern w:val="0"/>
                <w:lang w:val="en-GB"/>
              </w:rPr>
              <w:t xml:space="preserve">6 companies support option 1 as baseline. </w:t>
            </w:r>
          </w:p>
          <w:p w14:paraId="5318A12B" w14:textId="77777777" w:rsidR="00236EFF" w:rsidRDefault="00236EFF" w:rsidP="00236EFF">
            <w:pPr>
              <w:rPr>
                <w:kern w:val="0"/>
                <w:lang w:val="en-GB"/>
              </w:rPr>
            </w:pPr>
          </w:p>
          <w:p w14:paraId="72EBBFD7"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592B9769" w14:textId="77777777" w:rsidR="00236EFF" w:rsidRDefault="00236EFF" w:rsidP="00236EFF">
            <w:pPr>
              <w:rPr>
                <w:kern w:val="0"/>
                <w:lang w:val="en-GB"/>
              </w:rPr>
            </w:pPr>
          </w:p>
          <w:p w14:paraId="785C7E2B"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42183E3E" w14:textId="77777777" w:rsidTr="0092754D">
        <w:tc>
          <w:tcPr>
            <w:tcW w:w="2065" w:type="dxa"/>
          </w:tcPr>
          <w:p w14:paraId="1E401BA4" w14:textId="77777777" w:rsidR="00A2742F" w:rsidRPr="0092754D" w:rsidRDefault="00A2742F" w:rsidP="005E59CF">
            <w:pPr>
              <w:rPr>
                <w:b/>
                <w:bCs/>
                <w:kern w:val="0"/>
              </w:rPr>
            </w:pPr>
            <w:r w:rsidRPr="0092754D">
              <w:rPr>
                <w:b/>
                <w:bCs/>
                <w:kern w:val="0"/>
              </w:rPr>
              <w:t>BS Antenna radiation pattern</w:t>
            </w:r>
          </w:p>
        </w:tc>
        <w:tc>
          <w:tcPr>
            <w:tcW w:w="3657" w:type="dxa"/>
          </w:tcPr>
          <w:p w14:paraId="1C7133F4" w14:textId="77777777" w:rsidR="00A2742F" w:rsidRDefault="00A2742F" w:rsidP="005E59CF">
            <w:pPr>
              <w:rPr>
                <w:kern w:val="0"/>
              </w:rPr>
            </w:pPr>
            <w:r>
              <w:rPr>
                <w:kern w:val="0"/>
              </w:rPr>
              <w:t>TR 38.802 Table A.2.1-6, Table A.2.1-7</w:t>
            </w:r>
          </w:p>
        </w:tc>
        <w:tc>
          <w:tcPr>
            <w:tcW w:w="4014" w:type="dxa"/>
          </w:tcPr>
          <w:p w14:paraId="3DE2D528"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ABD087" w14:textId="77777777" w:rsidTr="0092754D">
        <w:tc>
          <w:tcPr>
            <w:tcW w:w="2065" w:type="dxa"/>
          </w:tcPr>
          <w:p w14:paraId="37189AC7" w14:textId="77777777" w:rsidR="00236EFF" w:rsidRPr="0092754D" w:rsidRDefault="00236EFF" w:rsidP="00236EFF">
            <w:pPr>
              <w:rPr>
                <w:b/>
                <w:bCs/>
                <w:kern w:val="0"/>
              </w:rPr>
            </w:pPr>
            <w:r w:rsidRPr="0092754D">
              <w:rPr>
                <w:b/>
                <w:bCs/>
                <w:kern w:val="0"/>
              </w:rPr>
              <w:t>UE Antenna Configuration</w:t>
            </w:r>
          </w:p>
        </w:tc>
        <w:tc>
          <w:tcPr>
            <w:tcW w:w="3657" w:type="dxa"/>
          </w:tcPr>
          <w:p w14:paraId="45F69E5B"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2125EFA3" w14:textId="77777777" w:rsidR="00236EFF" w:rsidRPr="00236EFF" w:rsidRDefault="00236EFF" w:rsidP="00236EFF">
            <w:pPr>
              <w:pStyle w:val="af2"/>
              <w:numPr>
                <w:ilvl w:val="0"/>
                <w:numId w:val="26"/>
              </w:numPr>
              <w:ind w:left="430" w:hanging="450"/>
              <w:rPr>
                <w:kern w:val="0"/>
                <w:highlight w:val="yellow"/>
              </w:rPr>
            </w:pPr>
            <w:r w:rsidRPr="00236EFF">
              <w:rPr>
                <w:kern w:val="0"/>
                <w:highlight w:val="yellow"/>
              </w:rPr>
              <w:t>Other assumptions are not precluded</w:t>
            </w:r>
          </w:p>
          <w:p w14:paraId="47670D3E" w14:textId="77777777" w:rsidR="00236EFF" w:rsidRDefault="00236EFF" w:rsidP="00236EFF">
            <w:pPr>
              <w:rPr>
                <w:kern w:val="0"/>
              </w:rPr>
            </w:pPr>
          </w:p>
          <w:p w14:paraId="5773D2DF" w14:textId="77777777" w:rsidR="00236EFF" w:rsidRDefault="00236EFF" w:rsidP="00236EFF">
            <w:pPr>
              <w:rPr>
                <w:kern w:val="0"/>
              </w:rPr>
            </w:pPr>
            <w:r>
              <w:rPr>
                <w:kern w:val="0"/>
              </w:rPr>
              <w:t>Companies to explain TXRU weights mapping.</w:t>
            </w:r>
          </w:p>
          <w:p w14:paraId="116D9C91" w14:textId="77777777" w:rsidR="00236EFF" w:rsidRDefault="00236EFF" w:rsidP="00236EFF">
            <w:pPr>
              <w:rPr>
                <w:kern w:val="0"/>
              </w:rPr>
            </w:pPr>
            <w:r>
              <w:rPr>
                <w:kern w:val="0"/>
              </w:rPr>
              <w:t>Companies to explain beam and panel selection.</w:t>
            </w:r>
          </w:p>
          <w:p w14:paraId="351C1B34" w14:textId="77777777" w:rsidR="00236EFF" w:rsidRDefault="00236EFF" w:rsidP="00236EFF">
            <w:pPr>
              <w:rPr>
                <w:kern w:val="0"/>
              </w:rPr>
            </w:pPr>
            <w:r>
              <w:rPr>
                <w:kern w:val="0"/>
              </w:rPr>
              <w:t>Companies to explain number of UE beams</w:t>
            </w:r>
          </w:p>
        </w:tc>
        <w:tc>
          <w:tcPr>
            <w:tcW w:w="4014" w:type="dxa"/>
          </w:tcPr>
          <w:p w14:paraId="124C5A08" w14:textId="77777777" w:rsidR="00236EFF" w:rsidRDefault="00236EFF" w:rsidP="00236EFF">
            <w:pPr>
              <w:rPr>
                <w:kern w:val="0"/>
                <w:lang w:val="en-GB"/>
              </w:rPr>
            </w:pPr>
            <w:r>
              <w:rPr>
                <w:kern w:val="0"/>
                <w:lang w:val="en-GB"/>
              </w:rPr>
              <w:t xml:space="preserve">19 companies support option 2 </w:t>
            </w:r>
          </w:p>
          <w:p w14:paraId="1626AAF8" w14:textId="77777777" w:rsidR="00236EFF" w:rsidRDefault="00236EFF" w:rsidP="00236EFF">
            <w:pPr>
              <w:rPr>
                <w:kern w:val="0"/>
                <w:lang w:val="en-GB"/>
              </w:rPr>
            </w:pPr>
            <w:r>
              <w:rPr>
                <w:kern w:val="0"/>
                <w:lang w:val="en-GB"/>
              </w:rPr>
              <w:t xml:space="preserve">7 companies support option 1 </w:t>
            </w:r>
          </w:p>
          <w:p w14:paraId="64799933" w14:textId="77777777" w:rsidR="00236EFF" w:rsidRDefault="00236EFF" w:rsidP="00236EFF">
            <w:pPr>
              <w:rPr>
                <w:kern w:val="0"/>
                <w:lang w:val="en-GB"/>
              </w:rPr>
            </w:pPr>
          </w:p>
          <w:p w14:paraId="27F720B5"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4EAE77CD" w14:textId="77777777" w:rsidR="00236EFF" w:rsidRDefault="00236EFF" w:rsidP="00236EFF">
            <w:pPr>
              <w:rPr>
                <w:kern w:val="0"/>
                <w:lang w:val="en-GB"/>
              </w:rPr>
            </w:pPr>
          </w:p>
          <w:p w14:paraId="1636C838" w14:textId="77777777" w:rsidR="00236EFF" w:rsidRDefault="00236EFF" w:rsidP="00236EFF">
            <w:pPr>
              <w:pStyle w:val="af2"/>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E15026E" w14:textId="77777777" w:rsidTr="0092754D">
        <w:tc>
          <w:tcPr>
            <w:tcW w:w="2065" w:type="dxa"/>
          </w:tcPr>
          <w:p w14:paraId="306BB01F" w14:textId="77777777" w:rsidR="00236EFF" w:rsidRPr="0092754D" w:rsidRDefault="00236EFF" w:rsidP="00236EFF">
            <w:pPr>
              <w:rPr>
                <w:b/>
                <w:bCs/>
                <w:kern w:val="0"/>
              </w:rPr>
            </w:pPr>
            <w:r w:rsidRPr="0092754D">
              <w:rPr>
                <w:b/>
                <w:bCs/>
                <w:kern w:val="0"/>
              </w:rPr>
              <w:t>UE Antenna radiation pattern</w:t>
            </w:r>
          </w:p>
        </w:tc>
        <w:tc>
          <w:tcPr>
            <w:tcW w:w="3657" w:type="dxa"/>
          </w:tcPr>
          <w:p w14:paraId="2E507060" w14:textId="77777777" w:rsidR="00236EFF" w:rsidRDefault="00236EFF" w:rsidP="00236EFF">
            <w:pPr>
              <w:rPr>
                <w:kern w:val="0"/>
              </w:rPr>
            </w:pPr>
            <w:r>
              <w:rPr>
                <w:kern w:val="0"/>
              </w:rPr>
              <w:t>TR 38.802 Table A.2.1-8, Table A.2.1-10</w:t>
            </w:r>
          </w:p>
        </w:tc>
        <w:tc>
          <w:tcPr>
            <w:tcW w:w="4014" w:type="dxa"/>
          </w:tcPr>
          <w:p w14:paraId="5EF3E7EB"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BDCCC3C" w14:textId="77777777" w:rsidTr="0092754D">
        <w:tc>
          <w:tcPr>
            <w:tcW w:w="2065" w:type="dxa"/>
          </w:tcPr>
          <w:p w14:paraId="170B0A8F" w14:textId="77777777" w:rsidR="00236EFF" w:rsidRPr="0092754D" w:rsidRDefault="00236EFF" w:rsidP="00236EFF">
            <w:pPr>
              <w:rPr>
                <w:b/>
                <w:bCs/>
                <w:kern w:val="0"/>
              </w:rPr>
            </w:pPr>
            <w:r w:rsidRPr="0092754D">
              <w:rPr>
                <w:b/>
                <w:bCs/>
                <w:kern w:val="0"/>
              </w:rPr>
              <w:t>Beam correspondence</w:t>
            </w:r>
          </w:p>
        </w:tc>
        <w:tc>
          <w:tcPr>
            <w:tcW w:w="3657" w:type="dxa"/>
          </w:tcPr>
          <w:p w14:paraId="1DA0C633"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3BE0597C" w14:textId="77777777" w:rsidR="00236EFF" w:rsidRDefault="00236EFF" w:rsidP="00236EFF">
            <w:r>
              <w:t>One company suggest to prioritize BC without SRS assistance</w:t>
            </w:r>
          </w:p>
          <w:p w14:paraId="28D5C46A"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6932D680" w14:textId="77777777" w:rsidTr="0092754D">
        <w:tc>
          <w:tcPr>
            <w:tcW w:w="2065" w:type="dxa"/>
          </w:tcPr>
          <w:p w14:paraId="5093D657" w14:textId="77777777" w:rsidR="00236EFF" w:rsidRPr="0092754D" w:rsidRDefault="00236EFF" w:rsidP="00236EFF">
            <w:pPr>
              <w:rPr>
                <w:b/>
                <w:bCs/>
                <w:kern w:val="0"/>
              </w:rPr>
            </w:pPr>
            <w:r w:rsidRPr="0092754D">
              <w:rPr>
                <w:b/>
                <w:bCs/>
                <w:kern w:val="0"/>
              </w:rPr>
              <w:t>Link adaptation</w:t>
            </w:r>
          </w:p>
        </w:tc>
        <w:tc>
          <w:tcPr>
            <w:tcW w:w="3657" w:type="dxa"/>
          </w:tcPr>
          <w:p w14:paraId="52929874" w14:textId="77777777" w:rsidR="00236EFF" w:rsidRDefault="00236EFF" w:rsidP="00236EFF">
            <w:pPr>
              <w:rPr>
                <w:kern w:val="0"/>
              </w:rPr>
            </w:pPr>
            <w:r>
              <w:rPr>
                <w:kern w:val="0"/>
              </w:rPr>
              <w:t>Based on CSI-RS</w:t>
            </w:r>
          </w:p>
        </w:tc>
        <w:tc>
          <w:tcPr>
            <w:tcW w:w="4014" w:type="dxa"/>
          </w:tcPr>
          <w:p w14:paraId="5CEF739B"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3A4FFDB" w14:textId="77777777" w:rsidTr="0092754D">
        <w:tc>
          <w:tcPr>
            <w:tcW w:w="2065" w:type="dxa"/>
          </w:tcPr>
          <w:p w14:paraId="5E5BDA7E" w14:textId="77777777" w:rsidR="00236EFF" w:rsidRPr="0092754D" w:rsidRDefault="00236EFF" w:rsidP="00236EFF">
            <w:pPr>
              <w:rPr>
                <w:b/>
                <w:bCs/>
                <w:kern w:val="0"/>
              </w:rPr>
            </w:pPr>
            <w:r w:rsidRPr="0092754D">
              <w:rPr>
                <w:b/>
                <w:bCs/>
                <w:kern w:val="0"/>
              </w:rPr>
              <w:t>Traffic Model</w:t>
            </w:r>
          </w:p>
        </w:tc>
        <w:tc>
          <w:tcPr>
            <w:tcW w:w="3657" w:type="dxa"/>
          </w:tcPr>
          <w:p w14:paraId="04DA067E"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B37C6C5" w14:textId="77777777" w:rsidR="00236EFF" w:rsidRPr="001A6D48" w:rsidRDefault="001A6D48" w:rsidP="001A6D48">
            <w:r w:rsidRPr="001A6D48">
              <w:rPr>
                <w:highlight w:val="yellow"/>
              </w:rPr>
              <w:t>Other options are not precluded</w:t>
            </w:r>
          </w:p>
        </w:tc>
        <w:tc>
          <w:tcPr>
            <w:tcW w:w="4014" w:type="dxa"/>
          </w:tcPr>
          <w:p w14:paraId="65D159D7" w14:textId="77777777" w:rsidR="00236EFF" w:rsidRDefault="001A6D48" w:rsidP="001A6D48">
            <w:pPr>
              <w:rPr>
                <w:kern w:val="0"/>
              </w:rPr>
            </w:pPr>
            <w:r>
              <w:rPr>
                <w:kern w:val="0"/>
              </w:rPr>
              <w:t>11 companies support option 1.</w:t>
            </w:r>
          </w:p>
          <w:p w14:paraId="2B708AFD" w14:textId="77777777" w:rsidR="001A6D48" w:rsidRDefault="001A6D48" w:rsidP="001A6D48">
            <w:pPr>
              <w:rPr>
                <w:kern w:val="0"/>
              </w:rPr>
            </w:pPr>
            <w:r>
              <w:rPr>
                <w:kern w:val="0"/>
              </w:rPr>
              <w:t>6 companies support option 2.</w:t>
            </w:r>
          </w:p>
          <w:p w14:paraId="1790C562"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27F1004B"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0860D4" w14:paraId="5D613545" w14:textId="77777777" w:rsidTr="000860D4">
        <w:tc>
          <w:tcPr>
            <w:tcW w:w="2065" w:type="dxa"/>
            <w:shd w:val="clear" w:color="auto" w:fill="auto"/>
            <w:vAlign w:val="center"/>
          </w:tcPr>
          <w:p w14:paraId="4BF860C1" w14:textId="77777777" w:rsidR="000860D4" w:rsidRPr="0092754D" w:rsidRDefault="000860D4" w:rsidP="00236EFF">
            <w:pPr>
              <w:rPr>
                <w:b/>
                <w:bCs/>
                <w:kern w:val="0"/>
                <w:lang w:val="en-GB"/>
              </w:rPr>
            </w:pPr>
            <w:r w:rsidRPr="0092754D">
              <w:rPr>
                <w:b/>
                <w:bCs/>
                <w:kern w:val="0"/>
                <w:lang w:val="en-GB"/>
              </w:rPr>
              <w:lastRenderedPageBreak/>
              <w:t>Inter-panel calibration for UE</w:t>
            </w:r>
          </w:p>
        </w:tc>
        <w:tc>
          <w:tcPr>
            <w:tcW w:w="3657" w:type="dxa"/>
            <w:shd w:val="clear" w:color="auto" w:fill="auto"/>
            <w:vAlign w:val="center"/>
          </w:tcPr>
          <w:p w14:paraId="12A4B10B"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5328C02C"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148373CF" w14:textId="77777777" w:rsidTr="0092754D">
        <w:tc>
          <w:tcPr>
            <w:tcW w:w="2065" w:type="dxa"/>
            <w:shd w:val="clear" w:color="auto" w:fill="auto"/>
            <w:vAlign w:val="center"/>
          </w:tcPr>
          <w:p w14:paraId="7545775F"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5017984" w14:textId="77777777" w:rsidR="000860D4" w:rsidRDefault="000860D4" w:rsidP="00236EFF">
            <w:pPr>
              <w:rPr>
                <w:kern w:val="0"/>
              </w:rPr>
            </w:pPr>
            <w:r>
              <w:rPr>
                <w:kern w:val="0"/>
                <w:lang w:val="en-GB"/>
              </w:rPr>
              <w:t xml:space="preserve">Companies report details of the assumptions </w:t>
            </w:r>
          </w:p>
        </w:tc>
        <w:tc>
          <w:tcPr>
            <w:tcW w:w="4014" w:type="dxa"/>
            <w:vMerge/>
          </w:tcPr>
          <w:p w14:paraId="249F7620" w14:textId="77777777" w:rsidR="000860D4" w:rsidRDefault="000860D4" w:rsidP="00236EFF">
            <w:pPr>
              <w:rPr>
                <w:kern w:val="0"/>
                <w:lang w:val="en-GB"/>
              </w:rPr>
            </w:pPr>
          </w:p>
        </w:tc>
      </w:tr>
      <w:tr w:rsidR="000860D4" w14:paraId="32A7AFBB" w14:textId="77777777" w:rsidTr="0092754D">
        <w:tc>
          <w:tcPr>
            <w:tcW w:w="2065" w:type="dxa"/>
            <w:shd w:val="clear" w:color="auto" w:fill="auto"/>
            <w:vAlign w:val="center"/>
          </w:tcPr>
          <w:p w14:paraId="11FE78EF"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6A722D28" w14:textId="77777777" w:rsidR="000860D4" w:rsidRDefault="000860D4" w:rsidP="00236EFF">
            <w:pPr>
              <w:rPr>
                <w:kern w:val="0"/>
              </w:rPr>
            </w:pPr>
            <w:r>
              <w:rPr>
                <w:kern w:val="0"/>
                <w:lang w:val="en-GB"/>
              </w:rPr>
              <w:t>Ideal or Non-ideal (Companies explain how it is modelled)</w:t>
            </w:r>
          </w:p>
        </w:tc>
        <w:tc>
          <w:tcPr>
            <w:tcW w:w="4014" w:type="dxa"/>
            <w:vMerge/>
          </w:tcPr>
          <w:p w14:paraId="393B4A8C" w14:textId="77777777" w:rsidR="000860D4" w:rsidRDefault="000860D4" w:rsidP="00236EFF">
            <w:pPr>
              <w:rPr>
                <w:kern w:val="0"/>
                <w:lang w:val="en-GB"/>
              </w:rPr>
            </w:pPr>
          </w:p>
        </w:tc>
      </w:tr>
      <w:tr w:rsidR="000860D4" w14:paraId="05343E86" w14:textId="77777777" w:rsidTr="0092754D">
        <w:tc>
          <w:tcPr>
            <w:tcW w:w="2065" w:type="dxa"/>
            <w:shd w:val="clear" w:color="auto" w:fill="auto"/>
            <w:vAlign w:val="center"/>
          </w:tcPr>
          <w:p w14:paraId="660D6EB9"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2C5DAE9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20FF823E" w14:textId="77777777" w:rsidR="000860D4" w:rsidRDefault="000860D4" w:rsidP="00236EFF">
            <w:pPr>
              <w:rPr>
                <w:kern w:val="0"/>
                <w:lang w:val="en-GB"/>
              </w:rPr>
            </w:pPr>
          </w:p>
        </w:tc>
      </w:tr>
      <w:tr w:rsidR="000860D4" w14:paraId="232737CD" w14:textId="77777777" w:rsidTr="0092754D">
        <w:tc>
          <w:tcPr>
            <w:tcW w:w="2065" w:type="dxa"/>
            <w:shd w:val="clear" w:color="auto" w:fill="auto"/>
            <w:vAlign w:val="center"/>
          </w:tcPr>
          <w:p w14:paraId="404F3E6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3B1A815D" w14:textId="77777777" w:rsidR="000860D4" w:rsidRDefault="000860D4" w:rsidP="00236EFF">
            <w:pPr>
              <w:rPr>
                <w:kern w:val="0"/>
              </w:rPr>
            </w:pPr>
            <w:r>
              <w:rPr>
                <w:kern w:val="0"/>
                <w:lang w:val="en-GB"/>
              </w:rPr>
              <w:t>Companies explain what scheme is used</w:t>
            </w:r>
          </w:p>
        </w:tc>
        <w:tc>
          <w:tcPr>
            <w:tcW w:w="4014" w:type="dxa"/>
            <w:vMerge/>
          </w:tcPr>
          <w:p w14:paraId="02E1953F" w14:textId="77777777" w:rsidR="000860D4" w:rsidRDefault="000860D4" w:rsidP="00236EFF">
            <w:pPr>
              <w:rPr>
                <w:kern w:val="0"/>
                <w:lang w:val="en-GB"/>
              </w:rPr>
            </w:pPr>
          </w:p>
        </w:tc>
      </w:tr>
      <w:tr w:rsidR="000860D4" w14:paraId="46145849" w14:textId="77777777" w:rsidTr="0092754D">
        <w:tc>
          <w:tcPr>
            <w:tcW w:w="2065" w:type="dxa"/>
            <w:shd w:val="clear" w:color="auto" w:fill="auto"/>
            <w:vAlign w:val="center"/>
          </w:tcPr>
          <w:p w14:paraId="329489DE"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0779E4B1" w14:textId="77777777" w:rsidR="000860D4" w:rsidRDefault="000860D4" w:rsidP="00236EFF">
            <w:pPr>
              <w:rPr>
                <w:kern w:val="0"/>
                <w:lang w:val="en-GB"/>
              </w:rPr>
            </w:pPr>
            <w:r>
              <w:rPr>
                <w:kern w:val="0"/>
                <w:lang w:val="en-GB"/>
              </w:rPr>
              <w:t>Multi-antenna port transmission schemes</w:t>
            </w:r>
          </w:p>
          <w:p w14:paraId="6A470203" w14:textId="77777777" w:rsidR="000860D4" w:rsidRDefault="000860D4" w:rsidP="00236EFF">
            <w:pPr>
              <w:rPr>
                <w:kern w:val="0"/>
              </w:rPr>
            </w:pPr>
            <w:r>
              <w:rPr>
                <w:kern w:val="0"/>
                <w:lang w:val="en-GB"/>
              </w:rPr>
              <w:t>Note: Companies explain details of the using transmission scheme.</w:t>
            </w:r>
          </w:p>
        </w:tc>
        <w:tc>
          <w:tcPr>
            <w:tcW w:w="4014" w:type="dxa"/>
            <w:vMerge/>
          </w:tcPr>
          <w:p w14:paraId="41251145" w14:textId="77777777" w:rsidR="000860D4" w:rsidRDefault="000860D4" w:rsidP="00236EFF">
            <w:pPr>
              <w:rPr>
                <w:kern w:val="0"/>
                <w:lang w:val="en-GB"/>
              </w:rPr>
            </w:pPr>
          </w:p>
        </w:tc>
      </w:tr>
      <w:tr w:rsidR="000860D4" w14:paraId="38E7AACE" w14:textId="77777777" w:rsidTr="0092754D">
        <w:tc>
          <w:tcPr>
            <w:tcW w:w="2065" w:type="dxa"/>
          </w:tcPr>
          <w:p w14:paraId="158BC8A8" w14:textId="77777777" w:rsidR="000860D4" w:rsidRPr="0092754D" w:rsidRDefault="000860D4" w:rsidP="00236EFF">
            <w:pPr>
              <w:rPr>
                <w:b/>
                <w:bCs/>
                <w:kern w:val="0"/>
              </w:rPr>
            </w:pPr>
            <w:r w:rsidRPr="0092754D">
              <w:rPr>
                <w:b/>
                <w:bCs/>
                <w:kern w:val="0"/>
              </w:rPr>
              <w:t>Other simulation assumptions</w:t>
            </w:r>
          </w:p>
        </w:tc>
        <w:tc>
          <w:tcPr>
            <w:tcW w:w="3657" w:type="dxa"/>
          </w:tcPr>
          <w:p w14:paraId="2E9D8A3B" w14:textId="77777777" w:rsidR="000860D4" w:rsidRDefault="000860D4" w:rsidP="00236EFF">
            <w:pPr>
              <w:rPr>
                <w:kern w:val="0"/>
              </w:rPr>
            </w:pPr>
            <w:r>
              <w:rPr>
                <w:kern w:val="0"/>
              </w:rPr>
              <w:t>Companies to explain serving TRP selection</w:t>
            </w:r>
          </w:p>
          <w:p w14:paraId="6CCCD1EC" w14:textId="77777777" w:rsidR="000860D4" w:rsidRDefault="000860D4" w:rsidP="00236EFF">
            <w:pPr>
              <w:rPr>
                <w:kern w:val="0"/>
              </w:rPr>
            </w:pPr>
            <w:r>
              <w:rPr>
                <w:kern w:val="0"/>
              </w:rPr>
              <w:t>Companies to explain scheduling algorithm</w:t>
            </w:r>
          </w:p>
        </w:tc>
        <w:tc>
          <w:tcPr>
            <w:tcW w:w="4014" w:type="dxa"/>
            <w:vMerge/>
          </w:tcPr>
          <w:p w14:paraId="089E386F" w14:textId="77777777" w:rsidR="000860D4" w:rsidRDefault="000860D4" w:rsidP="00236EFF">
            <w:pPr>
              <w:rPr>
                <w:kern w:val="0"/>
              </w:rPr>
            </w:pPr>
          </w:p>
        </w:tc>
      </w:tr>
      <w:tr w:rsidR="00236EFF" w14:paraId="6CB5F691" w14:textId="77777777" w:rsidTr="0092754D">
        <w:tc>
          <w:tcPr>
            <w:tcW w:w="2065" w:type="dxa"/>
          </w:tcPr>
          <w:p w14:paraId="2A906852"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00FED035" w14:textId="77777777" w:rsidR="00236EFF" w:rsidRPr="0082329F" w:rsidRDefault="00236EFF" w:rsidP="00236EFF">
            <w:pPr>
              <w:rPr>
                <w:strike/>
                <w:color w:val="FF0000"/>
                <w:kern w:val="0"/>
              </w:rPr>
            </w:pPr>
            <w:r w:rsidRPr="0082329F">
              <w:rPr>
                <w:strike/>
                <w:color w:val="FF0000"/>
                <w:kern w:val="0"/>
              </w:rPr>
              <w:t>Companies to report:</w:t>
            </w:r>
          </w:p>
          <w:p w14:paraId="4A86407E" w14:textId="77777777" w:rsidR="00236EFF" w:rsidRPr="0082329F" w:rsidRDefault="00236EFF" w:rsidP="00236EFF">
            <w:pPr>
              <w:pStyle w:val="af2"/>
              <w:numPr>
                <w:ilvl w:val="0"/>
                <w:numId w:val="25"/>
              </w:numPr>
              <w:rPr>
                <w:strike/>
                <w:color w:val="FF0000"/>
                <w:kern w:val="0"/>
              </w:rPr>
            </w:pPr>
            <w:r w:rsidRPr="0082329F">
              <w:rPr>
                <w:strike/>
                <w:color w:val="FF0000"/>
                <w:kern w:val="0"/>
              </w:rPr>
              <w:t>Beam reporting mechanism</w:t>
            </w:r>
          </w:p>
          <w:p w14:paraId="1B65074E" w14:textId="77777777" w:rsidR="00236EFF" w:rsidRPr="0082329F" w:rsidRDefault="00236EFF" w:rsidP="00236EFF">
            <w:pPr>
              <w:pStyle w:val="af2"/>
              <w:numPr>
                <w:ilvl w:val="0"/>
                <w:numId w:val="25"/>
              </w:numPr>
              <w:rPr>
                <w:strike/>
                <w:color w:val="FF0000"/>
                <w:kern w:val="0"/>
              </w:rPr>
            </w:pPr>
            <w:r w:rsidRPr="0082329F">
              <w:rPr>
                <w:strike/>
                <w:color w:val="FF0000"/>
                <w:kern w:val="0"/>
              </w:rPr>
              <w:t>Beam metric L1-RSRP</w:t>
            </w:r>
          </w:p>
          <w:p w14:paraId="0DD5FF00" w14:textId="77777777" w:rsidR="00236EFF" w:rsidRPr="0082329F" w:rsidRDefault="00236EFF" w:rsidP="00236EFF">
            <w:pPr>
              <w:pStyle w:val="af2"/>
              <w:numPr>
                <w:ilvl w:val="0"/>
                <w:numId w:val="25"/>
              </w:numPr>
              <w:rPr>
                <w:strike/>
                <w:color w:val="FF0000"/>
                <w:kern w:val="0"/>
              </w:rPr>
            </w:pPr>
            <w:r w:rsidRPr="0082329F">
              <w:rPr>
                <w:strike/>
                <w:color w:val="FF0000"/>
                <w:kern w:val="0"/>
              </w:rPr>
              <w:t>Number of active panels</w:t>
            </w:r>
          </w:p>
        </w:tc>
        <w:tc>
          <w:tcPr>
            <w:tcW w:w="4014" w:type="dxa"/>
          </w:tcPr>
          <w:p w14:paraId="65A4574C" w14:textId="77777777" w:rsidR="00236EFF" w:rsidRDefault="0082329F" w:rsidP="001A6D48">
            <w:pPr>
              <w:rPr>
                <w:kern w:val="0"/>
              </w:rPr>
            </w:pPr>
            <w:r>
              <w:rPr>
                <w:kern w:val="0"/>
              </w:rPr>
              <w:t xml:space="preserve">In FL’s opinion, there is no strong need to have this. In general, companies can report necessary assumption. </w:t>
            </w:r>
          </w:p>
        </w:tc>
      </w:tr>
      <w:tr w:rsidR="0092754D" w14:paraId="0E68DBF0" w14:textId="77777777" w:rsidTr="000860D4">
        <w:tc>
          <w:tcPr>
            <w:tcW w:w="2065" w:type="dxa"/>
          </w:tcPr>
          <w:p w14:paraId="1BC11176" w14:textId="77777777" w:rsidR="0092754D" w:rsidRPr="0092754D" w:rsidRDefault="0092754D" w:rsidP="00236EFF">
            <w:pPr>
              <w:rPr>
                <w:b/>
                <w:bCs/>
                <w:kern w:val="0"/>
              </w:rPr>
            </w:pPr>
            <w:r w:rsidRPr="0092754D">
              <w:rPr>
                <w:b/>
                <w:bCs/>
                <w:kern w:val="0"/>
              </w:rPr>
              <w:t>Other potential impairments</w:t>
            </w:r>
          </w:p>
        </w:tc>
        <w:tc>
          <w:tcPr>
            <w:tcW w:w="3657" w:type="dxa"/>
          </w:tcPr>
          <w:p w14:paraId="58C7AE36" w14:textId="77777777" w:rsidR="0092754D" w:rsidRDefault="0092754D" w:rsidP="00236EFF">
            <w:pPr>
              <w:rPr>
                <w:kern w:val="0"/>
              </w:rPr>
            </w:pPr>
            <w:r>
              <w:rPr>
                <w:kern w:val="0"/>
              </w:rPr>
              <w:t>Not modelled (assumed ideal).</w:t>
            </w:r>
          </w:p>
          <w:p w14:paraId="7F733F5B"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03527BED"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0DD737C0" w14:textId="77777777" w:rsidTr="0092754D">
        <w:trPr>
          <w:trHeight w:val="54"/>
        </w:trPr>
        <w:tc>
          <w:tcPr>
            <w:tcW w:w="2065" w:type="dxa"/>
          </w:tcPr>
          <w:p w14:paraId="67CA3970" w14:textId="77777777" w:rsidR="0092754D" w:rsidRPr="0092754D" w:rsidRDefault="0092754D" w:rsidP="005E59CF">
            <w:pPr>
              <w:rPr>
                <w:b/>
                <w:bCs/>
                <w:kern w:val="0"/>
              </w:rPr>
            </w:pPr>
            <w:r w:rsidRPr="0092754D">
              <w:rPr>
                <w:b/>
                <w:bCs/>
                <w:kern w:val="0"/>
              </w:rPr>
              <w:t>BS Tx Power</w:t>
            </w:r>
          </w:p>
        </w:tc>
        <w:tc>
          <w:tcPr>
            <w:tcW w:w="3657" w:type="dxa"/>
          </w:tcPr>
          <w:p w14:paraId="540A77D2" w14:textId="77777777" w:rsidR="0092754D" w:rsidRDefault="0092754D" w:rsidP="005E59CF">
            <w:pPr>
              <w:rPr>
                <w:kern w:val="0"/>
              </w:rPr>
            </w:pPr>
            <w:r>
              <w:rPr>
                <w:kern w:val="0"/>
              </w:rPr>
              <w:t>40 dBm</w:t>
            </w:r>
          </w:p>
        </w:tc>
        <w:tc>
          <w:tcPr>
            <w:tcW w:w="4014" w:type="dxa"/>
            <w:vMerge/>
          </w:tcPr>
          <w:p w14:paraId="30A38FFA" w14:textId="77777777" w:rsidR="0092754D" w:rsidRDefault="0092754D" w:rsidP="005E59CF">
            <w:pPr>
              <w:rPr>
                <w:kern w:val="0"/>
              </w:rPr>
            </w:pPr>
          </w:p>
        </w:tc>
      </w:tr>
      <w:tr w:rsidR="0092754D" w14:paraId="0D05C714" w14:textId="77777777" w:rsidTr="0092754D">
        <w:trPr>
          <w:trHeight w:val="54"/>
        </w:trPr>
        <w:tc>
          <w:tcPr>
            <w:tcW w:w="2065" w:type="dxa"/>
          </w:tcPr>
          <w:p w14:paraId="148270A2" w14:textId="77777777" w:rsidR="0092754D" w:rsidRPr="0092754D" w:rsidRDefault="0092754D" w:rsidP="005E59CF">
            <w:pPr>
              <w:rPr>
                <w:b/>
                <w:bCs/>
                <w:kern w:val="0"/>
              </w:rPr>
            </w:pPr>
            <w:r w:rsidRPr="0092754D">
              <w:rPr>
                <w:b/>
                <w:bCs/>
                <w:kern w:val="0"/>
              </w:rPr>
              <w:t>Maximum UE Tx Power</w:t>
            </w:r>
          </w:p>
        </w:tc>
        <w:tc>
          <w:tcPr>
            <w:tcW w:w="3657" w:type="dxa"/>
          </w:tcPr>
          <w:p w14:paraId="6B27ACF3" w14:textId="77777777" w:rsidR="0092754D" w:rsidRDefault="0092754D" w:rsidP="005E59CF">
            <w:pPr>
              <w:rPr>
                <w:kern w:val="0"/>
              </w:rPr>
            </w:pPr>
            <w:r>
              <w:rPr>
                <w:kern w:val="0"/>
              </w:rPr>
              <w:t>23 dBm</w:t>
            </w:r>
          </w:p>
        </w:tc>
        <w:tc>
          <w:tcPr>
            <w:tcW w:w="4014" w:type="dxa"/>
            <w:vMerge/>
          </w:tcPr>
          <w:p w14:paraId="6C22C5A9" w14:textId="77777777" w:rsidR="0092754D" w:rsidRDefault="0092754D" w:rsidP="005E59CF">
            <w:pPr>
              <w:rPr>
                <w:kern w:val="0"/>
              </w:rPr>
            </w:pPr>
          </w:p>
        </w:tc>
      </w:tr>
      <w:tr w:rsidR="0092754D" w14:paraId="287E576E" w14:textId="77777777" w:rsidTr="0092754D">
        <w:trPr>
          <w:trHeight w:val="54"/>
        </w:trPr>
        <w:tc>
          <w:tcPr>
            <w:tcW w:w="2065" w:type="dxa"/>
          </w:tcPr>
          <w:p w14:paraId="31B30649" w14:textId="77777777" w:rsidR="0092754D" w:rsidRPr="0092754D" w:rsidRDefault="0092754D" w:rsidP="005E59CF">
            <w:pPr>
              <w:rPr>
                <w:b/>
                <w:bCs/>
                <w:kern w:val="0"/>
              </w:rPr>
            </w:pPr>
            <w:r w:rsidRPr="0092754D">
              <w:rPr>
                <w:b/>
                <w:bCs/>
                <w:kern w:val="0"/>
              </w:rPr>
              <w:t>BS receiver Noise Figure</w:t>
            </w:r>
          </w:p>
        </w:tc>
        <w:tc>
          <w:tcPr>
            <w:tcW w:w="3657" w:type="dxa"/>
          </w:tcPr>
          <w:p w14:paraId="3C04E4F4" w14:textId="77777777" w:rsidR="0092754D" w:rsidRDefault="0092754D" w:rsidP="005E59CF">
            <w:pPr>
              <w:rPr>
                <w:kern w:val="0"/>
              </w:rPr>
            </w:pPr>
            <w:r>
              <w:rPr>
                <w:kern w:val="0"/>
              </w:rPr>
              <w:t>7 dB</w:t>
            </w:r>
          </w:p>
        </w:tc>
        <w:tc>
          <w:tcPr>
            <w:tcW w:w="4014" w:type="dxa"/>
            <w:vMerge/>
          </w:tcPr>
          <w:p w14:paraId="22D03497" w14:textId="77777777" w:rsidR="0092754D" w:rsidRDefault="0092754D" w:rsidP="005E59CF">
            <w:pPr>
              <w:rPr>
                <w:kern w:val="0"/>
              </w:rPr>
            </w:pPr>
          </w:p>
        </w:tc>
      </w:tr>
      <w:tr w:rsidR="0092754D" w14:paraId="63E7A139" w14:textId="77777777" w:rsidTr="0092754D">
        <w:trPr>
          <w:trHeight w:val="54"/>
        </w:trPr>
        <w:tc>
          <w:tcPr>
            <w:tcW w:w="2065" w:type="dxa"/>
          </w:tcPr>
          <w:p w14:paraId="11ECD0E2" w14:textId="77777777" w:rsidR="0092754D" w:rsidRPr="0092754D" w:rsidRDefault="0092754D" w:rsidP="005E59CF">
            <w:pPr>
              <w:rPr>
                <w:b/>
                <w:bCs/>
                <w:kern w:val="0"/>
              </w:rPr>
            </w:pPr>
            <w:r w:rsidRPr="0092754D">
              <w:rPr>
                <w:b/>
                <w:bCs/>
                <w:kern w:val="0"/>
              </w:rPr>
              <w:t>UE receiver Noise Figure</w:t>
            </w:r>
          </w:p>
        </w:tc>
        <w:tc>
          <w:tcPr>
            <w:tcW w:w="3657" w:type="dxa"/>
          </w:tcPr>
          <w:p w14:paraId="4516313D" w14:textId="77777777" w:rsidR="0092754D" w:rsidRDefault="0092754D" w:rsidP="005E59CF">
            <w:pPr>
              <w:rPr>
                <w:kern w:val="0"/>
              </w:rPr>
            </w:pPr>
            <w:r>
              <w:rPr>
                <w:kern w:val="0"/>
              </w:rPr>
              <w:t>10 dB</w:t>
            </w:r>
          </w:p>
        </w:tc>
        <w:tc>
          <w:tcPr>
            <w:tcW w:w="4014" w:type="dxa"/>
            <w:vMerge/>
          </w:tcPr>
          <w:p w14:paraId="7F6BC168" w14:textId="77777777" w:rsidR="0092754D" w:rsidRDefault="0092754D" w:rsidP="005E59CF">
            <w:pPr>
              <w:rPr>
                <w:kern w:val="0"/>
              </w:rPr>
            </w:pPr>
          </w:p>
        </w:tc>
      </w:tr>
      <w:tr w:rsidR="0092754D" w14:paraId="4AB21063" w14:textId="77777777" w:rsidTr="0092754D">
        <w:trPr>
          <w:trHeight w:val="54"/>
        </w:trPr>
        <w:tc>
          <w:tcPr>
            <w:tcW w:w="2065" w:type="dxa"/>
          </w:tcPr>
          <w:p w14:paraId="4820FE05" w14:textId="77777777" w:rsidR="0092754D" w:rsidRPr="0092754D" w:rsidRDefault="0092754D" w:rsidP="005E59CF">
            <w:pPr>
              <w:rPr>
                <w:b/>
                <w:bCs/>
                <w:kern w:val="0"/>
              </w:rPr>
            </w:pPr>
            <w:r w:rsidRPr="0092754D">
              <w:rPr>
                <w:b/>
                <w:bCs/>
                <w:kern w:val="0"/>
              </w:rPr>
              <w:t>Inter site distance</w:t>
            </w:r>
          </w:p>
        </w:tc>
        <w:tc>
          <w:tcPr>
            <w:tcW w:w="3657" w:type="dxa"/>
          </w:tcPr>
          <w:p w14:paraId="34BDD863" w14:textId="77777777" w:rsidR="0092754D" w:rsidRDefault="0092754D" w:rsidP="005E59CF">
            <w:pPr>
              <w:rPr>
                <w:kern w:val="0"/>
              </w:rPr>
            </w:pPr>
            <w:r>
              <w:rPr>
                <w:kern w:val="0"/>
              </w:rPr>
              <w:t>200m</w:t>
            </w:r>
          </w:p>
        </w:tc>
        <w:tc>
          <w:tcPr>
            <w:tcW w:w="4014" w:type="dxa"/>
            <w:vMerge/>
          </w:tcPr>
          <w:p w14:paraId="72232E3F" w14:textId="77777777" w:rsidR="0092754D" w:rsidRDefault="0092754D" w:rsidP="005E59CF">
            <w:pPr>
              <w:rPr>
                <w:kern w:val="0"/>
              </w:rPr>
            </w:pPr>
          </w:p>
        </w:tc>
      </w:tr>
      <w:tr w:rsidR="0092754D" w14:paraId="078190AC" w14:textId="77777777" w:rsidTr="0092754D">
        <w:trPr>
          <w:trHeight w:val="54"/>
        </w:trPr>
        <w:tc>
          <w:tcPr>
            <w:tcW w:w="2065" w:type="dxa"/>
          </w:tcPr>
          <w:p w14:paraId="2C2B7637" w14:textId="77777777" w:rsidR="0092754D" w:rsidRPr="0092754D" w:rsidRDefault="0092754D" w:rsidP="005E59CF">
            <w:pPr>
              <w:rPr>
                <w:b/>
                <w:bCs/>
                <w:kern w:val="0"/>
              </w:rPr>
            </w:pPr>
            <w:r w:rsidRPr="0092754D">
              <w:rPr>
                <w:b/>
                <w:bCs/>
                <w:kern w:val="0"/>
              </w:rPr>
              <w:t>BS Antenna height</w:t>
            </w:r>
          </w:p>
        </w:tc>
        <w:tc>
          <w:tcPr>
            <w:tcW w:w="3657" w:type="dxa"/>
          </w:tcPr>
          <w:p w14:paraId="1A62E410" w14:textId="77777777" w:rsidR="0092754D" w:rsidRDefault="0092754D" w:rsidP="005E59CF">
            <w:pPr>
              <w:rPr>
                <w:kern w:val="0"/>
              </w:rPr>
            </w:pPr>
            <w:r>
              <w:rPr>
                <w:kern w:val="0"/>
              </w:rPr>
              <w:t>25m</w:t>
            </w:r>
          </w:p>
        </w:tc>
        <w:tc>
          <w:tcPr>
            <w:tcW w:w="4014" w:type="dxa"/>
            <w:vMerge/>
          </w:tcPr>
          <w:p w14:paraId="5ED4099C" w14:textId="77777777" w:rsidR="0092754D" w:rsidRDefault="0092754D" w:rsidP="005E59CF">
            <w:pPr>
              <w:rPr>
                <w:kern w:val="0"/>
              </w:rPr>
            </w:pPr>
          </w:p>
        </w:tc>
      </w:tr>
      <w:tr w:rsidR="0092754D" w14:paraId="431BC526" w14:textId="77777777" w:rsidTr="0092754D">
        <w:trPr>
          <w:trHeight w:val="54"/>
        </w:trPr>
        <w:tc>
          <w:tcPr>
            <w:tcW w:w="2065" w:type="dxa"/>
          </w:tcPr>
          <w:p w14:paraId="1097D8A6" w14:textId="77777777" w:rsidR="0092754D" w:rsidRPr="0092754D" w:rsidRDefault="0092754D" w:rsidP="005E59CF">
            <w:pPr>
              <w:rPr>
                <w:b/>
                <w:bCs/>
                <w:kern w:val="0"/>
              </w:rPr>
            </w:pPr>
            <w:r w:rsidRPr="0092754D">
              <w:rPr>
                <w:b/>
                <w:bCs/>
                <w:kern w:val="0"/>
              </w:rPr>
              <w:t>UE Antenna height</w:t>
            </w:r>
          </w:p>
        </w:tc>
        <w:tc>
          <w:tcPr>
            <w:tcW w:w="3657" w:type="dxa"/>
          </w:tcPr>
          <w:p w14:paraId="2C5F1AB1" w14:textId="77777777" w:rsidR="0092754D" w:rsidRDefault="0092754D" w:rsidP="005E59CF">
            <w:pPr>
              <w:rPr>
                <w:kern w:val="0"/>
              </w:rPr>
            </w:pPr>
            <w:r>
              <w:rPr>
                <w:kern w:val="0"/>
              </w:rPr>
              <w:t>1.5 m</w:t>
            </w:r>
          </w:p>
        </w:tc>
        <w:tc>
          <w:tcPr>
            <w:tcW w:w="4014" w:type="dxa"/>
            <w:vMerge/>
          </w:tcPr>
          <w:p w14:paraId="578FCF97" w14:textId="77777777" w:rsidR="0092754D" w:rsidRDefault="0092754D" w:rsidP="005E59CF">
            <w:pPr>
              <w:rPr>
                <w:kern w:val="0"/>
              </w:rPr>
            </w:pPr>
          </w:p>
        </w:tc>
      </w:tr>
      <w:tr w:rsidR="0092754D" w14:paraId="66B70D83" w14:textId="77777777" w:rsidTr="0092754D">
        <w:trPr>
          <w:trHeight w:val="54"/>
        </w:trPr>
        <w:tc>
          <w:tcPr>
            <w:tcW w:w="2065" w:type="dxa"/>
          </w:tcPr>
          <w:p w14:paraId="1B670EDC" w14:textId="77777777" w:rsidR="0092754D" w:rsidRPr="0092754D" w:rsidRDefault="0092754D" w:rsidP="005E59CF">
            <w:pPr>
              <w:rPr>
                <w:b/>
                <w:bCs/>
                <w:kern w:val="0"/>
              </w:rPr>
            </w:pPr>
            <w:r w:rsidRPr="0092754D">
              <w:rPr>
                <w:b/>
                <w:bCs/>
                <w:kern w:val="0"/>
              </w:rPr>
              <w:t>Car penetration Loss</w:t>
            </w:r>
          </w:p>
        </w:tc>
        <w:tc>
          <w:tcPr>
            <w:tcW w:w="3657" w:type="dxa"/>
          </w:tcPr>
          <w:p w14:paraId="5BB1CF68"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4F6EBF8B" w14:textId="77777777" w:rsidR="0092754D" w:rsidRDefault="0092754D" w:rsidP="005E59CF">
            <w:pPr>
              <w:rPr>
                <w:kern w:val="0"/>
              </w:rPr>
            </w:pPr>
          </w:p>
        </w:tc>
      </w:tr>
    </w:tbl>
    <w:p w14:paraId="178E4883" w14:textId="77777777" w:rsidR="00314F83" w:rsidRDefault="00314F83">
      <w:pPr>
        <w:rPr>
          <w:rStyle w:val="normaltextrun"/>
        </w:rPr>
      </w:pPr>
    </w:p>
    <w:p w14:paraId="48808EF9" w14:textId="77777777" w:rsidR="00345159" w:rsidRDefault="00345159">
      <w:pPr>
        <w:rPr>
          <w:rStyle w:val="normaltextrun"/>
        </w:rPr>
      </w:pPr>
    </w:p>
    <w:p w14:paraId="06F9C7F1" w14:textId="77777777" w:rsidR="0092754D" w:rsidRDefault="0092754D" w:rsidP="0092754D">
      <w:pPr>
        <w:rPr>
          <w:rStyle w:val="normaltextrun"/>
          <w:b/>
          <w:bCs/>
        </w:rPr>
      </w:pPr>
      <w:r>
        <w:rPr>
          <w:rStyle w:val="normaltextrun"/>
          <w:b/>
          <w:bCs/>
        </w:rPr>
        <w:t>Proposal 1-2-3a:</w:t>
      </w:r>
    </w:p>
    <w:p w14:paraId="37782817" w14:textId="77777777" w:rsidR="0092754D" w:rsidRPr="0099652E" w:rsidRDefault="0099652E" w:rsidP="0092754D">
      <w:pPr>
        <w:pStyle w:val="af2"/>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f"/>
        <w:tblW w:w="0" w:type="auto"/>
        <w:tblLook w:val="04A0" w:firstRow="1" w:lastRow="0" w:firstColumn="1" w:lastColumn="0" w:noHBand="0" w:noVBand="1"/>
      </w:tblPr>
      <w:tblGrid>
        <w:gridCol w:w="1615"/>
        <w:gridCol w:w="8121"/>
      </w:tblGrid>
      <w:tr w:rsidR="0092754D" w14:paraId="422EB062" w14:textId="77777777" w:rsidTr="005E59CF">
        <w:tc>
          <w:tcPr>
            <w:tcW w:w="1615" w:type="dxa"/>
          </w:tcPr>
          <w:p w14:paraId="17A6D565" w14:textId="77777777" w:rsidR="0092754D" w:rsidRDefault="0092754D" w:rsidP="005E59CF">
            <w:r>
              <w:rPr>
                <w:color w:val="70AD47" w:themeColor="accent6"/>
              </w:rPr>
              <w:t>Supporting companies</w:t>
            </w:r>
          </w:p>
        </w:tc>
        <w:tc>
          <w:tcPr>
            <w:tcW w:w="8121" w:type="dxa"/>
          </w:tcPr>
          <w:p w14:paraId="765551C4" w14:textId="77777777"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92754D" w14:paraId="2749B7B0" w14:textId="77777777" w:rsidTr="005E59CF">
        <w:tc>
          <w:tcPr>
            <w:tcW w:w="1615" w:type="dxa"/>
          </w:tcPr>
          <w:p w14:paraId="143173E6" w14:textId="77777777" w:rsidR="0092754D" w:rsidRDefault="0092754D" w:rsidP="005E59CF">
            <w:r>
              <w:rPr>
                <w:color w:val="FF0000"/>
              </w:rPr>
              <w:t>Objecting companies</w:t>
            </w:r>
          </w:p>
        </w:tc>
        <w:tc>
          <w:tcPr>
            <w:tcW w:w="8121" w:type="dxa"/>
          </w:tcPr>
          <w:p w14:paraId="4837FF4B" w14:textId="77777777" w:rsidR="0092754D" w:rsidRDefault="0092754D" w:rsidP="005E59CF">
            <w:pPr>
              <w:rPr>
                <w:b/>
                <w:bCs/>
              </w:rPr>
            </w:pPr>
          </w:p>
        </w:tc>
      </w:tr>
    </w:tbl>
    <w:p w14:paraId="5218B3CD" w14:textId="77777777" w:rsidR="0092754D" w:rsidRDefault="0092754D">
      <w:pPr>
        <w:rPr>
          <w:rStyle w:val="normaltextrun"/>
        </w:rPr>
      </w:pPr>
    </w:p>
    <w:p w14:paraId="18B6A9A6"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297078B"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99652E" w14:paraId="3C0E0F74" w14:textId="77777777" w:rsidTr="005E59CF">
        <w:trPr>
          <w:trHeight w:val="333"/>
        </w:trPr>
        <w:tc>
          <w:tcPr>
            <w:tcW w:w="1720" w:type="dxa"/>
            <w:shd w:val="clear" w:color="auto" w:fill="BFBFBF" w:themeFill="background1" w:themeFillShade="BF"/>
          </w:tcPr>
          <w:p w14:paraId="670928D9" w14:textId="77777777" w:rsidR="0099652E" w:rsidRDefault="0099652E" w:rsidP="005E59CF">
            <w:pPr>
              <w:rPr>
                <w:kern w:val="0"/>
              </w:rPr>
            </w:pPr>
            <w:r>
              <w:rPr>
                <w:kern w:val="0"/>
              </w:rPr>
              <w:t>Company</w:t>
            </w:r>
          </w:p>
        </w:tc>
        <w:tc>
          <w:tcPr>
            <w:tcW w:w="8085" w:type="dxa"/>
            <w:shd w:val="clear" w:color="auto" w:fill="BFBFBF" w:themeFill="background1" w:themeFillShade="BF"/>
          </w:tcPr>
          <w:p w14:paraId="6571065D" w14:textId="77777777" w:rsidR="0099652E" w:rsidRDefault="0099652E" w:rsidP="005E59CF">
            <w:pPr>
              <w:rPr>
                <w:kern w:val="0"/>
              </w:rPr>
            </w:pPr>
            <w:r>
              <w:rPr>
                <w:kern w:val="0"/>
              </w:rPr>
              <w:t>Comments</w:t>
            </w:r>
          </w:p>
        </w:tc>
      </w:tr>
      <w:tr w:rsidR="0099652E" w14:paraId="462876AB" w14:textId="77777777" w:rsidTr="005E59CF">
        <w:trPr>
          <w:trHeight w:val="333"/>
        </w:trPr>
        <w:tc>
          <w:tcPr>
            <w:tcW w:w="1720" w:type="dxa"/>
          </w:tcPr>
          <w:p w14:paraId="02739DAD" w14:textId="77777777" w:rsidR="0099652E" w:rsidRDefault="0099652E" w:rsidP="005E59CF">
            <w:pPr>
              <w:rPr>
                <w:kern w:val="0"/>
              </w:rPr>
            </w:pPr>
            <w:r>
              <w:rPr>
                <w:kern w:val="0"/>
              </w:rPr>
              <w:t>FL</w:t>
            </w:r>
          </w:p>
        </w:tc>
        <w:tc>
          <w:tcPr>
            <w:tcW w:w="8085" w:type="dxa"/>
          </w:tcPr>
          <w:p w14:paraId="2874A2B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1D93B236"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387CD954" w14:textId="77777777" w:rsidTr="005E59CF">
        <w:trPr>
          <w:trHeight w:val="333"/>
        </w:trPr>
        <w:tc>
          <w:tcPr>
            <w:tcW w:w="1720" w:type="dxa"/>
          </w:tcPr>
          <w:p w14:paraId="195D48AD" w14:textId="77777777" w:rsidR="00767B72" w:rsidRDefault="00767B72" w:rsidP="00767B72">
            <w:pPr>
              <w:rPr>
                <w:kern w:val="0"/>
              </w:rPr>
            </w:pPr>
            <w:r>
              <w:rPr>
                <w:kern w:val="0"/>
              </w:rPr>
              <w:t>OPPO</w:t>
            </w:r>
          </w:p>
        </w:tc>
        <w:tc>
          <w:tcPr>
            <w:tcW w:w="8085" w:type="dxa"/>
          </w:tcPr>
          <w:p w14:paraId="2AB9E46C"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7315BAD5" w14:textId="77777777" w:rsidTr="005E59CF">
        <w:trPr>
          <w:trHeight w:val="333"/>
        </w:trPr>
        <w:tc>
          <w:tcPr>
            <w:tcW w:w="1720" w:type="dxa"/>
          </w:tcPr>
          <w:p w14:paraId="28AA3A0B"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5817943"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18786740" w14:textId="77777777" w:rsidTr="005E59CF">
        <w:trPr>
          <w:trHeight w:val="333"/>
        </w:trPr>
        <w:tc>
          <w:tcPr>
            <w:tcW w:w="1720" w:type="dxa"/>
          </w:tcPr>
          <w:p w14:paraId="23AD5FC3"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4D3F8259" w14:textId="77777777" w:rsidR="00C02CF1" w:rsidRDefault="00C02CF1" w:rsidP="00C02CF1">
            <w:pPr>
              <w:rPr>
                <w:kern w:val="0"/>
              </w:rPr>
            </w:pPr>
            <w:r>
              <w:rPr>
                <w:rFonts w:eastAsiaTheme="minorEastAsia"/>
                <w:kern w:val="0"/>
                <w:lang w:eastAsia="zh-CN"/>
              </w:rPr>
              <w:t>Support it.</w:t>
            </w:r>
          </w:p>
        </w:tc>
      </w:tr>
      <w:tr w:rsidR="00243BBD" w14:paraId="751D768C" w14:textId="77777777" w:rsidTr="005E59CF">
        <w:trPr>
          <w:trHeight w:val="333"/>
        </w:trPr>
        <w:tc>
          <w:tcPr>
            <w:tcW w:w="1720" w:type="dxa"/>
          </w:tcPr>
          <w:p w14:paraId="5E1DD0B3" w14:textId="77777777" w:rsidR="00243BBD" w:rsidRDefault="00243BBD" w:rsidP="00C02CF1">
            <w:pPr>
              <w:rPr>
                <w:kern w:val="0"/>
              </w:rPr>
            </w:pPr>
            <w:r>
              <w:rPr>
                <w:rFonts w:hint="eastAsia"/>
                <w:kern w:val="0"/>
              </w:rPr>
              <w:t>LGE</w:t>
            </w:r>
          </w:p>
        </w:tc>
        <w:tc>
          <w:tcPr>
            <w:tcW w:w="8085" w:type="dxa"/>
          </w:tcPr>
          <w:p w14:paraId="38DC43B0" w14:textId="77777777" w:rsidR="00243BBD" w:rsidRDefault="00243BBD" w:rsidP="00C02CF1">
            <w:pPr>
              <w:rPr>
                <w:kern w:val="0"/>
              </w:rPr>
            </w:pPr>
            <w:r>
              <w:rPr>
                <w:rFonts w:hint="eastAsia"/>
                <w:kern w:val="0"/>
              </w:rPr>
              <w:t>OK</w:t>
            </w:r>
          </w:p>
        </w:tc>
      </w:tr>
      <w:tr w:rsidR="00AE7488" w14:paraId="37311F04" w14:textId="77777777" w:rsidTr="005E59CF">
        <w:trPr>
          <w:trHeight w:val="333"/>
        </w:trPr>
        <w:tc>
          <w:tcPr>
            <w:tcW w:w="1720" w:type="dxa"/>
          </w:tcPr>
          <w:p w14:paraId="0659E13C" w14:textId="77777777" w:rsidR="00AE7488" w:rsidRDefault="00AE7488" w:rsidP="00AE7488">
            <w:pPr>
              <w:rPr>
                <w:kern w:val="0"/>
              </w:rPr>
            </w:pPr>
            <w:r w:rsidRPr="00E03C68">
              <w:rPr>
                <w:kern w:val="0"/>
              </w:rPr>
              <w:t>Ericsson</w:t>
            </w:r>
          </w:p>
        </w:tc>
        <w:tc>
          <w:tcPr>
            <w:tcW w:w="8085" w:type="dxa"/>
          </w:tcPr>
          <w:p w14:paraId="41225E63"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5E8BE084" w14:textId="77777777" w:rsidR="00B51BAB" w:rsidRDefault="00B51BAB" w:rsidP="00AE7488">
            <w:pPr>
              <w:rPr>
                <w:kern w:val="0"/>
              </w:rPr>
            </w:pPr>
            <w:r w:rsidRPr="00B51BAB">
              <w:rPr>
                <w:color w:val="4472C4" w:themeColor="accent5"/>
                <w:kern w:val="0"/>
              </w:rPr>
              <w:t>FL:</w:t>
            </w:r>
            <w:r>
              <w:rPr>
                <w:color w:val="4472C4" w:themeColor="accent5"/>
                <w:kern w:val="0"/>
              </w:rPr>
              <w:t xml:space="preserve"> please check the updated proposal. </w:t>
            </w:r>
          </w:p>
        </w:tc>
      </w:tr>
      <w:tr w:rsidR="00985D98" w14:paraId="26FA6C36" w14:textId="77777777" w:rsidTr="005E59CF">
        <w:trPr>
          <w:trHeight w:val="333"/>
        </w:trPr>
        <w:tc>
          <w:tcPr>
            <w:tcW w:w="1720" w:type="dxa"/>
          </w:tcPr>
          <w:p w14:paraId="727FA7FA" w14:textId="77777777" w:rsidR="00985D98" w:rsidRPr="00E03C68" w:rsidRDefault="00985D98" w:rsidP="00985D98">
            <w:pPr>
              <w:rPr>
                <w:kern w:val="0"/>
              </w:rPr>
            </w:pPr>
            <w:r>
              <w:rPr>
                <w:kern w:val="0"/>
              </w:rPr>
              <w:t>HW/HiSi</w:t>
            </w:r>
          </w:p>
        </w:tc>
        <w:tc>
          <w:tcPr>
            <w:tcW w:w="8085" w:type="dxa"/>
          </w:tcPr>
          <w:p w14:paraId="265C259F" w14:textId="77777777" w:rsidR="00985D98" w:rsidRDefault="00985D98" w:rsidP="00985D98">
            <w:pPr>
              <w:rPr>
                <w:kern w:val="0"/>
              </w:rPr>
            </w:pPr>
            <w:r>
              <w:rPr>
                <w:kern w:val="0"/>
              </w:rPr>
              <w:t>We suggest to also include a single-cell scenario in the deployment part. This could be a simple option to obtain results quickly</w:t>
            </w:r>
          </w:p>
          <w:p w14:paraId="381C0BB8" w14:textId="77777777"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49853F70" w14:textId="77777777" w:rsidTr="005E59CF">
        <w:trPr>
          <w:trHeight w:val="333"/>
        </w:trPr>
        <w:tc>
          <w:tcPr>
            <w:tcW w:w="1720" w:type="dxa"/>
          </w:tcPr>
          <w:p w14:paraId="70160957" w14:textId="77777777" w:rsidR="00DB5C9B" w:rsidRDefault="00DB5C9B" w:rsidP="00985D98">
            <w:pPr>
              <w:rPr>
                <w:kern w:val="0"/>
              </w:rPr>
            </w:pPr>
            <w:r>
              <w:rPr>
                <w:kern w:val="0"/>
              </w:rPr>
              <w:t>Nokia</w:t>
            </w:r>
          </w:p>
        </w:tc>
        <w:tc>
          <w:tcPr>
            <w:tcW w:w="8085" w:type="dxa"/>
          </w:tcPr>
          <w:p w14:paraId="18713183" w14:textId="77777777" w:rsidR="00DB5C9B" w:rsidRDefault="00DB5C9B" w:rsidP="00985D98">
            <w:pPr>
              <w:rPr>
                <w:kern w:val="0"/>
              </w:rPr>
            </w:pPr>
            <w:r>
              <w:rPr>
                <w:kern w:val="0"/>
              </w:rPr>
              <w:t xml:space="preserve">Ok with the proposal. </w:t>
            </w:r>
          </w:p>
        </w:tc>
      </w:tr>
      <w:tr w:rsidR="003543B6" w14:paraId="3C1C6874" w14:textId="77777777" w:rsidTr="005E59CF">
        <w:trPr>
          <w:trHeight w:val="333"/>
        </w:trPr>
        <w:tc>
          <w:tcPr>
            <w:tcW w:w="1720" w:type="dxa"/>
          </w:tcPr>
          <w:p w14:paraId="17DF8528" w14:textId="77777777" w:rsidR="003543B6" w:rsidRDefault="003543B6" w:rsidP="003543B6">
            <w:pPr>
              <w:rPr>
                <w:kern w:val="0"/>
              </w:rPr>
            </w:pPr>
            <w:r>
              <w:rPr>
                <w:kern w:val="0"/>
              </w:rPr>
              <w:t>Lenovo</w:t>
            </w:r>
          </w:p>
        </w:tc>
        <w:tc>
          <w:tcPr>
            <w:tcW w:w="8085" w:type="dxa"/>
          </w:tcPr>
          <w:p w14:paraId="7503FE5C" w14:textId="77777777" w:rsidR="00AD7755" w:rsidRDefault="00AD7755" w:rsidP="003543B6">
            <w:pPr>
              <w:rPr>
                <w:b/>
                <w:bCs/>
                <w:kern w:val="0"/>
              </w:rPr>
            </w:pPr>
            <w:r>
              <w:rPr>
                <w:b/>
                <w:bCs/>
                <w:kern w:val="0"/>
              </w:rPr>
              <w:t>Consider the following changes in Table</w:t>
            </w:r>
            <w:r w:rsidR="00D7670C">
              <w:rPr>
                <w:b/>
                <w:bCs/>
                <w:kern w:val="0"/>
              </w:rPr>
              <w:t xml:space="preserve"> 1.2-1:</w:t>
            </w:r>
          </w:p>
          <w:p w14:paraId="3541FD6B" w14:textId="77777777"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FA3BE39"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07C56E12" w14:textId="77777777"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4B4CB137" w14:textId="77777777" w:rsidTr="00942263">
        <w:trPr>
          <w:trHeight w:val="333"/>
        </w:trPr>
        <w:tc>
          <w:tcPr>
            <w:tcW w:w="1720" w:type="dxa"/>
          </w:tcPr>
          <w:p w14:paraId="28E001A9" w14:textId="77777777" w:rsidR="00942263" w:rsidRDefault="00942263" w:rsidP="00BA40B6">
            <w:pPr>
              <w:rPr>
                <w:kern w:val="0"/>
              </w:rPr>
            </w:pPr>
            <w:r>
              <w:rPr>
                <w:kern w:val="0"/>
              </w:rPr>
              <w:t>Qualcomm</w:t>
            </w:r>
          </w:p>
        </w:tc>
        <w:tc>
          <w:tcPr>
            <w:tcW w:w="8085" w:type="dxa"/>
          </w:tcPr>
          <w:p w14:paraId="34AC69D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55662956" w14:textId="77777777"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6F250560" w14:textId="77777777" w:rsidTr="00942263">
        <w:trPr>
          <w:trHeight w:val="333"/>
        </w:trPr>
        <w:tc>
          <w:tcPr>
            <w:tcW w:w="1720" w:type="dxa"/>
          </w:tcPr>
          <w:p w14:paraId="5837772D" w14:textId="77777777" w:rsidR="00D61C65" w:rsidRDefault="00D61C65" w:rsidP="00D61C65">
            <w:pPr>
              <w:rPr>
                <w:kern w:val="0"/>
              </w:rPr>
            </w:pPr>
            <w:r>
              <w:rPr>
                <w:rFonts w:eastAsiaTheme="minorEastAsia" w:hint="eastAsia"/>
                <w:kern w:val="0"/>
                <w:lang w:eastAsia="zh-CN"/>
              </w:rPr>
              <w:t>Xiaomi</w:t>
            </w:r>
          </w:p>
        </w:tc>
        <w:tc>
          <w:tcPr>
            <w:tcW w:w="8085" w:type="dxa"/>
          </w:tcPr>
          <w:p w14:paraId="62E3DE46"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5AD316F8" w14:textId="77777777"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4F1C66AB" w14:textId="77777777" w:rsidTr="00715C7A">
        <w:trPr>
          <w:trHeight w:val="333"/>
        </w:trPr>
        <w:tc>
          <w:tcPr>
            <w:tcW w:w="1720" w:type="dxa"/>
          </w:tcPr>
          <w:p w14:paraId="7A4C398B" w14:textId="77777777" w:rsidR="00715C7A" w:rsidRDefault="00715C7A" w:rsidP="00BC791E">
            <w:pPr>
              <w:rPr>
                <w:kern w:val="0"/>
              </w:rPr>
            </w:pPr>
            <w:r>
              <w:rPr>
                <w:rFonts w:hint="eastAsia"/>
                <w:kern w:val="0"/>
              </w:rPr>
              <w:t>ZTE, Sanechips</w:t>
            </w:r>
          </w:p>
        </w:tc>
        <w:tc>
          <w:tcPr>
            <w:tcW w:w="8085" w:type="dxa"/>
          </w:tcPr>
          <w:p w14:paraId="59488B7F"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E343FE5" w14:textId="77777777" w:rsidTr="00715C7A">
        <w:trPr>
          <w:trHeight w:val="333"/>
        </w:trPr>
        <w:tc>
          <w:tcPr>
            <w:tcW w:w="1720" w:type="dxa"/>
          </w:tcPr>
          <w:p w14:paraId="0F9B9EAB" w14:textId="77777777" w:rsidR="00715C7A" w:rsidRDefault="00715C7A" w:rsidP="00BC791E">
            <w:pPr>
              <w:rPr>
                <w:kern w:val="0"/>
              </w:rPr>
            </w:pPr>
            <w:r>
              <w:rPr>
                <w:kern w:val="0"/>
              </w:rPr>
              <w:t>InterDigital</w:t>
            </w:r>
          </w:p>
        </w:tc>
        <w:tc>
          <w:tcPr>
            <w:tcW w:w="8085" w:type="dxa"/>
          </w:tcPr>
          <w:p w14:paraId="6022B2DA"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58400D8" w14:textId="77777777" w:rsidR="00314F83" w:rsidRDefault="00314F83">
      <w:pPr>
        <w:rPr>
          <w:rStyle w:val="normaltextrun"/>
        </w:rPr>
      </w:pPr>
    </w:p>
    <w:p w14:paraId="54213157" w14:textId="77777777" w:rsidR="002836CA" w:rsidRDefault="002836CA">
      <w:pPr>
        <w:rPr>
          <w:rStyle w:val="normaltextrun"/>
        </w:rPr>
      </w:pPr>
    </w:p>
    <w:p w14:paraId="186EAC67" w14:textId="042A7581" w:rsidR="002836CA" w:rsidRDefault="002836CA" w:rsidP="002836CA">
      <w:pPr>
        <w:pStyle w:val="4"/>
        <w:ind w:left="0" w:firstLine="0"/>
        <w:rPr>
          <w:highlight w:val="yellow"/>
        </w:rPr>
      </w:pPr>
      <w:r>
        <w:rPr>
          <w:highlight w:val="yellow"/>
        </w:rPr>
        <w:lastRenderedPageBreak/>
        <w:t>4</w:t>
      </w:r>
      <w:r w:rsidRPr="002836CA">
        <w:rPr>
          <w:highlight w:val="yellow"/>
          <w:vertAlign w:val="superscript"/>
        </w:rPr>
        <w:t>th</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1-2-3a</w:t>
      </w:r>
    </w:p>
    <w:p w14:paraId="68D89E11" w14:textId="77777777" w:rsidR="002836CA" w:rsidRDefault="002836CA">
      <w:pPr>
        <w:rPr>
          <w:rStyle w:val="normaltextrun"/>
        </w:rPr>
      </w:pPr>
    </w:p>
    <w:p w14:paraId="5934EA49" w14:textId="1EA6CC07" w:rsidR="00523426" w:rsidRDefault="00523426">
      <w:pPr>
        <w:rPr>
          <w:rStyle w:val="normaltextrun"/>
        </w:rPr>
      </w:pPr>
      <w:r>
        <w:rPr>
          <w:rStyle w:val="normaltextrun"/>
          <w:b/>
          <w:bCs/>
        </w:rPr>
        <w:t>Proposal 1-2-</w:t>
      </w:r>
      <w:r w:rsidRPr="00BC3675">
        <w:rPr>
          <w:rStyle w:val="normaltextrun"/>
          <w:b/>
          <w:bCs/>
        </w:rPr>
        <w:t>3</w:t>
      </w:r>
      <w:r w:rsidR="00BC3675" w:rsidRPr="00BC3675">
        <w:rPr>
          <w:rStyle w:val="normaltextrun"/>
          <w:b/>
          <w:bCs/>
        </w:rPr>
        <w:t>b =&gt;</w:t>
      </w:r>
      <w:r w:rsidR="00BC3675" w:rsidRPr="00BC3675">
        <w:rPr>
          <w:rStyle w:val="normaltextrun"/>
          <w:b/>
          <w:bCs/>
        </w:rPr>
        <w:t>Proposal 1-2-3c</w:t>
      </w:r>
      <w:r w:rsidR="00BC3675" w:rsidRPr="00BC3675">
        <w:rPr>
          <w:rStyle w:val="normaltextrun"/>
        </w:rPr>
        <w:t xml:space="preserve"> (</w:t>
      </w:r>
      <w:r w:rsidR="00BC3675" w:rsidRPr="00BC3675">
        <w:rPr>
          <w:rStyle w:val="normaltextrun"/>
          <w:highlight w:val="yellow"/>
        </w:rPr>
        <w:t>deleting performance report for UE distribution</w:t>
      </w:r>
      <w:r w:rsidR="00BC3675" w:rsidRPr="00BC3675">
        <w:rPr>
          <w:rStyle w:val="normaltextrun"/>
        </w:rPr>
        <w:t>)</w:t>
      </w:r>
    </w:p>
    <w:p w14:paraId="5E0CD2E0" w14:textId="77777777" w:rsidR="00523426" w:rsidRPr="00523426" w:rsidRDefault="00523426" w:rsidP="00523426">
      <w:pPr>
        <w:pStyle w:val="af2"/>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2D02CBD8" w14:textId="77777777" w:rsidR="00523426" w:rsidRDefault="00523426" w:rsidP="00523426">
      <w:pPr>
        <w:rPr>
          <w:b/>
          <w:bCs/>
          <w:kern w:val="0"/>
        </w:rPr>
      </w:pPr>
    </w:p>
    <w:p w14:paraId="5F52E998" w14:textId="7777777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af"/>
        <w:tblW w:w="0" w:type="auto"/>
        <w:tblLook w:val="04A0" w:firstRow="1" w:lastRow="0" w:firstColumn="1" w:lastColumn="0" w:noHBand="0" w:noVBand="1"/>
      </w:tblPr>
      <w:tblGrid>
        <w:gridCol w:w="2065"/>
        <w:gridCol w:w="7650"/>
      </w:tblGrid>
      <w:tr w:rsidR="00B51BAB" w:rsidRPr="00B51BAB" w14:paraId="3291730A" w14:textId="77777777" w:rsidTr="00B51BAB">
        <w:tc>
          <w:tcPr>
            <w:tcW w:w="2065" w:type="dxa"/>
            <w:shd w:val="clear" w:color="auto" w:fill="D5DCE4" w:themeFill="text2" w:themeFillTint="33"/>
          </w:tcPr>
          <w:p w14:paraId="0AD85B0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29295AE9" w14:textId="77777777" w:rsidR="00B51BAB" w:rsidRPr="00B51BAB" w:rsidRDefault="00B51BAB" w:rsidP="00BC791E">
            <w:pPr>
              <w:rPr>
                <w:b/>
                <w:bCs/>
                <w:kern w:val="0"/>
              </w:rPr>
            </w:pPr>
            <w:r w:rsidRPr="00B51BAB">
              <w:rPr>
                <w:b/>
                <w:bCs/>
                <w:kern w:val="0"/>
              </w:rPr>
              <w:t>Values</w:t>
            </w:r>
          </w:p>
        </w:tc>
      </w:tr>
      <w:tr w:rsidR="00B51BAB" w:rsidRPr="00B51BAB" w14:paraId="6C5B3B1B" w14:textId="77777777" w:rsidTr="00B51BAB">
        <w:trPr>
          <w:trHeight w:val="377"/>
        </w:trPr>
        <w:tc>
          <w:tcPr>
            <w:tcW w:w="2065" w:type="dxa"/>
          </w:tcPr>
          <w:p w14:paraId="10F70AAC" w14:textId="77777777" w:rsidR="00B51BAB" w:rsidRPr="00B51BAB" w:rsidRDefault="00B51BAB" w:rsidP="00BC791E">
            <w:pPr>
              <w:rPr>
                <w:b/>
                <w:bCs/>
                <w:kern w:val="0"/>
              </w:rPr>
            </w:pPr>
            <w:r w:rsidRPr="00B51BAB">
              <w:rPr>
                <w:b/>
                <w:bCs/>
                <w:kern w:val="0"/>
              </w:rPr>
              <w:t>Frequency Range</w:t>
            </w:r>
          </w:p>
        </w:tc>
        <w:tc>
          <w:tcPr>
            <w:tcW w:w="7650" w:type="dxa"/>
          </w:tcPr>
          <w:p w14:paraId="70611943" w14:textId="77777777" w:rsidR="00B51BAB" w:rsidRPr="00B51BAB" w:rsidRDefault="00B51BAB" w:rsidP="00BC791E">
            <w:pPr>
              <w:rPr>
                <w:kern w:val="0"/>
              </w:rPr>
            </w:pPr>
            <w:r w:rsidRPr="00B51BAB">
              <w:rPr>
                <w:kern w:val="0"/>
              </w:rPr>
              <w:t>FR2 @ 30 GHz</w:t>
            </w:r>
          </w:p>
          <w:p w14:paraId="581302B2" w14:textId="77777777" w:rsidR="00B51BAB" w:rsidRPr="00B51BAB" w:rsidRDefault="00B51BAB" w:rsidP="00BC791E">
            <w:pPr>
              <w:pStyle w:val="af2"/>
              <w:numPr>
                <w:ilvl w:val="0"/>
                <w:numId w:val="155"/>
              </w:numPr>
              <w:rPr>
                <w:kern w:val="0"/>
              </w:rPr>
            </w:pPr>
            <w:r w:rsidRPr="00B51BAB">
              <w:rPr>
                <w:kern w:val="0"/>
              </w:rPr>
              <w:t>SCS: 120 kHz</w:t>
            </w:r>
          </w:p>
        </w:tc>
      </w:tr>
      <w:tr w:rsidR="00B51BAB" w:rsidRPr="00B51BAB" w14:paraId="772BAFDE" w14:textId="77777777" w:rsidTr="00B51BAB">
        <w:tc>
          <w:tcPr>
            <w:tcW w:w="2065" w:type="dxa"/>
          </w:tcPr>
          <w:p w14:paraId="02F76FDA" w14:textId="77777777" w:rsidR="00B51BAB" w:rsidRPr="00B51BAB" w:rsidRDefault="00B51BAB" w:rsidP="00BC791E">
            <w:pPr>
              <w:rPr>
                <w:b/>
                <w:bCs/>
                <w:kern w:val="0"/>
              </w:rPr>
            </w:pPr>
            <w:r w:rsidRPr="00B51BAB">
              <w:rPr>
                <w:b/>
                <w:bCs/>
                <w:kern w:val="0"/>
              </w:rPr>
              <w:t>Deployment</w:t>
            </w:r>
          </w:p>
        </w:tc>
        <w:tc>
          <w:tcPr>
            <w:tcW w:w="7650" w:type="dxa"/>
          </w:tcPr>
          <w:p w14:paraId="698AA72E" w14:textId="77777777" w:rsidR="00B51BAB" w:rsidRDefault="00B51BAB" w:rsidP="00BC791E">
            <w:pPr>
              <w:rPr>
                <w:kern w:val="0"/>
              </w:rPr>
            </w:pPr>
            <w:r w:rsidRPr="00B51BAB">
              <w:rPr>
                <w:kern w:val="0"/>
              </w:rPr>
              <w:t xml:space="preserve">200m ISD, </w:t>
            </w:r>
          </w:p>
          <w:p w14:paraId="073C7745" w14:textId="77777777" w:rsidR="00B51BAB" w:rsidRPr="00B51BAB" w:rsidRDefault="00B51BAB" w:rsidP="00B51BAB">
            <w:pPr>
              <w:pStyle w:val="af2"/>
              <w:numPr>
                <w:ilvl w:val="0"/>
                <w:numId w:val="155"/>
              </w:numPr>
              <w:rPr>
                <w:kern w:val="0"/>
              </w:rPr>
            </w:pPr>
            <w:r w:rsidRPr="00B51BAB">
              <w:rPr>
                <w:kern w:val="0"/>
              </w:rPr>
              <w:t>2-tier model with wrap-around (7 sites, 3 sectors/cells per site)</w:t>
            </w:r>
          </w:p>
          <w:p w14:paraId="35B8373B" w14:textId="77777777" w:rsidR="00B51BAB" w:rsidRPr="00B51BAB" w:rsidRDefault="00B51BAB" w:rsidP="00BC791E">
            <w:pPr>
              <w:pStyle w:val="af2"/>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2CA51271" w14:textId="77777777" w:rsidTr="00B51BAB">
        <w:tc>
          <w:tcPr>
            <w:tcW w:w="2065" w:type="dxa"/>
          </w:tcPr>
          <w:p w14:paraId="6206C4E4" w14:textId="77777777" w:rsidR="00B51BAB" w:rsidRPr="00B51BAB" w:rsidRDefault="00B51BAB" w:rsidP="00BC791E">
            <w:pPr>
              <w:rPr>
                <w:b/>
                <w:bCs/>
                <w:kern w:val="0"/>
              </w:rPr>
            </w:pPr>
            <w:r w:rsidRPr="00B51BAB">
              <w:rPr>
                <w:b/>
                <w:bCs/>
                <w:kern w:val="0"/>
              </w:rPr>
              <w:t>Channel mode</w:t>
            </w:r>
          </w:p>
        </w:tc>
        <w:tc>
          <w:tcPr>
            <w:tcW w:w="7650" w:type="dxa"/>
          </w:tcPr>
          <w:p w14:paraId="38BC58BD" w14:textId="77777777"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3493713C" w14:textId="77777777" w:rsidTr="00B51BAB">
        <w:tc>
          <w:tcPr>
            <w:tcW w:w="2065" w:type="dxa"/>
          </w:tcPr>
          <w:p w14:paraId="53C15357" w14:textId="77777777" w:rsidR="00B51BAB" w:rsidRPr="00B51BAB" w:rsidRDefault="00B51BAB" w:rsidP="00BC791E">
            <w:pPr>
              <w:rPr>
                <w:b/>
                <w:bCs/>
                <w:kern w:val="0"/>
              </w:rPr>
            </w:pPr>
            <w:r w:rsidRPr="00B51BAB">
              <w:rPr>
                <w:b/>
                <w:bCs/>
                <w:kern w:val="0"/>
              </w:rPr>
              <w:t>System BW</w:t>
            </w:r>
          </w:p>
        </w:tc>
        <w:tc>
          <w:tcPr>
            <w:tcW w:w="7650" w:type="dxa"/>
          </w:tcPr>
          <w:p w14:paraId="3AA705BA" w14:textId="77777777" w:rsidR="00B51BAB" w:rsidRPr="00B51BAB" w:rsidRDefault="00B51BAB" w:rsidP="00BC791E">
            <w:pPr>
              <w:rPr>
                <w:kern w:val="0"/>
              </w:rPr>
            </w:pPr>
            <w:r w:rsidRPr="00B51BAB">
              <w:rPr>
                <w:kern w:val="0"/>
              </w:rPr>
              <w:t>80MHz</w:t>
            </w:r>
          </w:p>
        </w:tc>
      </w:tr>
      <w:tr w:rsidR="00B51BAB" w:rsidRPr="00B51BAB" w14:paraId="3801A89A" w14:textId="77777777" w:rsidTr="00B51BAB">
        <w:tc>
          <w:tcPr>
            <w:tcW w:w="2065" w:type="dxa"/>
          </w:tcPr>
          <w:p w14:paraId="176BDB46" w14:textId="77777777" w:rsidR="00B51BAB" w:rsidRPr="00B51BAB" w:rsidRDefault="00B51BAB" w:rsidP="00BC791E">
            <w:pPr>
              <w:rPr>
                <w:b/>
                <w:bCs/>
                <w:kern w:val="0"/>
              </w:rPr>
            </w:pPr>
            <w:r w:rsidRPr="00B51BAB">
              <w:rPr>
                <w:b/>
                <w:bCs/>
                <w:kern w:val="0"/>
              </w:rPr>
              <w:t>UE Speed</w:t>
            </w:r>
          </w:p>
        </w:tc>
        <w:tc>
          <w:tcPr>
            <w:tcW w:w="7650" w:type="dxa"/>
          </w:tcPr>
          <w:p w14:paraId="1FC7C30E" w14:textId="77777777" w:rsidR="00B51BAB" w:rsidRPr="00B51BAB" w:rsidRDefault="00B51BAB" w:rsidP="00BC791E">
            <w:pPr>
              <w:pStyle w:val="af2"/>
              <w:numPr>
                <w:ilvl w:val="0"/>
                <w:numId w:val="155"/>
              </w:numPr>
              <w:rPr>
                <w:kern w:val="0"/>
              </w:rPr>
            </w:pPr>
            <w:r w:rsidRPr="00B51BAB">
              <w:rPr>
                <w:kern w:val="0"/>
              </w:rPr>
              <w:t xml:space="preserve">For spatial domain beam prediction, 3km/h </w:t>
            </w:r>
          </w:p>
          <w:p w14:paraId="4D92B385" w14:textId="77777777" w:rsidR="00B51BAB" w:rsidRPr="00B51BAB" w:rsidRDefault="00B51BAB" w:rsidP="00BC791E">
            <w:pPr>
              <w:pStyle w:val="af2"/>
              <w:numPr>
                <w:ilvl w:val="0"/>
                <w:numId w:val="155"/>
              </w:numPr>
              <w:rPr>
                <w:kern w:val="0"/>
              </w:rPr>
            </w:pPr>
            <w:r w:rsidRPr="00B51BAB">
              <w:rPr>
                <w:kern w:val="0"/>
              </w:rPr>
              <w:t>For time domain beam prediction: 30km/h (baseline), 60km/h (optional)</w:t>
            </w:r>
          </w:p>
          <w:p w14:paraId="0FFDE171" w14:textId="77777777" w:rsidR="00B51BAB" w:rsidRPr="00B51BAB" w:rsidRDefault="00B51BAB" w:rsidP="00BC791E">
            <w:pPr>
              <w:pStyle w:val="af2"/>
              <w:numPr>
                <w:ilvl w:val="0"/>
                <w:numId w:val="155"/>
              </w:numPr>
              <w:rPr>
                <w:kern w:val="0"/>
              </w:rPr>
            </w:pPr>
            <w:r w:rsidRPr="00B51BAB">
              <w:rPr>
                <w:kern w:val="0"/>
              </w:rPr>
              <w:t>Other values are not precluded</w:t>
            </w:r>
          </w:p>
          <w:p w14:paraId="19BE63A6" w14:textId="77777777" w:rsidR="00B51BAB" w:rsidRPr="00B51BAB" w:rsidRDefault="00B51BAB" w:rsidP="00BC791E">
            <w:pPr>
              <w:rPr>
                <w:kern w:val="0"/>
              </w:rPr>
            </w:pPr>
          </w:p>
        </w:tc>
      </w:tr>
      <w:tr w:rsidR="00B51BAB" w:rsidRPr="00B51BAB" w14:paraId="38E6D340" w14:textId="77777777" w:rsidTr="00B51BAB">
        <w:tc>
          <w:tcPr>
            <w:tcW w:w="2065" w:type="dxa"/>
          </w:tcPr>
          <w:p w14:paraId="32ADF8DC" w14:textId="77777777" w:rsidR="00B51BAB" w:rsidRPr="00B51BAB" w:rsidRDefault="00B51BAB" w:rsidP="00BC791E">
            <w:pPr>
              <w:rPr>
                <w:b/>
                <w:bCs/>
                <w:kern w:val="0"/>
              </w:rPr>
            </w:pPr>
            <w:r w:rsidRPr="00B51BAB">
              <w:rPr>
                <w:b/>
                <w:bCs/>
                <w:kern w:val="0"/>
              </w:rPr>
              <w:t xml:space="preserve">UE distribution </w:t>
            </w:r>
          </w:p>
        </w:tc>
        <w:tc>
          <w:tcPr>
            <w:tcW w:w="7650" w:type="dxa"/>
          </w:tcPr>
          <w:p w14:paraId="5730CC63" w14:textId="77777777" w:rsidR="00B51BAB" w:rsidRPr="00B51BAB" w:rsidRDefault="00B51BAB" w:rsidP="00BC791E">
            <w:pPr>
              <w:pStyle w:val="af2"/>
              <w:numPr>
                <w:ilvl w:val="0"/>
                <w:numId w:val="156"/>
              </w:numPr>
              <w:rPr>
                <w:kern w:val="0"/>
              </w:rPr>
            </w:pPr>
            <w:r w:rsidRPr="00B51BAB">
              <w:rPr>
                <w:kern w:val="0"/>
              </w:rPr>
              <w:t xml:space="preserve">10 UEs per sectors/cells for evaluation. More UEs per sectors/cells for data generation is not precluded. </w:t>
            </w:r>
          </w:p>
          <w:p w14:paraId="061DE236" w14:textId="5E9352E0" w:rsidR="00B51BAB" w:rsidRPr="00B51BAB" w:rsidRDefault="00B51BAB" w:rsidP="00BC791E">
            <w:pPr>
              <w:pStyle w:val="af2"/>
              <w:numPr>
                <w:ilvl w:val="0"/>
                <w:numId w:val="156"/>
              </w:numPr>
              <w:rPr>
                <w:kern w:val="0"/>
              </w:rPr>
            </w:pPr>
            <w:r w:rsidRPr="00B51BAB">
              <w:rPr>
                <w:kern w:val="0"/>
              </w:rPr>
              <w:t xml:space="preserve">For spatial domain beam prediction: </w:t>
            </w:r>
            <w:r w:rsidR="00A12D60" w:rsidRPr="00A12D60">
              <w:rPr>
                <w:color w:val="FF0000"/>
                <w:kern w:val="0"/>
                <w:highlight w:val="yellow"/>
                <w:u w:val="single"/>
              </w:rPr>
              <w:t>outdoor</w:t>
            </w:r>
            <w:r w:rsidR="00A12D60" w:rsidRPr="00A12D60">
              <w:rPr>
                <w:color w:val="FF0000"/>
                <w:kern w:val="0"/>
                <w:u w:val="single"/>
              </w:rPr>
              <w:t xml:space="preserve"> </w:t>
            </w:r>
            <w:r w:rsidRPr="00B51BAB">
              <w:rPr>
                <w:color w:val="FF0000"/>
                <w:kern w:val="0"/>
                <w:u w:val="single"/>
              </w:rPr>
              <w:t xml:space="preserve">80% indoor 20% </w:t>
            </w:r>
            <w:r w:rsidRPr="00B51BAB">
              <w:rPr>
                <w:color w:val="FF0000"/>
                <w:u w:val="single"/>
              </w:rPr>
              <w:t>as in 38.901</w:t>
            </w:r>
            <w:r w:rsidRPr="001D7E50">
              <w:rPr>
                <w:strike/>
                <w:color w:val="FF0000"/>
                <w:u w:val="single"/>
              </w:rPr>
              <w:t xml:space="preserve"> </w:t>
            </w:r>
            <w:r w:rsidRPr="001D7E50">
              <w:rPr>
                <w:strike/>
                <w:color w:val="FF0000"/>
                <w:highlight w:val="yellow"/>
                <w:u w:val="single"/>
              </w:rPr>
              <w:t>and performance reported separately for indoor and outdoor UEs.</w:t>
            </w:r>
          </w:p>
          <w:p w14:paraId="437BE8D7" w14:textId="77777777" w:rsidR="00B51BAB" w:rsidRPr="00B51BAB" w:rsidRDefault="00B51BAB" w:rsidP="00BC791E">
            <w:pPr>
              <w:pStyle w:val="af2"/>
              <w:numPr>
                <w:ilvl w:val="0"/>
                <w:numId w:val="156"/>
              </w:numPr>
              <w:rPr>
                <w:kern w:val="0"/>
              </w:rPr>
            </w:pPr>
            <w:r w:rsidRPr="00B51BAB">
              <w:rPr>
                <w:kern w:val="0"/>
              </w:rPr>
              <w:t xml:space="preserve">For time domain prediction: 100% outdoor </w:t>
            </w:r>
          </w:p>
          <w:p w14:paraId="03A054EE" w14:textId="77777777" w:rsidR="00B51BAB" w:rsidRPr="00B51BAB" w:rsidRDefault="00B51BAB" w:rsidP="00BC791E">
            <w:pPr>
              <w:rPr>
                <w:kern w:val="0"/>
              </w:rPr>
            </w:pPr>
          </w:p>
        </w:tc>
      </w:tr>
      <w:tr w:rsidR="00B51BAB" w:rsidRPr="00B51BAB" w14:paraId="4595BD8C" w14:textId="77777777" w:rsidTr="00B51BAB">
        <w:tc>
          <w:tcPr>
            <w:tcW w:w="2065" w:type="dxa"/>
          </w:tcPr>
          <w:p w14:paraId="0A431F36" w14:textId="77777777" w:rsidR="00B51BAB" w:rsidRPr="00B51BAB" w:rsidRDefault="00B51BAB" w:rsidP="00BC791E">
            <w:pPr>
              <w:rPr>
                <w:b/>
                <w:bCs/>
                <w:kern w:val="0"/>
              </w:rPr>
            </w:pPr>
            <w:r w:rsidRPr="00B51BAB">
              <w:rPr>
                <w:b/>
                <w:bCs/>
                <w:kern w:val="0"/>
              </w:rPr>
              <w:t>Transmission Power</w:t>
            </w:r>
          </w:p>
        </w:tc>
        <w:tc>
          <w:tcPr>
            <w:tcW w:w="7650" w:type="dxa"/>
          </w:tcPr>
          <w:p w14:paraId="4C110FBE"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0139549A" w14:textId="77777777" w:rsidTr="00B51BAB">
        <w:tc>
          <w:tcPr>
            <w:tcW w:w="2065" w:type="dxa"/>
          </w:tcPr>
          <w:p w14:paraId="1C956F51" w14:textId="77777777" w:rsidR="00B51BAB" w:rsidRPr="00B51BAB" w:rsidRDefault="00B51BAB" w:rsidP="00BC791E">
            <w:pPr>
              <w:rPr>
                <w:b/>
                <w:bCs/>
                <w:kern w:val="0"/>
              </w:rPr>
            </w:pPr>
            <w:r w:rsidRPr="00B51BAB">
              <w:rPr>
                <w:b/>
                <w:bCs/>
                <w:kern w:val="0"/>
              </w:rPr>
              <w:t>BS Antenna Configuration</w:t>
            </w:r>
          </w:p>
        </w:tc>
        <w:tc>
          <w:tcPr>
            <w:tcW w:w="7650" w:type="dxa"/>
          </w:tcPr>
          <w:p w14:paraId="2BDC2688" w14:textId="77777777" w:rsidR="00B51BAB" w:rsidRPr="00B51BAB" w:rsidRDefault="00B51BAB" w:rsidP="00BC791E">
            <w:pPr>
              <w:pStyle w:val="af2"/>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14:paraId="37BEFA69" w14:textId="77777777" w:rsidR="00B51BAB" w:rsidRPr="00B51BAB" w:rsidRDefault="00B51BAB" w:rsidP="00BC791E">
            <w:pPr>
              <w:pStyle w:val="af2"/>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499612B" w14:textId="77777777" w:rsidR="00B51BAB" w:rsidRPr="00B51BAB" w:rsidRDefault="00B51BAB" w:rsidP="00BC791E">
            <w:pPr>
              <w:pStyle w:val="af2"/>
              <w:numPr>
                <w:ilvl w:val="0"/>
                <w:numId w:val="26"/>
              </w:numPr>
              <w:ind w:left="430" w:hanging="450"/>
              <w:rPr>
                <w:kern w:val="0"/>
              </w:rPr>
            </w:pPr>
            <w:r w:rsidRPr="00B51BAB">
              <w:rPr>
                <w:kern w:val="0"/>
              </w:rPr>
              <w:t xml:space="preserve">Other assumptions are not precluded. </w:t>
            </w:r>
          </w:p>
          <w:p w14:paraId="7B316BFC" w14:textId="77777777" w:rsidR="00B51BAB" w:rsidRPr="00B51BAB" w:rsidRDefault="00B51BAB" w:rsidP="00BC791E">
            <w:pPr>
              <w:rPr>
                <w:kern w:val="0"/>
              </w:rPr>
            </w:pPr>
          </w:p>
          <w:p w14:paraId="320899AF" w14:textId="77777777" w:rsidR="00B51BAB" w:rsidRPr="00B51BAB" w:rsidRDefault="00B51BAB" w:rsidP="00BC791E">
            <w:pPr>
              <w:ind w:left="-20"/>
              <w:rPr>
                <w:kern w:val="0"/>
              </w:rPr>
            </w:pPr>
            <w:r w:rsidRPr="00B51BAB">
              <w:rPr>
                <w:kern w:val="0"/>
              </w:rPr>
              <w:t>Companies to explain TXRU weights mapping.</w:t>
            </w:r>
          </w:p>
          <w:p w14:paraId="0EFCA139" w14:textId="77777777" w:rsidR="00B51BAB" w:rsidRPr="00B51BAB" w:rsidRDefault="00B51BAB" w:rsidP="00BC791E">
            <w:pPr>
              <w:ind w:left="-20"/>
              <w:rPr>
                <w:kern w:val="0"/>
              </w:rPr>
            </w:pPr>
            <w:r w:rsidRPr="00B51BAB">
              <w:rPr>
                <w:kern w:val="0"/>
              </w:rPr>
              <w:t>Companies to explain beam selection.</w:t>
            </w:r>
          </w:p>
          <w:p w14:paraId="0CC1C899" w14:textId="77777777" w:rsidR="00B51BAB" w:rsidRPr="00B51BAB" w:rsidRDefault="00B51BAB" w:rsidP="00BC791E">
            <w:pPr>
              <w:ind w:left="-20"/>
              <w:rPr>
                <w:kern w:val="0"/>
              </w:rPr>
            </w:pPr>
            <w:r w:rsidRPr="00B51BAB">
              <w:rPr>
                <w:kern w:val="0"/>
              </w:rPr>
              <w:t>Companies to explain number of BS beams</w:t>
            </w:r>
          </w:p>
        </w:tc>
      </w:tr>
      <w:tr w:rsidR="00B51BAB" w:rsidRPr="00B51BAB" w14:paraId="04A4ABA0" w14:textId="77777777" w:rsidTr="00B51BAB">
        <w:tc>
          <w:tcPr>
            <w:tcW w:w="2065" w:type="dxa"/>
          </w:tcPr>
          <w:p w14:paraId="0F6F4235" w14:textId="77777777" w:rsidR="00B51BAB" w:rsidRPr="00B51BAB" w:rsidRDefault="00B51BAB" w:rsidP="00BC791E">
            <w:pPr>
              <w:rPr>
                <w:b/>
                <w:bCs/>
                <w:kern w:val="0"/>
              </w:rPr>
            </w:pPr>
            <w:r w:rsidRPr="00B51BAB">
              <w:rPr>
                <w:b/>
                <w:bCs/>
                <w:kern w:val="0"/>
              </w:rPr>
              <w:t>BS Antenna radiation pattern</w:t>
            </w:r>
          </w:p>
        </w:tc>
        <w:tc>
          <w:tcPr>
            <w:tcW w:w="7650" w:type="dxa"/>
          </w:tcPr>
          <w:p w14:paraId="3A4BAFD1" w14:textId="77777777" w:rsidR="00B51BAB" w:rsidRPr="00B51BAB" w:rsidRDefault="00B51BAB" w:rsidP="00BC791E">
            <w:pPr>
              <w:rPr>
                <w:kern w:val="0"/>
              </w:rPr>
            </w:pPr>
            <w:r w:rsidRPr="00B51BAB">
              <w:rPr>
                <w:kern w:val="0"/>
              </w:rPr>
              <w:t>TR 38.802 Table A.2.1-6, Table A.2.1-7</w:t>
            </w:r>
          </w:p>
        </w:tc>
      </w:tr>
      <w:tr w:rsidR="00B51BAB" w:rsidRPr="00B51BAB" w14:paraId="3280EDE2" w14:textId="77777777" w:rsidTr="00B51BAB">
        <w:tc>
          <w:tcPr>
            <w:tcW w:w="2065" w:type="dxa"/>
          </w:tcPr>
          <w:p w14:paraId="3C58C7E1" w14:textId="77777777" w:rsidR="00B51BAB" w:rsidRPr="00B51BAB" w:rsidRDefault="00B51BAB" w:rsidP="00BC791E">
            <w:pPr>
              <w:rPr>
                <w:b/>
                <w:bCs/>
                <w:kern w:val="0"/>
              </w:rPr>
            </w:pPr>
            <w:r w:rsidRPr="00B51BAB">
              <w:rPr>
                <w:b/>
                <w:bCs/>
                <w:kern w:val="0"/>
              </w:rPr>
              <w:t>UE Antenna Configuration</w:t>
            </w:r>
          </w:p>
        </w:tc>
        <w:tc>
          <w:tcPr>
            <w:tcW w:w="7650" w:type="dxa"/>
          </w:tcPr>
          <w:p w14:paraId="34F8E9C4" w14:textId="77777777" w:rsidR="00B51BAB" w:rsidRPr="00B51BAB" w:rsidRDefault="00B51BAB" w:rsidP="00BC791E">
            <w:pPr>
              <w:pStyle w:val="af2"/>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4C2CD4AD" w14:textId="77777777" w:rsidR="00B51BAB" w:rsidRPr="00B51BAB" w:rsidRDefault="00B51BAB" w:rsidP="00BC791E">
            <w:pPr>
              <w:pStyle w:val="af2"/>
              <w:numPr>
                <w:ilvl w:val="0"/>
                <w:numId w:val="26"/>
              </w:numPr>
              <w:ind w:left="430" w:hanging="450"/>
              <w:rPr>
                <w:kern w:val="0"/>
              </w:rPr>
            </w:pPr>
            <w:r w:rsidRPr="00B51BAB">
              <w:rPr>
                <w:kern w:val="0"/>
              </w:rPr>
              <w:t>Other assumptions are not precluded</w:t>
            </w:r>
          </w:p>
          <w:p w14:paraId="6EE7CDD5" w14:textId="77777777" w:rsidR="00B51BAB" w:rsidRPr="00B51BAB" w:rsidRDefault="00B51BAB" w:rsidP="00BC791E">
            <w:pPr>
              <w:rPr>
                <w:kern w:val="0"/>
              </w:rPr>
            </w:pPr>
          </w:p>
          <w:p w14:paraId="4DD04E2D" w14:textId="77777777" w:rsidR="00B51BAB" w:rsidRPr="00B51BAB" w:rsidRDefault="00B51BAB" w:rsidP="00BC791E">
            <w:pPr>
              <w:rPr>
                <w:kern w:val="0"/>
              </w:rPr>
            </w:pPr>
            <w:r w:rsidRPr="00B51BAB">
              <w:rPr>
                <w:kern w:val="0"/>
              </w:rPr>
              <w:t>Companies to explain TXRU weights mapping.</w:t>
            </w:r>
          </w:p>
          <w:p w14:paraId="4B540078" w14:textId="77777777" w:rsidR="00B51BAB" w:rsidRPr="00B51BAB" w:rsidRDefault="00B51BAB" w:rsidP="00BC791E">
            <w:pPr>
              <w:rPr>
                <w:kern w:val="0"/>
              </w:rPr>
            </w:pPr>
            <w:r w:rsidRPr="00B51BAB">
              <w:rPr>
                <w:kern w:val="0"/>
              </w:rPr>
              <w:t>Companies to explain beam and panel selection.</w:t>
            </w:r>
          </w:p>
          <w:p w14:paraId="70A2D98D" w14:textId="77777777" w:rsidR="00B51BAB" w:rsidRPr="00B51BAB" w:rsidRDefault="00B51BAB" w:rsidP="00BC791E">
            <w:pPr>
              <w:rPr>
                <w:kern w:val="0"/>
              </w:rPr>
            </w:pPr>
            <w:r w:rsidRPr="00B51BAB">
              <w:rPr>
                <w:kern w:val="0"/>
              </w:rPr>
              <w:t>Companies to explain number of UE beams</w:t>
            </w:r>
          </w:p>
        </w:tc>
      </w:tr>
      <w:tr w:rsidR="00B51BAB" w:rsidRPr="00B51BAB" w14:paraId="4158E681" w14:textId="77777777" w:rsidTr="00B51BAB">
        <w:tc>
          <w:tcPr>
            <w:tcW w:w="2065" w:type="dxa"/>
          </w:tcPr>
          <w:p w14:paraId="1732D417" w14:textId="77777777" w:rsidR="00B51BAB" w:rsidRPr="00B51BAB" w:rsidRDefault="00B51BAB" w:rsidP="00BC791E">
            <w:pPr>
              <w:rPr>
                <w:b/>
                <w:bCs/>
                <w:kern w:val="0"/>
              </w:rPr>
            </w:pPr>
            <w:r w:rsidRPr="00B51BAB">
              <w:rPr>
                <w:b/>
                <w:bCs/>
                <w:kern w:val="0"/>
              </w:rPr>
              <w:t xml:space="preserve">UE Antenna </w:t>
            </w:r>
            <w:r w:rsidRPr="00B51BAB">
              <w:rPr>
                <w:b/>
                <w:bCs/>
                <w:kern w:val="0"/>
              </w:rPr>
              <w:lastRenderedPageBreak/>
              <w:t>radiation pattern</w:t>
            </w:r>
          </w:p>
        </w:tc>
        <w:tc>
          <w:tcPr>
            <w:tcW w:w="7650" w:type="dxa"/>
          </w:tcPr>
          <w:p w14:paraId="13FF39CB" w14:textId="77777777" w:rsidR="00B51BAB" w:rsidRPr="00B51BAB" w:rsidRDefault="00B51BAB" w:rsidP="00BC791E">
            <w:pPr>
              <w:rPr>
                <w:kern w:val="0"/>
              </w:rPr>
            </w:pPr>
            <w:r w:rsidRPr="00B51BAB">
              <w:rPr>
                <w:kern w:val="0"/>
              </w:rPr>
              <w:lastRenderedPageBreak/>
              <w:t>TR 38.802 Table A.2.1-8, Table A.2.1-10</w:t>
            </w:r>
          </w:p>
        </w:tc>
      </w:tr>
      <w:tr w:rsidR="00B51BAB" w:rsidRPr="00B51BAB" w14:paraId="3E6D5A30" w14:textId="77777777" w:rsidTr="00B51BAB">
        <w:tc>
          <w:tcPr>
            <w:tcW w:w="2065" w:type="dxa"/>
          </w:tcPr>
          <w:p w14:paraId="0A8FC0D4" w14:textId="77777777" w:rsidR="00B51BAB" w:rsidRPr="00B51BAB" w:rsidRDefault="00B51BAB" w:rsidP="00BC791E">
            <w:pPr>
              <w:rPr>
                <w:b/>
                <w:bCs/>
                <w:kern w:val="0"/>
              </w:rPr>
            </w:pPr>
            <w:r w:rsidRPr="00B51BAB">
              <w:rPr>
                <w:b/>
                <w:bCs/>
                <w:kern w:val="0"/>
              </w:rPr>
              <w:t>Beam correspondence</w:t>
            </w:r>
          </w:p>
        </w:tc>
        <w:tc>
          <w:tcPr>
            <w:tcW w:w="7650" w:type="dxa"/>
          </w:tcPr>
          <w:p w14:paraId="47E52FF3"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37523780" w14:textId="77777777" w:rsidTr="00B51BAB">
        <w:tc>
          <w:tcPr>
            <w:tcW w:w="2065" w:type="dxa"/>
          </w:tcPr>
          <w:p w14:paraId="0429C646" w14:textId="77777777" w:rsidR="00B51BAB" w:rsidRPr="00B51BAB" w:rsidRDefault="00B51BAB" w:rsidP="00BC791E">
            <w:pPr>
              <w:rPr>
                <w:b/>
                <w:bCs/>
                <w:kern w:val="0"/>
              </w:rPr>
            </w:pPr>
            <w:r w:rsidRPr="00B51BAB">
              <w:rPr>
                <w:b/>
                <w:bCs/>
                <w:kern w:val="0"/>
              </w:rPr>
              <w:t>Link adaptation</w:t>
            </w:r>
          </w:p>
        </w:tc>
        <w:tc>
          <w:tcPr>
            <w:tcW w:w="7650" w:type="dxa"/>
          </w:tcPr>
          <w:p w14:paraId="51A80EF2" w14:textId="77777777" w:rsidR="00B51BAB" w:rsidRPr="00B51BAB" w:rsidRDefault="00B51BAB" w:rsidP="00BC791E">
            <w:pPr>
              <w:rPr>
                <w:kern w:val="0"/>
              </w:rPr>
            </w:pPr>
            <w:r w:rsidRPr="00B51BAB">
              <w:rPr>
                <w:kern w:val="0"/>
              </w:rPr>
              <w:t>Based on CSI-RS</w:t>
            </w:r>
          </w:p>
        </w:tc>
      </w:tr>
      <w:tr w:rsidR="00B51BAB" w:rsidRPr="00B51BAB" w14:paraId="194D46B7" w14:textId="77777777" w:rsidTr="00B51BAB">
        <w:tc>
          <w:tcPr>
            <w:tcW w:w="2065" w:type="dxa"/>
          </w:tcPr>
          <w:p w14:paraId="6827FE51" w14:textId="77777777" w:rsidR="00523426" w:rsidRPr="00523426" w:rsidRDefault="00B51BAB" w:rsidP="00523426">
            <w:pPr>
              <w:rPr>
                <w:b/>
                <w:bCs/>
                <w:kern w:val="0"/>
                <w:u w:val="single"/>
              </w:rPr>
            </w:pPr>
            <w:r w:rsidRPr="00B51BAB">
              <w:rPr>
                <w:b/>
                <w:bCs/>
                <w:kern w:val="0"/>
              </w:rPr>
              <w:t>Traffic Model</w:t>
            </w:r>
          </w:p>
        </w:tc>
        <w:tc>
          <w:tcPr>
            <w:tcW w:w="7650" w:type="dxa"/>
          </w:tcPr>
          <w:p w14:paraId="61545AF1" w14:textId="77777777" w:rsidR="00B51BAB" w:rsidRPr="00B51BAB" w:rsidRDefault="00B51BAB" w:rsidP="00BC791E">
            <w:pPr>
              <w:rPr>
                <w:kern w:val="0"/>
              </w:rPr>
            </w:pPr>
            <w:r w:rsidRPr="00B51BAB">
              <w:rPr>
                <w:kern w:val="0"/>
              </w:rPr>
              <w:t>Full buffer as baseline</w:t>
            </w:r>
          </w:p>
          <w:p w14:paraId="7C31B081" w14:textId="77777777" w:rsidR="00B51BAB" w:rsidRPr="00B51BAB" w:rsidRDefault="00B51BAB" w:rsidP="00BC791E">
            <w:r w:rsidRPr="00B51BAB">
              <w:t>Other options are not precluded</w:t>
            </w:r>
          </w:p>
        </w:tc>
      </w:tr>
      <w:tr w:rsidR="00B51BAB" w:rsidRPr="00B51BAB" w14:paraId="227D2B49" w14:textId="77777777" w:rsidTr="00B51BAB">
        <w:tc>
          <w:tcPr>
            <w:tcW w:w="2065" w:type="dxa"/>
            <w:shd w:val="clear" w:color="auto" w:fill="auto"/>
            <w:vAlign w:val="center"/>
          </w:tcPr>
          <w:p w14:paraId="449EAC14"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163C4DB1"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36805D36" w14:textId="77777777" w:rsidTr="00B51BAB">
        <w:tc>
          <w:tcPr>
            <w:tcW w:w="2065" w:type="dxa"/>
            <w:shd w:val="clear" w:color="auto" w:fill="auto"/>
            <w:vAlign w:val="center"/>
          </w:tcPr>
          <w:p w14:paraId="36F25AE6"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0A95F90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24969E63" w14:textId="77777777" w:rsidTr="00B51BAB">
        <w:tc>
          <w:tcPr>
            <w:tcW w:w="2065" w:type="dxa"/>
            <w:shd w:val="clear" w:color="auto" w:fill="auto"/>
            <w:vAlign w:val="center"/>
          </w:tcPr>
          <w:p w14:paraId="7584B343"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7EDDF896"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61367299" w14:textId="77777777" w:rsidTr="00B51BAB">
        <w:tc>
          <w:tcPr>
            <w:tcW w:w="2065" w:type="dxa"/>
            <w:shd w:val="clear" w:color="auto" w:fill="auto"/>
            <w:vAlign w:val="center"/>
          </w:tcPr>
          <w:p w14:paraId="4146F43C"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5A148B72"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6D3D56A1" w14:textId="77777777" w:rsidTr="00B51BAB">
        <w:tc>
          <w:tcPr>
            <w:tcW w:w="2065" w:type="dxa"/>
            <w:shd w:val="clear" w:color="auto" w:fill="auto"/>
            <w:vAlign w:val="center"/>
          </w:tcPr>
          <w:p w14:paraId="00D73DC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5C6A1891" w14:textId="77777777" w:rsidR="00B51BAB" w:rsidRPr="00B51BAB" w:rsidRDefault="00B51BAB" w:rsidP="00BC791E">
            <w:pPr>
              <w:rPr>
                <w:kern w:val="0"/>
              </w:rPr>
            </w:pPr>
            <w:r w:rsidRPr="00B51BAB">
              <w:rPr>
                <w:kern w:val="0"/>
                <w:lang w:val="en-GB"/>
              </w:rPr>
              <w:t>Companies explain what scheme is used</w:t>
            </w:r>
          </w:p>
        </w:tc>
      </w:tr>
      <w:tr w:rsidR="00B51BAB" w:rsidRPr="00B51BAB" w14:paraId="7FA33814" w14:textId="77777777" w:rsidTr="00B51BAB">
        <w:tc>
          <w:tcPr>
            <w:tcW w:w="2065" w:type="dxa"/>
            <w:shd w:val="clear" w:color="auto" w:fill="auto"/>
            <w:vAlign w:val="center"/>
          </w:tcPr>
          <w:p w14:paraId="65314FA1"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2FC8B81E" w14:textId="77777777" w:rsidR="00B51BAB" w:rsidRPr="00B51BAB" w:rsidRDefault="00B51BAB" w:rsidP="00BC791E">
            <w:pPr>
              <w:rPr>
                <w:kern w:val="0"/>
                <w:lang w:val="en-GB"/>
              </w:rPr>
            </w:pPr>
            <w:r w:rsidRPr="00B51BAB">
              <w:rPr>
                <w:kern w:val="0"/>
                <w:lang w:val="en-GB"/>
              </w:rPr>
              <w:t>Multi-antenna port transmission schemes</w:t>
            </w:r>
          </w:p>
          <w:p w14:paraId="424C2E91"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1B904BB1" w14:textId="77777777" w:rsidTr="00B51BAB">
        <w:tc>
          <w:tcPr>
            <w:tcW w:w="2065" w:type="dxa"/>
          </w:tcPr>
          <w:p w14:paraId="33AB5B71" w14:textId="77777777" w:rsidR="00B51BAB" w:rsidRPr="00B51BAB" w:rsidRDefault="00B51BAB" w:rsidP="00BC791E">
            <w:pPr>
              <w:rPr>
                <w:b/>
                <w:bCs/>
                <w:kern w:val="0"/>
              </w:rPr>
            </w:pPr>
            <w:r w:rsidRPr="00B51BAB">
              <w:rPr>
                <w:b/>
                <w:bCs/>
                <w:kern w:val="0"/>
              </w:rPr>
              <w:t>Other simulation assumptions</w:t>
            </w:r>
          </w:p>
        </w:tc>
        <w:tc>
          <w:tcPr>
            <w:tcW w:w="7650" w:type="dxa"/>
          </w:tcPr>
          <w:p w14:paraId="4FDFC169" w14:textId="77777777" w:rsidR="00B51BAB" w:rsidRPr="00B51BAB" w:rsidRDefault="00B51BAB" w:rsidP="00BC791E">
            <w:pPr>
              <w:rPr>
                <w:kern w:val="0"/>
              </w:rPr>
            </w:pPr>
            <w:r w:rsidRPr="00B51BAB">
              <w:rPr>
                <w:kern w:val="0"/>
              </w:rPr>
              <w:t>Companies to explain serving TRP selection</w:t>
            </w:r>
          </w:p>
          <w:p w14:paraId="560BBE4C" w14:textId="77777777" w:rsidR="00B51BAB" w:rsidRPr="00B51BAB" w:rsidRDefault="00B51BAB" w:rsidP="00BC791E">
            <w:pPr>
              <w:rPr>
                <w:kern w:val="0"/>
              </w:rPr>
            </w:pPr>
            <w:r w:rsidRPr="00B51BAB">
              <w:rPr>
                <w:kern w:val="0"/>
              </w:rPr>
              <w:t>Companies to explain scheduling algorithm</w:t>
            </w:r>
          </w:p>
        </w:tc>
      </w:tr>
      <w:tr w:rsidR="00B51BAB" w:rsidRPr="00B51BAB" w14:paraId="753B2F52" w14:textId="77777777" w:rsidTr="00B51BAB">
        <w:tc>
          <w:tcPr>
            <w:tcW w:w="2065" w:type="dxa"/>
          </w:tcPr>
          <w:p w14:paraId="09B4963A" w14:textId="77777777" w:rsidR="00B51BAB" w:rsidRPr="00B51BAB" w:rsidRDefault="00B51BAB" w:rsidP="00BC791E">
            <w:pPr>
              <w:rPr>
                <w:b/>
                <w:bCs/>
                <w:kern w:val="0"/>
              </w:rPr>
            </w:pPr>
            <w:r w:rsidRPr="00B51BAB">
              <w:rPr>
                <w:b/>
                <w:bCs/>
                <w:kern w:val="0"/>
              </w:rPr>
              <w:t>Other potential impairments</w:t>
            </w:r>
          </w:p>
        </w:tc>
        <w:tc>
          <w:tcPr>
            <w:tcW w:w="7650" w:type="dxa"/>
          </w:tcPr>
          <w:p w14:paraId="6FF3E923" w14:textId="77777777" w:rsidR="00B51BAB" w:rsidRPr="00B51BAB" w:rsidRDefault="00B51BAB" w:rsidP="00BC791E">
            <w:pPr>
              <w:rPr>
                <w:kern w:val="0"/>
              </w:rPr>
            </w:pPr>
            <w:r w:rsidRPr="00B51BAB">
              <w:rPr>
                <w:kern w:val="0"/>
              </w:rPr>
              <w:t>Not modelled (assumed ideal).</w:t>
            </w:r>
          </w:p>
          <w:p w14:paraId="7B43DB26"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7BB46A9F" w14:textId="77777777" w:rsidTr="00B51BAB">
        <w:trPr>
          <w:trHeight w:val="54"/>
        </w:trPr>
        <w:tc>
          <w:tcPr>
            <w:tcW w:w="2065" w:type="dxa"/>
          </w:tcPr>
          <w:p w14:paraId="7A9359FE" w14:textId="77777777" w:rsidR="00B51BAB" w:rsidRPr="00B51BAB" w:rsidRDefault="00B51BAB" w:rsidP="00BC791E">
            <w:pPr>
              <w:rPr>
                <w:b/>
                <w:bCs/>
                <w:kern w:val="0"/>
              </w:rPr>
            </w:pPr>
            <w:r w:rsidRPr="00B51BAB">
              <w:rPr>
                <w:b/>
                <w:bCs/>
                <w:kern w:val="0"/>
              </w:rPr>
              <w:t>BS Tx Power</w:t>
            </w:r>
          </w:p>
        </w:tc>
        <w:tc>
          <w:tcPr>
            <w:tcW w:w="7650" w:type="dxa"/>
          </w:tcPr>
          <w:p w14:paraId="01F05333" w14:textId="77777777" w:rsidR="00B51BAB" w:rsidRPr="00B51BAB" w:rsidRDefault="00B51BAB" w:rsidP="00BC791E">
            <w:pPr>
              <w:rPr>
                <w:kern w:val="0"/>
              </w:rPr>
            </w:pPr>
            <w:r w:rsidRPr="00B51BAB">
              <w:rPr>
                <w:kern w:val="0"/>
              </w:rPr>
              <w:t>40 dBm</w:t>
            </w:r>
          </w:p>
        </w:tc>
      </w:tr>
      <w:tr w:rsidR="00B51BAB" w:rsidRPr="00B51BAB" w14:paraId="001F9FA4" w14:textId="77777777" w:rsidTr="00B51BAB">
        <w:trPr>
          <w:trHeight w:val="54"/>
        </w:trPr>
        <w:tc>
          <w:tcPr>
            <w:tcW w:w="2065" w:type="dxa"/>
          </w:tcPr>
          <w:p w14:paraId="536B3E37" w14:textId="77777777" w:rsidR="00B51BAB" w:rsidRPr="00B51BAB" w:rsidRDefault="00B51BAB" w:rsidP="00BC791E">
            <w:pPr>
              <w:rPr>
                <w:b/>
                <w:bCs/>
                <w:kern w:val="0"/>
              </w:rPr>
            </w:pPr>
            <w:r w:rsidRPr="00B51BAB">
              <w:rPr>
                <w:b/>
                <w:bCs/>
                <w:kern w:val="0"/>
              </w:rPr>
              <w:t>Maximum UE Tx Power</w:t>
            </w:r>
          </w:p>
        </w:tc>
        <w:tc>
          <w:tcPr>
            <w:tcW w:w="7650" w:type="dxa"/>
          </w:tcPr>
          <w:p w14:paraId="543E967A" w14:textId="77777777" w:rsidR="00B51BAB" w:rsidRPr="00B51BAB" w:rsidRDefault="00B51BAB" w:rsidP="00BC791E">
            <w:pPr>
              <w:rPr>
                <w:kern w:val="0"/>
              </w:rPr>
            </w:pPr>
            <w:r w:rsidRPr="00B51BAB">
              <w:rPr>
                <w:kern w:val="0"/>
              </w:rPr>
              <w:t>23 dBm</w:t>
            </w:r>
          </w:p>
        </w:tc>
      </w:tr>
      <w:tr w:rsidR="00B51BAB" w:rsidRPr="00B51BAB" w14:paraId="62A0415E" w14:textId="77777777" w:rsidTr="00B51BAB">
        <w:trPr>
          <w:trHeight w:val="54"/>
        </w:trPr>
        <w:tc>
          <w:tcPr>
            <w:tcW w:w="2065" w:type="dxa"/>
          </w:tcPr>
          <w:p w14:paraId="583BF778" w14:textId="77777777" w:rsidR="00B51BAB" w:rsidRPr="00B51BAB" w:rsidRDefault="00B51BAB" w:rsidP="00BC791E">
            <w:pPr>
              <w:rPr>
                <w:b/>
                <w:bCs/>
                <w:kern w:val="0"/>
              </w:rPr>
            </w:pPr>
            <w:r w:rsidRPr="00B51BAB">
              <w:rPr>
                <w:b/>
                <w:bCs/>
                <w:kern w:val="0"/>
              </w:rPr>
              <w:t>BS receiver Noise Figure</w:t>
            </w:r>
          </w:p>
        </w:tc>
        <w:tc>
          <w:tcPr>
            <w:tcW w:w="7650" w:type="dxa"/>
          </w:tcPr>
          <w:p w14:paraId="0F91ACD6" w14:textId="77777777" w:rsidR="00B51BAB" w:rsidRPr="00B51BAB" w:rsidRDefault="00B51BAB" w:rsidP="00BC791E">
            <w:pPr>
              <w:rPr>
                <w:kern w:val="0"/>
              </w:rPr>
            </w:pPr>
            <w:r w:rsidRPr="00B51BAB">
              <w:rPr>
                <w:kern w:val="0"/>
              </w:rPr>
              <w:t>7 dB</w:t>
            </w:r>
          </w:p>
        </w:tc>
      </w:tr>
      <w:tr w:rsidR="00B51BAB" w:rsidRPr="00B51BAB" w14:paraId="5E02E219" w14:textId="77777777" w:rsidTr="00B51BAB">
        <w:trPr>
          <w:trHeight w:val="54"/>
        </w:trPr>
        <w:tc>
          <w:tcPr>
            <w:tcW w:w="2065" w:type="dxa"/>
          </w:tcPr>
          <w:p w14:paraId="38F892C2" w14:textId="77777777" w:rsidR="00B51BAB" w:rsidRPr="00B51BAB" w:rsidRDefault="00B51BAB" w:rsidP="00BC791E">
            <w:pPr>
              <w:rPr>
                <w:b/>
                <w:bCs/>
                <w:kern w:val="0"/>
              </w:rPr>
            </w:pPr>
            <w:r w:rsidRPr="00B51BAB">
              <w:rPr>
                <w:b/>
                <w:bCs/>
                <w:kern w:val="0"/>
              </w:rPr>
              <w:t>UE receiver Noise Figure</w:t>
            </w:r>
          </w:p>
        </w:tc>
        <w:tc>
          <w:tcPr>
            <w:tcW w:w="7650" w:type="dxa"/>
          </w:tcPr>
          <w:p w14:paraId="3322EDA0" w14:textId="77777777" w:rsidR="00B51BAB" w:rsidRPr="00B51BAB" w:rsidRDefault="00B51BAB" w:rsidP="00BC791E">
            <w:pPr>
              <w:rPr>
                <w:kern w:val="0"/>
              </w:rPr>
            </w:pPr>
            <w:r w:rsidRPr="00B51BAB">
              <w:rPr>
                <w:kern w:val="0"/>
              </w:rPr>
              <w:t>10 dB</w:t>
            </w:r>
          </w:p>
        </w:tc>
      </w:tr>
      <w:tr w:rsidR="00B51BAB" w:rsidRPr="00B51BAB" w14:paraId="7AB86705" w14:textId="77777777" w:rsidTr="00B51BAB">
        <w:trPr>
          <w:trHeight w:val="54"/>
        </w:trPr>
        <w:tc>
          <w:tcPr>
            <w:tcW w:w="2065" w:type="dxa"/>
          </w:tcPr>
          <w:p w14:paraId="2FA8C428" w14:textId="77777777" w:rsidR="00B51BAB" w:rsidRPr="00B51BAB" w:rsidRDefault="00B51BAB" w:rsidP="00BC791E">
            <w:pPr>
              <w:rPr>
                <w:b/>
                <w:bCs/>
                <w:kern w:val="0"/>
              </w:rPr>
            </w:pPr>
            <w:r w:rsidRPr="00B51BAB">
              <w:rPr>
                <w:b/>
                <w:bCs/>
                <w:kern w:val="0"/>
              </w:rPr>
              <w:t>Inter site distance</w:t>
            </w:r>
          </w:p>
        </w:tc>
        <w:tc>
          <w:tcPr>
            <w:tcW w:w="7650" w:type="dxa"/>
          </w:tcPr>
          <w:p w14:paraId="7879FBA8" w14:textId="77777777" w:rsidR="00B51BAB" w:rsidRPr="00B51BAB" w:rsidRDefault="00B51BAB" w:rsidP="00BC791E">
            <w:pPr>
              <w:rPr>
                <w:kern w:val="0"/>
              </w:rPr>
            </w:pPr>
            <w:r w:rsidRPr="00B51BAB">
              <w:rPr>
                <w:kern w:val="0"/>
              </w:rPr>
              <w:t>200m</w:t>
            </w:r>
          </w:p>
        </w:tc>
      </w:tr>
      <w:tr w:rsidR="00B51BAB" w:rsidRPr="00B51BAB" w14:paraId="62804FBB" w14:textId="77777777" w:rsidTr="00B51BAB">
        <w:trPr>
          <w:trHeight w:val="54"/>
        </w:trPr>
        <w:tc>
          <w:tcPr>
            <w:tcW w:w="2065" w:type="dxa"/>
          </w:tcPr>
          <w:p w14:paraId="0F5528ED" w14:textId="77777777" w:rsidR="00B51BAB" w:rsidRPr="00B51BAB" w:rsidRDefault="00B51BAB" w:rsidP="00BC791E">
            <w:pPr>
              <w:rPr>
                <w:b/>
                <w:bCs/>
                <w:kern w:val="0"/>
              </w:rPr>
            </w:pPr>
            <w:r w:rsidRPr="00B51BAB">
              <w:rPr>
                <w:b/>
                <w:bCs/>
                <w:kern w:val="0"/>
              </w:rPr>
              <w:t>BS Antenna height</w:t>
            </w:r>
          </w:p>
        </w:tc>
        <w:tc>
          <w:tcPr>
            <w:tcW w:w="7650" w:type="dxa"/>
          </w:tcPr>
          <w:p w14:paraId="510FB42F" w14:textId="77777777" w:rsidR="00B51BAB" w:rsidRPr="00B51BAB" w:rsidRDefault="00B51BAB" w:rsidP="00BC791E">
            <w:pPr>
              <w:rPr>
                <w:kern w:val="0"/>
              </w:rPr>
            </w:pPr>
            <w:r w:rsidRPr="00B51BAB">
              <w:rPr>
                <w:kern w:val="0"/>
              </w:rPr>
              <w:t>25m</w:t>
            </w:r>
          </w:p>
        </w:tc>
      </w:tr>
      <w:tr w:rsidR="00B51BAB" w:rsidRPr="00B51BAB" w14:paraId="38A3FA9F" w14:textId="77777777" w:rsidTr="00B51BAB">
        <w:trPr>
          <w:trHeight w:val="54"/>
        </w:trPr>
        <w:tc>
          <w:tcPr>
            <w:tcW w:w="2065" w:type="dxa"/>
          </w:tcPr>
          <w:p w14:paraId="6F7F9EE9" w14:textId="77777777" w:rsidR="00B51BAB" w:rsidRPr="00B51BAB" w:rsidRDefault="00B51BAB" w:rsidP="00BC791E">
            <w:pPr>
              <w:rPr>
                <w:b/>
                <w:bCs/>
                <w:kern w:val="0"/>
              </w:rPr>
            </w:pPr>
            <w:r w:rsidRPr="00B51BAB">
              <w:rPr>
                <w:b/>
                <w:bCs/>
                <w:kern w:val="0"/>
              </w:rPr>
              <w:t>UE Antenna height</w:t>
            </w:r>
          </w:p>
        </w:tc>
        <w:tc>
          <w:tcPr>
            <w:tcW w:w="7650" w:type="dxa"/>
          </w:tcPr>
          <w:p w14:paraId="0E0032A7" w14:textId="77777777" w:rsidR="00B51BAB" w:rsidRPr="00B51BAB" w:rsidRDefault="00B51BAB" w:rsidP="00BC791E">
            <w:pPr>
              <w:rPr>
                <w:kern w:val="0"/>
              </w:rPr>
            </w:pPr>
            <w:r w:rsidRPr="00B51BAB">
              <w:rPr>
                <w:kern w:val="0"/>
              </w:rPr>
              <w:t>1.5 m</w:t>
            </w:r>
          </w:p>
        </w:tc>
      </w:tr>
      <w:tr w:rsidR="00B51BAB" w14:paraId="1F8A9528" w14:textId="77777777" w:rsidTr="00B51BAB">
        <w:trPr>
          <w:trHeight w:val="54"/>
        </w:trPr>
        <w:tc>
          <w:tcPr>
            <w:tcW w:w="2065" w:type="dxa"/>
          </w:tcPr>
          <w:p w14:paraId="05D28A52" w14:textId="77777777" w:rsidR="00B51BAB" w:rsidRPr="00B51BAB" w:rsidRDefault="00B51BAB" w:rsidP="00BC791E">
            <w:pPr>
              <w:rPr>
                <w:b/>
                <w:bCs/>
                <w:kern w:val="0"/>
              </w:rPr>
            </w:pPr>
            <w:r w:rsidRPr="00B51BAB">
              <w:rPr>
                <w:b/>
                <w:bCs/>
                <w:kern w:val="0"/>
              </w:rPr>
              <w:t>Car penetration Loss</w:t>
            </w:r>
          </w:p>
        </w:tc>
        <w:tc>
          <w:tcPr>
            <w:tcW w:w="7650" w:type="dxa"/>
          </w:tcPr>
          <w:p w14:paraId="7911161F" w14:textId="77777777"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14:paraId="2288D69B" w14:textId="77777777" w:rsidR="00B51BAB" w:rsidRDefault="00B51BAB">
      <w:pPr>
        <w:rPr>
          <w:rStyle w:val="normaltextrun"/>
        </w:rPr>
      </w:pPr>
    </w:p>
    <w:p w14:paraId="769DBF30" w14:textId="2CABB3D1" w:rsidR="00696A73" w:rsidRPr="00696A73" w:rsidRDefault="00696A73">
      <w:pPr>
        <w:rPr>
          <w:rStyle w:val="normaltextrun"/>
        </w:rPr>
      </w:pPr>
      <w:r w:rsidRPr="00696A73">
        <w:rPr>
          <w:rStyle w:val="normaltextrun"/>
        </w:rPr>
        <w:t>For Proposal 1-2-3</w:t>
      </w:r>
      <w:r w:rsidR="001D7E50">
        <w:rPr>
          <w:rStyle w:val="normaltextrun"/>
        </w:rPr>
        <w:t>b</w:t>
      </w:r>
      <w:r w:rsidRPr="00696A73">
        <w:rPr>
          <w:rStyle w:val="normaltextrun"/>
        </w:rPr>
        <w:t xml:space="preserve">, please indicate whether you are support the above proposal or not. </w:t>
      </w:r>
    </w:p>
    <w:tbl>
      <w:tblPr>
        <w:tblStyle w:val="af"/>
        <w:tblW w:w="0" w:type="auto"/>
        <w:tblLook w:val="04A0" w:firstRow="1" w:lastRow="0" w:firstColumn="1" w:lastColumn="0" w:noHBand="0" w:noVBand="1"/>
      </w:tblPr>
      <w:tblGrid>
        <w:gridCol w:w="1615"/>
        <w:gridCol w:w="8121"/>
      </w:tblGrid>
      <w:tr w:rsidR="00696A73" w14:paraId="2E59A2EA" w14:textId="77777777" w:rsidTr="00BC791E">
        <w:tc>
          <w:tcPr>
            <w:tcW w:w="1615" w:type="dxa"/>
          </w:tcPr>
          <w:p w14:paraId="1CBC8E33" w14:textId="77777777" w:rsidR="00696A73" w:rsidRDefault="00696A73" w:rsidP="00BC791E">
            <w:r>
              <w:rPr>
                <w:color w:val="70AD47" w:themeColor="accent6"/>
              </w:rPr>
              <w:t>Supporting companies</w:t>
            </w:r>
          </w:p>
        </w:tc>
        <w:tc>
          <w:tcPr>
            <w:tcW w:w="8121" w:type="dxa"/>
          </w:tcPr>
          <w:p w14:paraId="08A7F473" w14:textId="3C180FDB"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[HW/HiSi] (there seems to be a typo)</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96A73" w14:paraId="54D85E3F" w14:textId="77777777" w:rsidTr="00BC791E">
        <w:tc>
          <w:tcPr>
            <w:tcW w:w="1615" w:type="dxa"/>
          </w:tcPr>
          <w:p w14:paraId="3FCBBB42" w14:textId="77777777" w:rsidR="00696A73" w:rsidRDefault="00696A73" w:rsidP="00BC791E">
            <w:r>
              <w:rPr>
                <w:color w:val="FF0000"/>
              </w:rPr>
              <w:t>Objecting companies</w:t>
            </w:r>
          </w:p>
        </w:tc>
        <w:tc>
          <w:tcPr>
            <w:tcW w:w="8121" w:type="dxa"/>
          </w:tcPr>
          <w:p w14:paraId="05DB9B10" w14:textId="77777777" w:rsidR="00696A73" w:rsidRDefault="00696A73" w:rsidP="00BC791E">
            <w:pPr>
              <w:rPr>
                <w:b/>
                <w:bCs/>
              </w:rPr>
            </w:pPr>
          </w:p>
        </w:tc>
      </w:tr>
    </w:tbl>
    <w:p w14:paraId="0BA481E3" w14:textId="175807EF" w:rsidR="00696A73" w:rsidRDefault="00696A73" w:rsidP="00696A73">
      <w:pPr>
        <w:rPr>
          <w:rStyle w:val="normaltextrun"/>
        </w:rPr>
      </w:pPr>
    </w:p>
    <w:p w14:paraId="3D2DC564" w14:textId="7A063E53" w:rsidR="001D7E50" w:rsidRPr="00696A73" w:rsidRDefault="001D7E50" w:rsidP="001D7E50">
      <w:pPr>
        <w:rPr>
          <w:rStyle w:val="normaltextrun"/>
        </w:rPr>
      </w:pPr>
      <w:r w:rsidRPr="00696A73">
        <w:rPr>
          <w:rStyle w:val="normaltextrun"/>
        </w:rPr>
        <w:t>For Proposal 1-2-3</w:t>
      </w:r>
      <w:r>
        <w:rPr>
          <w:rStyle w:val="normaltextrun"/>
        </w:rPr>
        <w:t>c (</w:t>
      </w:r>
      <w:r w:rsidRPr="001D7E50">
        <w:rPr>
          <w:rStyle w:val="normaltextrun"/>
          <w:highlight w:val="yellow"/>
        </w:rPr>
        <w:t>deleting performance report for UE distribution</w:t>
      </w:r>
      <w:r>
        <w:rPr>
          <w:rStyle w:val="normaltextrun"/>
        </w:rPr>
        <w:t>)</w:t>
      </w:r>
      <w:r w:rsidRPr="00696A73">
        <w:rPr>
          <w:rStyle w:val="normaltextrun"/>
        </w:rPr>
        <w:t xml:space="preserve">, please indicate whether you are support the above proposal or not. </w:t>
      </w:r>
    </w:p>
    <w:tbl>
      <w:tblPr>
        <w:tblStyle w:val="af"/>
        <w:tblW w:w="0" w:type="auto"/>
        <w:tblLook w:val="04A0" w:firstRow="1" w:lastRow="0" w:firstColumn="1" w:lastColumn="0" w:noHBand="0" w:noVBand="1"/>
      </w:tblPr>
      <w:tblGrid>
        <w:gridCol w:w="1615"/>
        <w:gridCol w:w="8121"/>
      </w:tblGrid>
      <w:tr w:rsidR="001D7E50" w14:paraId="065A2646" w14:textId="77777777" w:rsidTr="00F806D7">
        <w:tc>
          <w:tcPr>
            <w:tcW w:w="1615" w:type="dxa"/>
          </w:tcPr>
          <w:p w14:paraId="1FFA5C74" w14:textId="77777777" w:rsidR="001D7E50" w:rsidRDefault="001D7E50" w:rsidP="00F806D7">
            <w:r>
              <w:rPr>
                <w:color w:val="70AD47" w:themeColor="accent6"/>
              </w:rPr>
              <w:t>Supporting companies</w:t>
            </w:r>
          </w:p>
        </w:tc>
        <w:tc>
          <w:tcPr>
            <w:tcW w:w="8121" w:type="dxa"/>
          </w:tcPr>
          <w:p w14:paraId="62B9A0C9" w14:textId="50C8F352" w:rsidR="001D7E50" w:rsidRPr="00154603" w:rsidRDefault="001D7E50" w:rsidP="00F806D7">
            <w:pPr>
              <w:rPr>
                <w:rFonts w:eastAsiaTheme="minorEastAsia"/>
                <w:b/>
                <w:bCs/>
                <w:lang w:eastAsia="zh-CN"/>
              </w:rPr>
            </w:pPr>
            <w:r>
              <w:rPr>
                <w:rFonts w:eastAsiaTheme="minorEastAsia"/>
                <w:b/>
                <w:bCs/>
                <w:lang w:eastAsia="zh-CN"/>
              </w:rPr>
              <w:t>[</w:t>
            </w:r>
            <w:r>
              <w:rPr>
                <w:rFonts w:eastAsiaTheme="minorEastAsia"/>
                <w:b/>
                <w:bCs/>
                <w:lang w:eastAsia="zh-CN"/>
              </w:rPr>
              <w:t>OPPO</w:t>
            </w:r>
            <w:r>
              <w:rPr>
                <w:rFonts w:eastAsiaTheme="minorEastAsia"/>
                <w:b/>
                <w:bCs/>
                <w:lang w:eastAsia="zh-CN"/>
              </w:rPr>
              <w:t>]</w:t>
            </w:r>
            <w:r>
              <w:rPr>
                <w:rFonts w:eastAsiaTheme="minorEastAsia"/>
                <w:b/>
                <w:bCs/>
                <w:lang w:eastAsia="zh-CN"/>
              </w:rPr>
              <w:t xml:space="preserve">, </w:t>
            </w:r>
            <w:r>
              <w:rPr>
                <w:rFonts w:eastAsiaTheme="minorEastAsia"/>
                <w:b/>
                <w:bCs/>
                <w:lang w:eastAsia="zh-CN"/>
              </w:rPr>
              <w:t>[</w:t>
            </w:r>
            <w:r>
              <w:rPr>
                <w:rFonts w:eastAsiaTheme="minorEastAsia"/>
                <w:b/>
                <w:bCs/>
                <w:lang w:eastAsia="zh-CN"/>
              </w:rPr>
              <w:t>Samsung</w:t>
            </w:r>
            <w:r>
              <w:rPr>
                <w:rFonts w:eastAsiaTheme="minorEastAsia"/>
                <w:b/>
                <w:bCs/>
                <w:lang w:eastAsia="zh-CN"/>
              </w:rPr>
              <w:t>]</w:t>
            </w:r>
            <w:r>
              <w:rPr>
                <w:rFonts w:eastAsiaTheme="minorEastAsia"/>
                <w:b/>
                <w:bCs/>
                <w:lang w:eastAsia="zh-CN"/>
              </w:rPr>
              <w:t xml:space="preserve">, [HW/HiSi] (there seems to be a typo), </w:t>
            </w:r>
            <w:r>
              <w:rPr>
                <w:rFonts w:eastAsiaTheme="minorEastAsia"/>
                <w:b/>
                <w:bCs/>
                <w:lang w:eastAsia="zh-CN"/>
              </w:rPr>
              <w:t>[</w:t>
            </w:r>
            <w:r>
              <w:rPr>
                <w:rFonts w:eastAsiaTheme="minorEastAsia"/>
                <w:b/>
                <w:bCs/>
                <w:lang w:eastAsia="zh-CN"/>
              </w:rPr>
              <w:t>CMCC</w:t>
            </w:r>
            <w:r>
              <w:rPr>
                <w:rFonts w:eastAsiaTheme="minorEastAsia"/>
                <w:b/>
                <w:bCs/>
                <w:lang w:eastAsia="zh-CN"/>
              </w:rPr>
              <w:t>]</w:t>
            </w:r>
            <w:r>
              <w:rPr>
                <w:rFonts w:eastAsiaTheme="minorEastAsia"/>
                <w:b/>
                <w:bCs/>
                <w:lang w:eastAsia="zh-CN"/>
              </w:rPr>
              <w:t xml:space="preserve">, </w:t>
            </w:r>
            <w:r>
              <w:rPr>
                <w:rFonts w:eastAsiaTheme="minorEastAsia"/>
                <w:b/>
                <w:bCs/>
                <w:lang w:eastAsia="zh-CN"/>
              </w:rPr>
              <w:t>[</w:t>
            </w:r>
            <w:r>
              <w:rPr>
                <w:rFonts w:eastAsiaTheme="minorEastAsia"/>
                <w:b/>
                <w:bCs/>
                <w:lang w:eastAsia="zh-CN"/>
              </w:rPr>
              <w:t>Xiaomi</w:t>
            </w:r>
            <w:r>
              <w:rPr>
                <w:rFonts w:eastAsiaTheme="minorEastAsia"/>
                <w:b/>
                <w:bCs/>
                <w:lang w:eastAsia="zh-CN"/>
              </w:rPr>
              <w:t>]</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w:t>
            </w:r>
            <w:r>
              <w:rPr>
                <w:rFonts w:eastAsiaTheme="minorEastAsia"/>
                <w:b/>
                <w:bCs/>
                <w:lang w:eastAsia="zh-CN"/>
              </w:rPr>
              <w:t>, Fujitsu</w:t>
            </w:r>
          </w:p>
        </w:tc>
      </w:tr>
      <w:tr w:rsidR="001D7E50" w14:paraId="750BAC30" w14:textId="77777777" w:rsidTr="00F806D7">
        <w:tc>
          <w:tcPr>
            <w:tcW w:w="1615" w:type="dxa"/>
          </w:tcPr>
          <w:p w14:paraId="4B7B0A72" w14:textId="77777777" w:rsidR="001D7E50" w:rsidRDefault="001D7E50" w:rsidP="00F806D7">
            <w:r>
              <w:rPr>
                <w:color w:val="FF0000"/>
              </w:rPr>
              <w:t xml:space="preserve">Objecting </w:t>
            </w:r>
            <w:r>
              <w:rPr>
                <w:color w:val="FF0000"/>
              </w:rPr>
              <w:lastRenderedPageBreak/>
              <w:t>companies</w:t>
            </w:r>
          </w:p>
        </w:tc>
        <w:tc>
          <w:tcPr>
            <w:tcW w:w="8121" w:type="dxa"/>
          </w:tcPr>
          <w:p w14:paraId="4A4C8809" w14:textId="77777777" w:rsidR="001D7E50" w:rsidRDefault="001D7E50" w:rsidP="00F806D7">
            <w:pPr>
              <w:rPr>
                <w:b/>
                <w:bCs/>
              </w:rPr>
            </w:pPr>
          </w:p>
        </w:tc>
      </w:tr>
    </w:tbl>
    <w:p w14:paraId="27352734" w14:textId="77777777" w:rsidR="001D7E50" w:rsidRDefault="001D7E50" w:rsidP="00696A73">
      <w:pPr>
        <w:rPr>
          <w:rStyle w:val="normaltextrun"/>
        </w:rPr>
      </w:pPr>
    </w:p>
    <w:p w14:paraId="4117A3A0" w14:textId="3DDCEED1"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sidR="001D7E50">
        <w:rPr>
          <w:rStyle w:val="normaltextrun"/>
          <w:b/>
          <w:bCs/>
        </w:rPr>
        <w:t>c</w:t>
      </w:r>
      <w:r>
        <w:rPr>
          <w:rStyle w:val="normaltextrun"/>
          <w:rFonts w:hint="eastAsia"/>
          <w:b/>
          <w:bCs/>
        </w:rPr>
        <w:t>:</w:t>
      </w:r>
      <w:r>
        <w:rPr>
          <w:rStyle w:val="normaltextrun"/>
          <w:b/>
          <w:bCs/>
        </w:rPr>
        <w:t xml:space="preserve"> </w:t>
      </w:r>
    </w:p>
    <w:p w14:paraId="42ED19E0" w14:textId="77777777"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af"/>
        <w:tblW w:w="9805" w:type="dxa"/>
        <w:tblLook w:val="04A0" w:firstRow="1" w:lastRow="0" w:firstColumn="1" w:lastColumn="0" w:noHBand="0" w:noVBand="1"/>
      </w:tblPr>
      <w:tblGrid>
        <w:gridCol w:w="1720"/>
        <w:gridCol w:w="8085"/>
      </w:tblGrid>
      <w:tr w:rsidR="00696A73" w14:paraId="0346C2C7" w14:textId="77777777" w:rsidTr="00BC791E">
        <w:trPr>
          <w:trHeight w:val="333"/>
        </w:trPr>
        <w:tc>
          <w:tcPr>
            <w:tcW w:w="1720" w:type="dxa"/>
            <w:shd w:val="clear" w:color="auto" w:fill="BFBFBF" w:themeFill="background1" w:themeFillShade="BF"/>
          </w:tcPr>
          <w:p w14:paraId="1D067DAB" w14:textId="77777777" w:rsidR="00696A73" w:rsidRDefault="00696A73" w:rsidP="00BC791E">
            <w:pPr>
              <w:rPr>
                <w:kern w:val="0"/>
              </w:rPr>
            </w:pPr>
            <w:r>
              <w:rPr>
                <w:kern w:val="0"/>
              </w:rPr>
              <w:t>Company</w:t>
            </w:r>
          </w:p>
        </w:tc>
        <w:tc>
          <w:tcPr>
            <w:tcW w:w="8085" w:type="dxa"/>
            <w:shd w:val="clear" w:color="auto" w:fill="BFBFBF" w:themeFill="background1" w:themeFillShade="BF"/>
          </w:tcPr>
          <w:p w14:paraId="1D0FD40D" w14:textId="77777777" w:rsidR="00696A73" w:rsidRDefault="00696A73" w:rsidP="00BC791E">
            <w:pPr>
              <w:rPr>
                <w:kern w:val="0"/>
              </w:rPr>
            </w:pPr>
            <w:r>
              <w:rPr>
                <w:kern w:val="0"/>
              </w:rPr>
              <w:t>Comments</w:t>
            </w:r>
          </w:p>
        </w:tc>
      </w:tr>
      <w:tr w:rsidR="00696A73" w14:paraId="0156401C" w14:textId="77777777" w:rsidTr="00BC791E">
        <w:trPr>
          <w:trHeight w:val="333"/>
        </w:trPr>
        <w:tc>
          <w:tcPr>
            <w:tcW w:w="1720" w:type="dxa"/>
          </w:tcPr>
          <w:p w14:paraId="4CAB0DC8" w14:textId="77777777" w:rsidR="00696A73" w:rsidRDefault="00BC791E" w:rsidP="00BC791E">
            <w:pPr>
              <w:rPr>
                <w:kern w:val="0"/>
              </w:rPr>
            </w:pPr>
            <w:r>
              <w:rPr>
                <w:kern w:val="0"/>
              </w:rPr>
              <w:t>OPPO</w:t>
            </w:r>
          </w:p>
        </w:tc>
        <w:tc>
          <w:tcPr>
            <w:tcW w:w="8085" w:type="dxa"/>
          </w:tcPr>
          <w:p w14:paraId="593C820E" w14:textId="77777777"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527181F0" w14:textId="77777777" w:rsidTr="00BC791E">
        <w:trPr>
          <w:trHeight w:val="333"/>
        </w:trPr>
        <w:tc>
          <w:tcPr>
            <w:tcW w:w="1720" w:type="dxa"/>
          </w:tcPr>
          <w:p w14:paraId="64E630A9" w14:textId="77777777" w:rsidR="004B3F11" w:rsidRDefault="004B3F11" w:rsidP="004B3F11">
            <w:pPr>
              <w:rPr>
                <w:kern w:val="0"/>
              </w:rPr>
            </w:pPr>
            <w:r>
              <w:rPr>
                <w:kern w:val="0"/>
              </w:rPr>
              <w:t>HW/HiSi</w:t>
            </w:r>
          </w:p>
        </w:tc>
        <w:tc>
          <w:tcPr>
            <w:tcW w:w="8085" w:type="dxa"/>
          </w:tcPr>
          <w:p w14:paraId="6DE5AFF7" w14:textId="77777777" w:rsidR="004B3F11" w:rsidRDefault="004B3F11" w:rsidP="004B3F11">
            <w:pPr>
              <w:rPr>
                <w:kern w:val="0"/>
              </w:rPr>
            </w:pPr>
            <w:r>
              <w:rPr>
                <w:kern w:val="0"/>
              </w:rPr>
              <w:t>Should the following be?</w:t>
            </w:r>
          </w:p>
          <w:p w14:paraId="1F9C839B" w14:textId="77777777"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r w:rsidR="00A12D60" w14:paraId="0278F3D3" w14:textId="77777777" w:rsidTr="00BC791E">
        <w:trPr>
          <w:trHeight w:val="333"/>
        </w:trPr>
        <w:tc>
          <w:tcPr>
            <w:tcW w:w="1720" w:type="dxa"/>
          </w:tcPr>
          <w:p w14:paraId="6792A99B" w14:textId="77777777" w:rsidR="00A12D60" w:rsidRPr="00A12D60" w:rsidRDefault="00A12D60" w:rsidP="004B3F11">
            <w:pPr>
              <w:rPr>
                <w:color w:val="4472C4" w:themeColor="accent5"/>
                <w:kern w:val="0"/>
              </w:rPr>
            </w:pPr>
            <w:r w:rsidRPr="00A12D60">
              <w:rPr>
                <w:color w:val="4472C4" w:themeColor="accent5"/>
                <w:kern w:val="0"/>
              </w:rPr>
              <w:t>FL</w:t>
            </w:r>
          </w:p>
        </w:tc>
        <w:tc>
          <w:tcPr>
            <w:tcW w:w="8085" w:type="dxa"/>
          </w:tcPr>
          <w:p w14:paraId="00817BD9" w14:textId="77777777" w:rsidR="00A12D60" w:rsidRPr="00A12D60" w:rsidRDefault="00A12D60" w:rsidP="004B3F11">
            <w:pPr>
              <w:rPr>
                <w:color w:val="4472C4" w:themeColor="accent5"/>
                <w:kern w:val="0"/>
              </w:rPr>
            </w:pPr>
            <w:r>
              <w:rPr>
                <w:color w:val="4472C4" w:themeColor="accent5"/>
                <w:kern w:val="0"/>
              </w:rPr>
              <w:t xml:space="preserve">The typo is corrected. </w:t>
            </w:r>
          </w:p>
        </w:tc>
      </w:tr>
      <w:tr w:rsidR="00C644A0" w14:paraId="1C5A2F9F" w14:textId="77777777" w:rsidTr="00BC791E">
        <w:trPr>
          <w:trHeight w:val="333"/>
        </w:trPr>
        <w:tc>
          <w:tcPr>
            <w:tcW w:w="1720" w:type="dxa"/>
          </w:tcPr>
          <w:p w14:paraId="0CFBD22D" w14:textId="16133C64" w:rsidR="00C644A0" w:rsidRPr="00A12D60" w:rsidRDefault="00C644A0" w:rsidP="00C644A0">
            <w:pPr>
              <w:rPr>
                <w:color w:val="4472C4" w:themeColor="accent5"/>
                <w:kern w:val="0"/>
              </w:rPr>
            </w:pPr>
            <w:r w:rsidRPr="00191A9C">
              <w:rPr>
                <w:rFonts w:eastAsiaTheme="minorEastAsia" w:hint="eastAsia"/>
                <w:kern w:val="0"/>
                <w:lang w:eastAsia="zh-CN"/>
              </w:rPr>
              <w:t>F</w:t>
            </w:r>
            <w:r w:rsidRPr="00191A9C">
              <w:rPr>
                <w:rFonts w:eastAsiaTheme="minorEastAsia"/>
                <w:kern w:val="0"/>
                <w:lang w:eastAsia="zh-CN"/>
              </w:rPr>
              <w:t>ujitsu</w:t>
            </w:r>
          </w:p>
        </w:tc>
        <w:tc>
          <w:tcPr>
            <w:tcW w:w="8085" w:type="dxa"/>
          </w:tcPr>
          <w:p w14:paraId="7B00967A" w14:textId="77777777" w:rsidR="00C644A0" w:rsidRDefault="00C644A0" w:rsidP="00C644A0">
            <w:pPr>
              <w:rPr>
                <w:rFonts w:eastAsiaTheme="minorEastAsia"/>
                <w:kern w:val="0"/>
                <w:lang w:eastAsia="zh-CN"/>
              </w:rPr>
            </w:pPr>
            <w:r w:rsidRPr="00191A9C">
              <w:rPr>
                <w:rFonts w:eastAsiaTheme="minorEastAsia"/>
                <w:kern w:val="0"/>
                <w:lang w:eastAsia="zh-CN"/>
              </w:rPr>
              <w:t xml:space="preserve">For </w:t>
            </w:r>
            <w:r>
              <w:rPr>
                <w:rFonts w:eastAsiaTheme="minorEastAsia"/>
                <w:kern w:val="0"/>
                <w:lang w:eastAsia="zh-CN"/>
              </w:rPr>
              <w:t>UE distribution on spatial domain prediction, it’s not necessary to restrict the performance reported method. AI/ML model training with indoor UEs may be used for outdoor UEs for the generalization evaluation. It’s recommended as</w:t>
            </w:r>
          </w:p>
          <w:p w14:paraId="33BAB262" w14:textId="6099B177" w:rsidR="00C644A0" w:rsidRDefault="00C644A0" w:rsidP="00C644A0">
            <w:pPr>
              <w:rPr>
                <w:color w:val="4472C4" w:themeColor="accent5"/>
                <w:kern w:val="0"/>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2F2DA4">
              <w:rPr>
                <w:strike/>
                <w:color w:val="FF0000"/>
                <w:u w:val="single"/>
              </w:rPr>
              <w:t>and performance reported separately for indoor and outdoor UEs.</w:t>
            </w:r>
          </w:p>
        </w:tc>
      </w:tr>
      <w:tr w:rsidR="001D7E50" w14:paraId="70052150" w14:textId="77777777" w:rsidTr="00BC791E">
        <w:trPr>
          <w:trHeight w:val="333"/>
        </w:trPr>
        <w:tc>
          <w:tcPr>
            <w:tcW w:w="1720" w:type="dxa"/>
          </w:tcPr>
          <w:p w14:paraId="5280BF4E" w14:textId="656C51B7" w:rsidR="001D7E50" w:rsidRPr="001D7E50" w:rsidRDefault="001D7E50" w:rsidP="00C644A0">
            <w:pPr>
              <w:rPr>
                <w:rFonts w:hint="eastAsia"/>
                <w:color w:val="4472C4" w:themeColor="accent5"/>
                <w:kern w:val="0"/>
              </w:rPr>
            </w:pPr>
            <w:r w:rsidRPr="001D7E50">
              <w:rPr>
                <w:color w:val="4472C4" w:themeColor="accent5"/>
                <w:kern w:val="0"/>
              </w:rPr>
              <w:t>FL5</w:t>
            </w:r>
          </w:p>
        </w:tc>
        <w:tc>
          <w:tcPr>
            <w:tcW w:w="8085" w:type="dxa"/>
          </w:tcPr>
          <w:p w14:paraId="4BCD8FF7" w14:textId="77777777" w:rsidR="001D7E50" w:rsidRDefault="001D7E50" w:rsidP="00C644A0">
            <w:pPr>
              <w:rPr>
                <w:color w:val="4472C4" w:themeColor="accent5"/>
                <w:kern w:val="0"/>
              </w:rPr>
            </w:pPr>
            <w:r w:rsidRPr="001D7E50">
              <w:rPr>
                <w:color w:val="4472C4" w:themeColor="accent5"/>
                <w:kern w:val="0"/>
              </w:rPr>
              <w:t xml:space="preserve">Updated </w:t>
            </w:r>
            <w:r>
              <w:rPr>
                <w:color w:val="4472C4" w:themeColor="accent5"/>
                <w:kern w:val="0"/>
              </w:rPr>
              <w:t xml:space="preserve">to proposal 1-2-3b with updates as </w:t>
            </w:r>
            <w:r w:rsidRPr="001D7E50">
              <w:rPr>
                <w:color w:val="4472C4" w:themeColor="accent5"/>
                <w:kern w:val="0"/>
              </w:rPr>
              <w:t xml:space="preserve"> </w:t>
            </w:r>
          </w:p>
          <w:p w14:paraId="379B4237" w14:textId="77777777" w:rsidR="001D7E50" w:rsidRDefault="001D7E50" w:rsidP="00C644A0">
            <w:pPr>
              <w:rPr>
                <w:strike/>
                <w:color w:val="FF0000"/>
                <w:u w:val="single"/>
              </w:rPr>
            </w:pPr>
            <w:r w:rsidRPr="00B51BAB">
              <w:rPr>
                <w:kern w:val="0"/>
              </w:rPr>
              <w:t xml:space="preserve">For spatial domain beam prediction: </w:t>
            </w:r>
            <w:r w:rsidRPr="00A12D60">
              <w:rPr>
                <w:color w:val="FF0000"/>
                <w:kern w:val="0"/>
                <w:highlight w:val="yellow"/>
                <w:u w:val="single"/>
              </w:rPr>
              <w:t>outdoor</w:t>
            </w:r>
            <w:r w:rsidRPr="00A12D60">
              <w:rPr>
                <w:color w:val="FF0000"/>
                <w:kern w:val="0"/>
                <w:u w:val="single"/>
              </w:rPr>
              <w:t xml:space="preserve"> </w:t>
            </w:r>
            <w:r w:rsidRPr="00B51BAB">
              <w:rPr>
                <w:color w:val="FF0000"/>
                <w:kern w:val="0"/>
                <w:u w:val="single"/>
              </w:rPr>
              <w:t xml:space="preserve">80% indoor 20% </w:t>
            </w:r>
            <w:r w:rsidRPr="00B51BAB">
              <w:rPr>
                <w:color w:val="FF0000"/>
                <w:u w:val="single"/>
              </w:rPr>
              <w:t xml:space="preserve">as in 38.901 </w:t>
            </w:r>
            <w:r w:rsidRPr="001D7E50">
              <w:rPr>
                <w:strike/>
                <w:color w:val="FF0000"/>
                <w:highlight w:val="yellow"/>
                <w:u w:val="single"/>
              </w:rPr>
              <w:t>and performance reported separately for indoor and outdoor UEs.</w:t>
            </w:r>
          </w:p>
          <w:p w14:paraId="3038042E" w14:textId="753580E5" w:rsidR="001D7E50" w:rsidRPr="001D7E50" w:rsidRDefault="001D7E50" w:rsidP="00C644A0">
            <w:pPr>
              <w:rPr>
                <w:color w:val="4472C4" w:themeColor="accent5"/>
                <w:kern w:val="0"/>
              </w:rPr>
            </w:pPr>
            <w:r>
              <w:rPr>
                <w:color w:val="4472C4" w:themeColor="accent5"/>
                <w:kern w:val="0"/>
              </w:rPr>
              <w:t xml:space="preserve">Please indicate whether you have any comments for proposal </w:t>
            </w:r>
            <w:r>
              <w:rPr>
                <w:color w:val="4472C4" w:themeColor="accent5"/>
                <w:kern w:val="0"/>
              </w:rPr>
              <w:t>1-2-3</w:t>
            </w:r>
            <w:r>
              <w:rPr>
                <w:color w:val="4472C4" w:themeColor="accent5"/>
                <w:kern w:val="0"/>
              </w:rPr>
              <w:t>c</w:t>
            </w:r>
          </w:p>
        </w:tc>
      </w:tr>
    </w:tbl>
    <w:p w14:paraId="752E9DC6" w14:textId="77777777" w:rsidR="00B51BAB" w:rsidRDefault="00B51BAB">
      <w:pPr>
        <w:rPr>
          <w:rStyle w:val="normaltextrun"/>
        </w:rPr>
      </w:pPr>
    </w:p>
    <w:p w14:paraId="18679C25" w14:textId="77777777" w:rsidR="00696A73" w:rsidRPr="00314F83" w:rsidRDefault="00696A73">
      <w:pPr>
        <w:rPr>
          <w:rStyle w:val="normaltextrun"/>
        </w:rPr>
      </w:pPr>
    </w:p>
    <w:p w14:paraId="59DDEF43" w14:textId="560A8712" w:rsidR="0052410E" w:rsidRDefault="00456FCC">
      <w:pPr>
        <w:pStyle w:val="3"/>
      </w:pPr>
      <w:r>
        <w:t>1.2.1 Spatial consistency</w:t>
      </w:r>
      <w:r>
        <w:tab/>
      </w:r>
      <w:r w:rsidR="001D7E50">
        <w:t>(closed)</w:t>
      </w:r>
    </w:p>
    <w:p w14:paraId="3230C38B" w14:textId="77777777" w:rsidR="0052410E" w:rsidRDefault="00456FCC">
      <w:r>
        <w:t xml:space="preserve">Several companies discussed spatial consistency for UE time domain beam prediction. </w:t>
      </w:r>
    </w:p>
    <w:p w14:paraId="13CA7C0C" w14:textId="77777777" w:rsidR="0052410E" w:rsidRDefault="00456FCC">
      <w:pPr>
        <w:pStyle w:val="af2"/>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A0595F3" w14:textId="77777777" w:rsidR="0052410E" w:rsidRDefault="00456FCC">
      <w:pPr>
        <w:pStyle w:val="af2"/>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235670F5"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46382D23" w14:textId="77777777" w:rsidR="0052410E" w:rsidRDefault="00456FCC">
      <w:pPr>
        <w:pStyle w:val="af2"/>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74287227" w14:textId="77777777" w:rsidR="0052410E" w:rsidRDefault="00456FCC">
      <w:pPr>
        <w:pStyle w:val="af2"/>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EB02539" w14:textId="77777777" w:rsidR="0052410E" w:rsidRDefault="00456FCC">
      <w:pPr>
        <w:pStyle w:val="af2"/>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690DAA4" w14:textId="77777777" w:rsidR="0052410E" w:rsidRDefault="00456FCC">
      <w:pPr>
        <w:pStyle w:val="af2"/>
        <w:numPr>
          <w:ilvl w:val="1"/>
          <w:numId w:val="9"/>
        </w:numPr>
        <w:rPr>
          <w:sz w:val="18"/>
          <w:szCs w:val="18"/>
        </w:rPr>
      </w:pPr>
      <w:r>
        <w:rPr>
          <w:sz w:val="18"/>
          <w:szCs w:val="18"/>
        </w:rPr>
        <w:t> Other parameters can be selected based on traditional system level evaluation</w:t>
      </w:r>
    </w:p>
    <w:p w14:paraId="0E20A4BE" w14:textId="77777777" w:rsidR="0052410E" w:rsidRDefault="00456FCC">
      <w:pPr>
        <w:pStyle w:val="af2"/>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55CB45D" w14:textId="77777777" w:rsidR="0052410E" w:rsidRDefault="00456FCC">
      <w:pPr>
        <w:pStyle w:val="af2"/>
        <w:numPr>
          <w:ilvl w:val="0"/>
          <w:numId w:val="9"/>
        </w:numPr>
        <w:rPr>
          <w:sz w:val="18"/>
          <w:szCs w:val="18"/>
        </w:rPr>
      </w:pPr>
      <w:r>
        <w:rPr>
          <w:sz w:val="18"/>
          <w:szCs w:val="18"/>
        </w:rPr>
        <w:t>Nokia/NSB [19]: A suitable UE mobility model is needed for the spatial-temporal domain beam prediction study.</w:t>
      </w:r>
    </w:p>
    <w:p w14:paraId="20801520" w14:textId="77777777" w:rsidR="0052410E" w:rsidRDefault="00456FCC">
      <w:pPr>
        <w:pStyle w:val="af2"/>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6CB72F16" w14:textId="77777777" w:rsidR="0052410E" w:rsidRDefault="00456FCC">
      <w:pPr>
        <w:pStyle w:val="af2"/>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4A963D40" w14:textId="77777777" w:rsidR="0052410E" w:rsidRDefault="0052410E">
      <w:pPr>
        <w:pStyle w:val="af2"/>
      </w:pPr>
    </w:p>
    <w:p w14:paraId="00B8AD93" w14:textId="77777777" w:rsidR="0052410E" w:rsidRDefault="00456FCC">
      <w:r>
        <w:t>Based on the above views, the following proposal related to spatial consistency for mobility evaluation can discussed.</w:t>
      </w:r>
    </w:p>
    <w:p w14:paraId="47E79467" w14:textId="77777777" w:rsidR="0052410E" w:rsidRDefault="00C65388" w:rsidP="001D7E50">
      <w:pPr>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A350F82" w14:textId="77777777" w:rsidR="0052410E" w:rsidRDefault="00456FCC">
      <w:pPr>
        <w:rPr>
          <w:b/>
          <w:bCs/>
        </w:rPr>
      </w:pPr>
      <w:r>
        <w:rPr>
          <w:b/>
          <w:bCs/>
        </w:rPr>
        <w:t>Question 1-3:</w:t>
      </w:r>
    </w:p>
    <w:p w14:paraId="00A0B63D" w14:textId="77777777" w:rsidR="0052410E" w:rsidRDefault="00456FCC">
      <w:pPr>
        <w:pStyle w:val="af2"/>
        <w:numPr>
          <w:ilvl w:val="0"/>
          <w:numId w:val="34"/>
        </w:numPr>
      </w:pPr>
      <w:r>
        <w:t xml:space="preserve">Whether spatial consistency should be modeled for time domain beam prediction? </w:t>
      </w:r>
    </w:p>
    <w:p w14:paraId="307BE4A1" w14:textId="77777777" w:rsidR="0052410E" w:rsidRDefault="00456FCC">
      <w:pPr>
        <w:pStyle w:val="af2"/>
        <w:numPr>
          <w:ilvl w:val="0"/>
          <w:numId w:val="34"/>
        </w:numPr>
      </w:pPr>
      <w:r>
        <w:t>Which procedure can be used, procedure A or procedure B in TR38.901, and why?</w:t>
      </w:r>
    </w:p>
    <w:tbl>
      <w:tblPr>
        <w:tblStyle w:val="af"/>
        <w:tblW w:w="10075" w:type="dxa"/>
        <w:tblLook w:val="04A0" w:firstRow="1" w:lastRow="0" w:firstColumn="1" w:lastColumn="0" w:noHBand="0" w:noVBand="1"/>
      </w:tblPr>
      <w:tblGrid>
        <w:gridCol w:w="1720"/>
        <w:gridCol w:w="8355"/>
      </w:tblGrid>
      <w:tr w:rsidR="0052410E" w14:paraId="4EE77DE7" w14:textId="77777777">
        <w:trPr>
          <w:trHeight w:val="333"/>
        </w:trPr>
        <w:tc>
          <w:tcPr>
            <w:tcW w:w="1720" w:type="dxa"/>
            <w:shd w:val="clear" w:color="auto" w:fill="BFBFBF" w:themeFill="background1" w:themeFillShade="BF"/>
          </w:tcPr>
          <w:p w14:paraId="1BFEBD3F" w14:textId="77777777" w:rsidR="0052410E" w:rsidRDefault="00456FCC">
            <w:pPr>
              <w:rPr>
                <w:kern w:val="0"/>
              </w:rPr>
            </w:pPr>
            <w:r>
              <w:rPr>
                <w:kern w:val="0"/>
              </w:rPr>
              <w:t>Company</w:t>
            </w:r>
          </w:p>
        </w:tc>
        <w:tc>
          <w:tcPr>
            <w:tcW w:w="8355" w:type="dxa"/>
            <w:shd w:val="clear" w:color="auto" w:fill="BFBFBF" w:themeFill="background1" w:themeFillShade="BF"/>
          </w:tcPr>
          <w:p w14:paraId="16AEE72E" w14:textId="77777777" w:rsidR="0052410E" w:rsidRDefault="00456FCC">
            <w:pPr>
              <w:rPr>
                <w:kern w:val="0"/>
              </w:rPr>
            </w:pPr>
            <w:r>
              <w:rPr>
                <w:kern w:val="0"/>
              </w:rPr>
              <w:t>Comments</w:t>
            </w:r>
          </w:p>
        </w:tc>
      </w:tr>
      <w:tr w:rsidR="0052410E" w14:paraId="24B0346E" w14:textId="77777777">
        <w:trPr>
          <w:trHeight w:val="333"/>
        </w:trPr>
        <w:tc>
          <w:tcPr>
            <w:tcW w:w="1720" w:type="dxa"/>
          </w:tcPr>
          <w:p w14:paraId="21D5F33B" w14:textId="77777777" w:rsidR="0052410E" w:rsidRDefault="00456FCC">
            <w:pPr>
              <w:rPr>
                <w:kern w:val="0"/>
              </w:rPr>
            </w:pPr>
            <w:r>
              <w:rPr>
                <w:kern w:val="0"/>
              </w:rPr>
              <w:t>Apple</w:t>
            </w:r>
          </w:p>
        </w:tc>
        <w:tc>
          <w:tcPr>
            <w:tcW w:w="8355" w:type="dxa"/>
          </w:tcPr>
          <w:p w14:paraId="27E0D43C" w14:textId="77777777" w:rsidR="0052410E" w:rsidRDefault="00456FCC">
            <w:pPr>
              <w:rPr>
                <w:kern w:val="0"/>
              </w:rPr>
            </w:pPr>
            <w:r>
              <w:rPr>
                <w:kern w:val="0"/>
              </w:rPr>
              <w:t>a) Y. We think it is also needed for spatial domain beam prediction</w:t>
            </w:r>
          </w:p>
          <w:p w14:paraId="773AC54E" w14:textId="77777777" w:rsidR="0052410E" w:rsidRDefault="00456FCC">
            <w:pPr>
              <w:rPr>
                <w:kern w:val="0"/>
              </w:rPr>
            </w:pPr>
            <w:r>
              <w:rPr>
                <w:kern w:val="0"/>
              </w:rPr>
              <w:t>b) We think cluster level spatial consistency defined in 7.6.3.1 in 38.901 is enough.</w:t>
            </w:r>
          </w:p>
        </w:tc>
      </w:tr>
      <w:tr w:rsidR="0052410E" w14:paraId="5CE51CDC" w14:textId="77777777">
        <w:trPr>
          <w:trHeight w:val="333"/>
        </w:trPr>
        <w:tc>
          <w:tcPr>
            <w:tcW w:w="1720" w:type="dxa"/>
          </w:tcPr>
          <w:p w14:paraId="16D81371" w14:textId="77777777" w:rsidR="0052410E" w:rsidRDefault="00456FCC">
            <w:pPr>
              <w:rPr>
                <w:kern w:val="0"/>
              </w:rPr>
            </w:pPr>
            <w:r>
              <w:rPr>
                <w:kern w:val="0"/>
              </w:rPr>
              <w:t>Nokia, NSB</w:t>
            </w:r>
          </w:p>
        </w:tc>
        <w:tc>
          <w:tcPr>
            <w:tcW w:w="8355" w:type="dxa"/>
          </w:tcPr>
          <w:p w14:paraId="7A6E815B" w14:textId="77777777" w:rsidR="0052410E" w:rsidRDefault="00456FCC">
            <w:pPr>
              <w:pStyle w:val="af2"/>
              <w:numPr>
                <w:ilvl w:val="0"/>
                <w:numId w:val="35"/>
              </w:numPr>
              <w:rPr>
                <w:kern w:val="0"/>
              </w:rPr>
            </w:pPr>
            <w:r>
              <w:rPr>
                <w:kern w:val="0"/>
              </w:rPr>
              <w:t>Yes, since spatial consistency enables to capture the correlated behaviour of the channel for UE moving over a path</w:t>
            </w:r>
          </w:p>
          <w:p w14:paraId="7C657FCF" w14:textId="77777777" w:rsidR="0052410E" w:rsidRDefault="00456FCC">
            <w:pPr>
              <w:pStyle w:val="af2"/>
              <w:numPr>
                <w:ilvl w:val="0"/>
                <w:numId w:val="35"/>
              </w:numPr>
              <w:rPr>
                <w:kern w:val="0"/>
              </w:rPr>
            </w:pPr>
            <w:r>
              <w:rPr>
                <w:kern w:val="0"/>
              </w:rPr>
              <w:t xml:space="preserve">We support the use of spatial consistency procedures defined in TR38.901. </w:t>
            </w:r>
          </w:p>
        </w:tc>
      </w:tr>
      <w:tr w:rsidR="0052410E" w14:paraId="19967D2B" w14:textId="77777777">
        <w:trPr>
          <w:trHeight w:val="333"/>
        </w:trPr>
        <w:tc>
          <w:tcPr>
            <w:tcW w:w="1720" w:type="dxa"/>
          </w:tcPr>
          <w:p w14:paraId="5C911D14" w14:textId="77777777" w:rsidR="0052410E" w:rsidRDefault="00456FCC">
            <w:pPr>
              <w:rPr>
                <w:kern w:val="0"/>
              </w:rPr>
            </w:pPr>
            <w:r>
              <w:rPr>
                <w:rFonts w:hint="eastAsia"/>
                <w:kern w:val="0"/>
              </w:rPr>
              <w:t>v</w:t>
            </w:r>
            <w:r>
              <w:rPr>
                <w:kern w:val="0"/>
              </w:rPr>
              <w:t>ivo</w:t>
            </w:r>
          </w:p>
        </w:tc>
        <w:tc>
          <w:tcPr>
            <w:tcW w:w="8355" w:type="dxa"/>
          </w:tcPr>
          <w:p w14:paraId="46157D74" w14:textId="77777777" w:rsidR="0052410E" w:rsidRDefault="00456FCC">
            <w:pPr>
              <w:rPr>
                <w:kern w:val="0"/>
              </w:rPr>
            </w:pPr>
            <w:r>
              <w:rPr>
                <w:kern w:val="0"/>
              </w:rPr>
              <w:t>a) Support spatial consistency for time domain prediction</w:t>
            </w:r>
          </w:p>
          <w:p w14:paraId="417AA847" w14:textId="77777777" w:rsidR="0052410E" w:rsidRDefault="00456FCC">
            <w:pPr>
              <w:rPr>
                <w:kern w:val="0"/>
              </w:rPr>
            </w:pPr>
            <w:r>
              <w:rPr>
                <w:kern w:val="0"/>
              </w:rPr>
              <w:t>b) section 7.6.3.1 in 38.901 is sufficient</w:t>
            </w:r>
          </w:p>
        </w:tc>
      </w:tr>
      <w:tr w:rsidR="0052410E" w14:paraId="365B00DA" w14:textId="77777777">
        <w:trPr>
          <w:trHeight w:val="333"/>
        </w:trPr>
        <w:tc>
          <w:tcPr>
            <w:tcW w:w="1720" w:type="dxa"/>
          </w:tcPr>
          <w:p w14:paraId="3D4C9823" w14:textId="77777777" w:rsidR="0052410E" w:rsidRDefault="00456FCC">
            <w:pPr>
              <w:rPr>
                <w:kern w:val="0"/>
              </w:rPr>
            </w:pPr>
            <w:r>
              <w:rPr>
                <w:kern w:val="0"/>
              </w:rPr>
              <w:t>Intel</w:t>
            </w:r>
          </w:p>
        </w:tc>
        <w:tc>
          <w:tcPr>
            <w:tcW w:w="8355" w:type="dxa"/>
          </w:tcPr>
          <w:p w14:paraId="3E75556D"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079ACD63" w14:textId="77777777">
        <w:trPr>
          <w:trHeight w:val="333"/>
        </w:trPr>
        <w:tc>
          <w:tcPr>
            <w:tcW w:w="1720" w:type="dxa"/>
          </w:tcPr>
          <w:p w14:paraId="5C3C8542" w14:textId="77777777" w:rsidR="0052410E" w:rsidRDefault="00456FCC">
            <w:pPr>
              <w:rPr>
                <w:kern w:val="0"/>
              </w:rPr>
            </w:pPr>
            <w:r>
              <w:rPr>
                <w:kern w:val="0"/>
              </w:rPr>
              <w:t>NVIDIA</w:t>
            </w:r>
          </w:p>
        </w:tc>
        <w:tc>
          <w:tcPr>
            <w:tcW w:w="8355" w:type="dxa"/>
          </w:tcPr>
          <w:p w14:paraId="18D11B8E" w14:textId="77777777" w:rsidR="0052410E" w:rsidRDefault="00456FCC">
            <w:pPr>
              <w:pStyle w:val="af2"/>
              <w:numPr>
                <w:ilvl w:val="0"/>
                <w:numId w:val="36"/>
              </w:numPr>
              <w:rPr>
                <w:kern w:val="0"/>
              </w:rPr>
            </w:pPr>
            <w:r>
              <w:rPr>
                <w:kern w:val="0"/>
              </w:rPr>
              <w:t>Yes, it’s necessary to model spatial consistency</w:t>
            </w:r>
          </w:p>
          <w:p w14:paraId="291AE39D" w14:textId="77777777" w:rsidR="0052410E" w:rsidRDefault="00456FCC">
            <w:pPr>
              <w:pStyle w:val="af2"/>
              <w:numPr>
                <w:ilvl w:val="0"/>
                <w:numId w:val="36"/>
              </w:numPr>
              <w:rPr>
                <w:kern w:val="0"/>
              </w:rPr>
            </w:pPr>
            <w:r>
              <w:rPr>
                <w:kern w:val="0"/>
              </w:rPr>
              <w:t>Though the use of spatial consistency procedures defined in TR38.901 can be the baseline, it would be good to check its modeling accuracy.</w:t>
            </w:r>
          </w:p>
        </w:tc>
      </w:tr>
      <w:tr w:rsidR="0052410E" w14:paraId="6EA3E4E9" w14:textId="77777777">
        <w:trPr>
          <w:trHeight w:val="333"/>
        </w:trPr>
        <w:tc>
          <w:tcPr>
            <w:tcW w:w="1720" w:type="dxa"/>
          </w:tcPr>
          <w:p w14:paraId="58C61027" w14:textId="77777777" w:rsidR="0052410E" w:rsidRDefault="00456FCC">
            <w:pPr>
              <w:rPr>
                <w:kern w:val="0"/>
              </w:rPr>
            </w:pPr>
            <w:r>
              <w:rPr>
                <w:kern w:val="0"/>
              </w:rPr>
              <w:t>OPPO</w:t>
            </w:r>
          </w:p>
        </w:tc>
        <w:tc>
          <w:tcPr>
            <w:tcW w:w="8355" w:type="dxa"/>
          </w:tcPr>
          <w:p w14:paraId="4166830E" w14:textId="77777777" w:rsidR="0052410E" w:rsidRDefault="00456FCC">
            <w:pPr>
              <w:rPr>
                <w:kern w:val="0"/>
              </w:rPr>
            </w:pPr>
            <w:r>
              <w:rPr>
                <w:kern w:val="0"/>
              </w:rPr>
              <w:t>a) Yes</w:t>
            </w:r>
          </w:p>
          <w:p w14:paraId="14BE9697" w14:textId="77777777" w:rsidR="0052410E" w:rsidRDefault="00456FCC">
            <w:pPr>
              <w:rPr>
                <w:kern w:val="0"/>
              </w:rPr>
            </w:pPr>
            <w:r>
              <w:rPr>
                <w:kern w:val="0"/>
              </w:rPr>
              <w:t>b) We are open to procedure A or B</w:t>
            </w:r>
          </w:p>
        </w:tc>
      </w:tr>
      <w:tr w:rsidR="0052410E" w14:paraId="1330B063" w14:textId="77777777">
        <w:trPr>
          <w:trHeight w:val="333"/>
        </w:trPr>
        <w:tc>
          <w:tcPr>
            <w:tcW w:w="1720" w:type="dxa"/>
          </w:tcPr>
          <w:p w14:paraId="2091B87B" w14:textId="77777777" w:rsidR="0052410E" w:rsidRDefault="00456FCC">
            <w:pPr>
              <w:rPr>
                <w:kern w:val="0"/>
              </w:rPr>
            </w:pPr>
            <w:r>
              <w:rPr>
                <w:kern w:val="0"/>
              </w:rPr>
              <w:t>AT&amp;T</w:t>
            </w:r>
          </w:p>
        </w:tc>
        <w:tc>
          <w:tcPr>
            <w:tcW w:w="8355" w:type="dxa"/>
          </w:tcPr>
          <w:p w14:paraId="115F07A6" w14:textId="77777777" w:rsidR="0052410E" w:rsidRDefault="00456FCC">
            <w:pPr>
              <w:pStyle w:val="af2"/>
              <w:numPr>
                <w:ilvl w:val="0"/>
                <w:numId w:val="37"/>
              </w:numPr>
              <w:rPr>
                <w:kern w:val="0"/>
              </w:rPr>
            </w:pPr>
            <w:r>
              <w:rPr>
                <w:kern w:val="0"/>
              </w:rPr>
              <w:t>Yes, needed for spatial and time domain</w:t>
            </w:r>
          </w:p>
          <w:p w14:paraId="05B5314B" w14:textId="77777777" w:rsidR="0052410E" w:rsidRDefault="00456FCC">
            <w:pPr>
              <w:pStyle w:val="af2"/>
              <w:numPr>
                <w:ilvl w:val="0"/>
                <w:numId w:val="37"/>
              </w:numPr>
              <w:rPr>
                <w:kern w:val="0"/>
              </w:rPr>
            </w:pPr>
            <w:r>
              <w:rPr>
                <w:kern w:val="0"/>
              </w:rPr>
              <w:t>Prefer Model B in TR38.901</w:t>
            </w:r>
          </w:p>
        </w:tc>
      </w:tr>
      <w:tr w:rsidR="0052410E" w14:paraId="373EE20D" w14:textId="77777777">
        <w:trPr>
          <w:trHeight w:val="333"/>
        </w:trPr>
        <w:tc>
          <w:tcPr>
            <w:tcW w:w="1720" w:type="dxa"/>
          </w:tcPr>
          <w:p w14:paraId="4DEB8AE6" w14:textId="77777777" w:rsidR="0052410E" w:rsidRDefault="00456FCC">
            <w:pPr>
              <w:rPr>
                <w:kern w:val="0"/>
              </w:rPr>
            </w:pPr>
            <w:r>
              <w:rPr>
                <w:rFonts w:hint="eastAsia"/>
                <w:kern w:val="0"/>
              </w:rPr>
              <w:t>CATT</w:t>
            </w:r>
          </w:p>
          <w:p w14:paraId="603C7797" w14:textId="77777777" w:rsidR="0052410E" w:rsidRDefault="0052410E">
            <w:pPr>
              <w:rPr>
                <w:kern w:val="0"/>
              </w:rPr>
            </w:pPr>
          </w:p>
        </w:tc>
        <w:tc>
          <w:tcPr>
            <w:tcW w:w="8355" w:type="dxa"/>
          </w:tcPr>
          <w:p w14:paraId="0AC4B420"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0B7F7CC4" w14:textId="77777777">
        <w:trPr>
          <w:trHeight w:val="333"/>
        </w:trPr>
        <w:tc>
          <w:tcPr>
            <w:tcW w:w="1720" w:type="dxa"/>
          </w:tcPr>
          <w:p w14:paraId="0272EFEF" w14:textId="77777777" w:rsidR="0052410E" w:rsidRDefault="00456FCC">
            <w:pPr>
              <w:rPr>
                <w:kern w:val="0"/>
              </w:rPr>
            </w:pPr>
            <w:r>
              <w:rPr>
                <w:rFonts w:hint="eastAsia"/>
                <w:kern w:val="0"/>
              </w:rPr>
              <w:t>LGE</w:t>
            </w:r>
          </w:p>
        </w:tc>
        <w:tc>
          <w:tcPr>
            <w:tcW w:w="8355" w:type="dxa"/>
          </w:tcPr>
          <w:p w14:paraId="0E6B43D2"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44159846" w14:textId="77777777" w:rsidR="0052410E" w:rsidRDefault="00456FCC">
            <w:pPr>
              <w:rPr>
                <w:kern w:val="0"/>
              </w:rPr>
            </w:pPr>
            <w:r>
              <w:rPr>
                <w:kern w:val="0"/>
              </w:rPr>
              <w:t>b) Same view as Apple and vivo. Section 7.6.3.1 in 38.901 is enough.</w:t>
            </w:r>
          </w:p>
        </w:tc>
      </w:tr>
      <w:tr w:rsidR="0052410E" w14:paraId="740D3CE3" w14:textId="77777777">
        <w:trPr>
          <w:trHeight w:val="333"/>
        </w:trPr>
        <w:tc>
          <w:tcPr>
            <w:tcW w:w="1720" w:type="dxa"/>
          </w:tcPr>
          <w:p w14:paraId="34E21BAF" w14:textId="77777777" w:rsidR="0052410E" w:rsidRDefault="00456FCC">
            <w:pPr>
              <w:rPr>
                <w:kern w:val="0"/>
              </w:rPr>
            </w:pPr>
            <w:r>
              <w:rPr>
                <w:kern w:val="0"/>
              </w:rPr>
              <w:t>Ericsson</w:t>
            </w:r>
          </w:p>
        </w:tc>
        <w:tc>
          <w:tcPr>
            <w:tcW w:w="8355" w:type="dxa"/>
          </w:tcPr>
          <w:p w14:paraId="614CD00E" w14:textId="77777777" w:rsidR="0052410E" w:rsidRDefault="00456FCC">
            <w:pPr>
              <w:pStyle w:val="af2"/>
              <w:numPr>
                <w:ilvl w:val="0"/>
                <w:numId w:val="38"/>
              </w:numPr>
              <w:rPr>
                <w:kern w:val="0"/>
              </w:rPr>
            </w:pPr>
            <w:r>
              <w:rPr>
                <w:kern w:val="0"/>
              </w:rPr>
              <w:t xml:space="preserve">Yes, It should also be modeled for spatial beam domain prediction. </w:t>
            </w:r>
          </w:p>
          <w:p w14:paraId="5AD68DDD" w14:textId="77777777" w:rsidR="0052410E" w:rsidRDefault="00456FCC">
            <w:pPr>
              <w:pStyle w:val="af2"/>
              <w:numPr>
                <w:ilvl w:val="0"/>
                <w:numId w:val="38"/>
              </w:numPr>
              <w:rPr>
                <w:kern w:val="0"/>
              </w:rPr>
            </w:pPr>
            <w:r>
              <w:rPr>
                <w:kern w:val="0"/>
              </w:rPr>
              <w:t xml:space="preserve">Our preference is procedure B </w:t>
            </w:r>
          </w:p>
        </w:tc>
      </w:tr>
      <w:tr w:rsidR="0052410E" w14:paraId="60C7C8A5" w14:textId="77777777">
        <w:trPr>
          <w:trHeight w:val="333"/>
        </w:trPr>
        <w:tc>
          <w:tcPr>
            <w:tcW w:w="1720" w:type="dxa"/>
          </w:tcPr>
          <w:p w14:paraId="3AE5B5FE" w14:textId="77777777" w:rsidR="0052410E" w:rsidRDefault="00456FCC">
            <w:pPr>
              <w:rPr>
                <w:kern w:val="0"/>
              </w:rPr>
            </w:pPr>
            <w:r>
              <w:rPr>
                <w:rFonts w:eastAsia="宋体" w:hint="eastAsia"/>
                <w:kern w:val="0"/>
              </w:rPr>
              <w:t>ZTE, Sanechips</w:t>
            </w:r>
          </w:p>
        </w:tc>
        <w:tc>
          <w:tcPr>
            <w:tcW w:w="8355" w:type="dxa"/>
          </w:tcPr>
          <w:p w14:paraId="1983AFE9" w14:textId="77777777" w:rsidR="0052410E" w:rsidRDefault="00456FCC">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C0040EE" w14:textId="77777777" w:rsidR="0052410E" w:rsidRDefault="00456FCC">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宋体" w:hint="eastAsia"/>
                <w:kern w:val="0"/>
              </w:rPr>
              <w:t>.</w:t>
            </w:r>
          </w:p>
        </w:tc>
      </w:tr>
      <w:tr w:rsidR="0052410E" w14:paraId="6F43A82A" w14:textId="77777777">
        <w:trPr>
          <w:trHeight w:val="333"/>
        </w:trPr>
        <w:tc>
          <w:tcPr>
            <w:tcW w:w="1720" w:type="dxa"/>
          </w:tcPr>
          <w:p w14:paraId="6B694837" w14:textId="77777777" w:rsidR="0052410E" w:rsidRDefault="00456FCC">
            <w:pPr>
              <w:rPr>
                <w:rFonts w:eastAsia="宋体"/>
                <w:kern w:val="0"/>
              </w:rPr>
            </w:pPr>
            <w:r>
              <w:rPr>
                <w:rFonts w:hint="eastAsia"/>
              </w:rPr>
              <w:t>C</w:t>
            </w:r>
            <w:r>
              <w:t>AICT</w:t>
            </w:r>
          </w:p>
        </w:tc>
        <w:tc>
          <w:tcPr>
            <w:tcW w:w="8355" w:type="dxa"/>
          </w:tcPr>
          <w:p w14:paraId="410463DC" w14:textId="77777777" w:rsidR="0052410E" w:rsidRDefault="00456FCC">
            <w:pPr>
              <w:pStyle w:val="af2"/>
              <w:numPr>
                <w:ilvl w:val="0"/>
                <w:numId w:val="39"/>
              </w:numPr>
            </w:pPr>
            <w:r>
              <w:t xml:space="preserve">Y. If channel prediction is simulated, spatial consistency should be considered. </w:t>
            </w:r>
          </w:p>
          <w:p w14:paraId="6077CEC1" w14:textId="77777777" w:rsidR="0052410E" w:rsidRDefault="00456FCC">
            <w:pPr>
              <w:pStyle w:val="af2"/>
              <w:numPr>
                <w:ilvl w:val="0"/>
                <w:numId w:val="39"/>
              </w:numPr>
            </w:pPr>
            <w:r>
              <w:t>We are open to both procedure A or B.</w:t>
            </w:r>
          </w:p>
        </w:tc>
      </w:tr>
      <w:tr w:rsidR="0052410E" w14:paraId="297557F1" w14:textId="77777777">
        <w:trPr>
          <w:trHeight w:val="333"/>
        </w:trPr>
        <w:tc>
          <w:tcPr>
            <w:tcW w:w="1720" w:type="dxa"/>
          </w:tcPr>
          <w:p w14:paraId="11973C3C" w14:textId="77777777" w:rsidR="0052410E" w:rsidRDefault="00CD6DA3">
            <w:r>
              <w:t>Samsung</w:t>
            </w:r>
          </w:p>
        </w:tc>
        <w:tc>
          <w:tcPr>
            <w:tcW w:w="8355" w:type="dxa"/>
          </w:tcPr>
          <w:p w14:paraId="71EE8FB4" w14:textId="77777777" w:rsidR="0052410E" w:rsidRDefault="00456FCC">
            <w:r>
              <w:t xml:space="preserve">a) Yes, spatial consistency model is necessary here. </w:t>
            </w:r>
          </w:p>
          <w:p w14:paraId="680BD8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8FDA1CA" w14:textId="77777777">
        <w:trPr>
          <w:trHeight w:val="333"/>
        </w:trPr>
        <w:tc>
          <w:tcPr>
            <w:tcW w:w="1720" w:type="dxa"/>
          </w:tcPr>
          <w:p w14:paraId="15BB6FDA" w14:textId="77777777" w:rsidR="0052410E" w:rsidRDefault="00456FCC">
            <w:r>
              <w:rPr>
                <w:rFonts w:hint="eastAsia"/>
              </w:rPr>
              <w:lastRenderedPageBreak/>
              <w:t>F</w:t>
            </w:r>
            <w:r>
              <w:t>ujitsu</w:t>
            </w:r>
          </w:p>
        </w:tc>
        <w:tc>
          <w:tcPr>
            <w:tcW w:w="8355" w:type="dxa"/>
          </w:tcPr>
          <w:p w14:paraId="52BEB39E" w14:textId="77777777" w:rsidR="0052410E" w:rsidRDefault="00456FCC">
            <w:r>
              <w:t>Spatial consistency should be modeled for time domain beam prediction. It’s not necessary for spatial domain prediction.</w:t>
            </w:r>
          </w:p>
        </w:tc>
      </w:tr>
      <w:tr w:rsidR="0052410E" w14:paraId="39F1F6B3" w14:textId="77777777">
        <w:trPr>
          <w:trHeight w:val="333"/>
        </w:trPr>
        <w:tc>
          <w:tcPr>
            <w:tcW w:w="1720" w:type="dxa"/>
          </w:tcPr>
          <w:p w14:paraId="3534CA14" w14:textId="77777777" w:rsidR="0052410E" w:rsidRDefault="00456FCC">
            <w:r>
              <w:rPr>
                <w:rFonts w:hint="eastAsia"/>
              </w:rPr>
              <w:t>C</w:t>
            </w:r>
            <w:r>
              <w:t>MCC</w:t>
            </w:r>
          </w:p>
        </w:tc>
        <w:tc>
          <w:tcPr>
            <w:tcW w:w="8355" w:type="dxa"/>
          </w:tcPr>
          <w:p w14:paraId="4539394E" w14:textId="77777777" w:rsidR="0052410E" w:rsidRDefault="00456FCC">
            <w:pPr>
              <w:pStyle w:val="af2"/>
              <w:numPr>
                <w:ilvl w:val="0"/>
                <w:numId w:val="40"/>
              </w:numPr>
            </w:pPr>
            <w:r>
              <w:t>Yes</w:t>
            </w:r>
          </w:p>
          <w:p w14:paraId="3F584F96" w14:textId="77777777" w:rsidR="0052410E" w:rsidRDefault="00456FCC">
            <w:r>
              <w:rPr>
                <w:lang w:val="en-GB"/>
              </w:rPr>
              <w:t>b)   We prefer to use procedure B, since it is closer to realistic scenario.</w:t>
            </w:r>
          </w:p>
        </w:tc>
      </w:tr>
      <w:tr w:rsidR="0052410E" w14:paraId="1D84BA2E" w14:textId="77777777">
        <w:trPr>
          <w:trHeight w:val="333"/>
        </w:trPr>
        <w:tc>
          <w:tcPr>
            <w:tcW w:w="1720" w:type="dxa"/>
          </w:tcPr>
          <w:p w14:paraId="1291F644" w14:textId="77777777" w:rsidR="0052410E" w:rsidRDefault="00456FCC">
            <w:r>
              <w:t>MediaTek</w:t>
            </w:r>
          </w:p>
        </w:tc>
        <w:tc>
          <w:tcPr>
            <w:tcW w:w="8355" w:type="dxa"/>
          </w:tcPr>
          <w:p w14:paraId="04A13BE4" w14:textId="77777777" w:rsidR="0052410E" w:rsidRDefault="00456FCC">
            <w:pPr>
              <w:pStyle w:val="af2"/>
              <w:numPr>
                <w:ilvl w:val="0"/>
                <w:numId w:val="41"/>
              </w:numPr>
              <w:rPr>
                <w:rFonts w:eastAsia="PMingLiU"/>
                <w:lang w:eastAsia="zh-TW"/>
              </w:rPr>
            </w:pPr>
            <w:r>
              <w:rPr>
                <w:rFonts w:eastAsia="PMingLiU"/>
                <w:lang w:eastAsia="zh-TW"/>
              </w:rPr>
              <w:t>Yes</w:t>
            </w:r>
          </w:p>
          <w:p w14:paraId="38833B3F" w14:textId="77777777" w:rsidR="0052410E" w:rsidRDefault="00456FCC">
            <w:pPr>
              <w:pStyle w:val="af2"/>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7AF60D72" w14:textId="77777777">
        <w:trPr>
          <w:trHeight w:val="333"/>
        </w:trPr>
        <w:tc>
          <w:tcPr>
            <w:tcW w:w="1720" w:type="dxa"/>
          </w:tcPr>
          <w:p w14:paraId="07E72578" w14:textId="77777777" w:rsidR="0052410E" w:rsidRDefault="00456FCC">
            <w:r>
              <w:rPr>
                <w:rFonts w:hint="eastAsia"/>
              </w:rPr>
              <w:t>H</w:t>
            </w:r>
            <w:r>
              <w:t>uawei/Hisi</w:t>
            </w:r>
          </w:p>
        </w:tc>
        <w:tc>
          <w:tcPr>
            <w:tcW w:w="8355" w:type="dxa"/>
          </w:tcPr>
          <w:p w14:paraId="49952D42" w14:textId="77777777" w:rsidR="0052410E" w:rsidRDefault="00456FCC">
            <w:pPr>
              <w:pStyle w:val="af2"/>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12C84719" w14:textId="77777777">
        <w:trPr>
          <w:trHeight w:val="333"/>
        </w:trPr>
        <w:tc>
          <w:tcPr>
            <w:tcW w:w="1720" w:type="dxa"/>
          </w:tcPr>
          <w:p w14:paraId="4C6ED1C3" w14:textId="77777777" w:rsidR="0052410E" w:rsidRDefault="00456FCC">
            <w:r>
              <w:t>InterDigital</w:t>
            </w:r>
          </w:p>
        </w:tc>
        <w:tc>
          <w:tcPr>
            <w:tcW w:w="8355" w:type="dxa"/>
          </w:tcPr>
          <w:p w14:paraId="52720FB6"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7CD1AC34" w14:textId="77777777" w:rsidR="0052410E" w:rsidRDefault="00456FCC">
            <w:r>
              <w:rPr>
                <w:rFonts w:eastAsia="PMingLiU"/>
                <w:lang w:eastAsia="zh-TW"/>
              </w:rPr>
              <w:t>b) Procedure B</w:t>
            </w:r>
          </w:p>
        </w:tc>
      </w:tr>
      <w:tr w:rsidR="0052410E" w14:paraId="3CBD5192" w14:textId="77777777">
        <w:trPr>
          <w:trHeight w:val="333"/>
        </w:trPr>
        <w:tc>
          <w:tcPr>
            <w:tcW w:w="1720" w:type="dxa"/>
          </w:tcPr>
          <w:p w14:paraId="285C3578" w14:textId="77777777" w:rsidR="0052410E" w:rsidRDefault="00456FCC">
            <w:r>
              <w:t>Lenovo</w:t>
            </w:r>
          </w:p>
        </w:tc>
        <w:tc>
          <w:tcPr>
            <w:tcW w:w="8355" w:type="dxa"/>
          </w:tcPr>
          <w:p w14:paraId="747BF696" w14:textId="77777777" w:rsidR="0052410E" w:rsidRDefault="00456FCC">
            <w:pPr>
              <w:pStyle w:val="af2"/>
              <w:numPr>
                <w:ilvl w:val="0"/>
                <w:numId w:val="42"/>
              </w:numPr>
            </w:pPr>
            <w:r>
              <w:t>Yes, needed for time domain beam prediction. We think it is not needed for spatial domain beam prediction.</w:t>
            </w:r>
          </w:p>
          <w:p w14:paraId="52AFC8F5" w14:textId="77777777" w:rsidR="0052410E" w:rsidRDefault="00456FCC">
            <w:pPr>
              <w:pStyle w:val="af2"/>
              <w:numPr>
                <w:ilvl w:val="0"/>
                <w:numId w:val="42"/>
              </w:numPr>
              <w:rPr>
                <w:rFonts w:eastAsia="PMingLiU"/>
                <w:lang w:eastAsia="zh-TW"/>
              </w:rPr>
            </w:pPr>
            <w:r>
              <w:t xml:space="preserve">We think Procedure A would be sufficient. </w:t>
            </w:r>
          </w:p>
        </w:tc>
      </w:tr>
      <w:tr w:rsidR="0052410E" w14:paraId="2B043ED0" w14:textId="77777777">
        <w:trPr>
          <w:trHeight w:val="333"/>
        </w:trPr>
        <w:tc>
          <w:tcPr>
            <w:tcW w:w="1720" w:type="dxa"/>
          </w:tcPr>
          <w:p w14:paraId="45EF1D77" w14:textId="77777777" w:rsidR="0052410E" w:rsidRDefault="00456FCC">
            <w:r>
              <w:t>Qualcomm</w:t>
            </w:r>
          </w:p>
        </w:tc>
        <w:tc>
          <w:tcPr>
            <w:tcW w:w="8355" w:type="dxa"/>
          </w:tcPr>
          <w:p w14:paraId="014A2664" w14:textId="77777777" w:rsidR="0052410E" w:rsidRDefault="00456FCC">
            <w:pPr>
              <w:pStyle w:val="af2"/>
              <w:numPr>
                <w:ilvl w:val="0"/>
                <w:numId w:val="43"/>
              </w:numPr>
            </w:pPr>
            <w:r>
              <w:t>Yes, it should also be modeled for spatial (+ temporal) beam prediction</w:t>
            </w:r>
          </w:p>
          <w:p w14:paraId="14AF7ABC" w14:textId="77777777" w:rsidR="0052410E" w:rsidRDefault="00456FCC">
            <w:pPr>
              <w:pStyle w:val="af2"/>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561D849C" w14:textId="77777777">
        <w:trPr>
          <w:trHeight w:val="333"/>
        </w:trPr>
        <w:tc>
          <w:tcPr>
            <w:tcW w:w="1720" w:type="dxa"/>
          </w:tcPr>
          <w:p w14:paraId="5CEA7F99" w14:textId="77777777" w:rsidR="0052410E" w:rsidRDefault="00456FCC">
            <w:r>
              <w:rPr>
                <w:smallCaps/>
              </w:rPr>
              <w:t>Futurewei</w:t>
            </w:r>
          </w:p>
        </w:tc>
        <w:tc>
          <w:tcPr>
            <w:tcW w:w="8355" w:type="dxa"/>
          </w:tcPr>
          <w:p w14:paraId="2B2E0476" w14:textId="77777777" w:rsidR="0052410E" w:rsidRDefault="00456FCC">
            <w:pPr>
              <w:pStyle w:val="af2"/>
              <w:numPr>
                <w:ilvl w:val="0"/>
                <w:numId w:val="44"/>
              </w:numPr>
            </w:pPr>
            <w:r>
              <w:t>Yes</w:t>
            </w:r>
          </w:p>
          <w:p w14:paraId="1F6DE601" w14:textId="77777777" w:rsidR="0052410E" w:rsidRDefault="00456FCC">
            <w:pPr>
              <w:pStyle w:val="af2"/>
              <w:numPr>
                <w:ilvl w:val="0"/>
                <w:numId w:val="43"/>
              </w:numPr>
            </w:pPr>
            <w:r>
              <w:t>Procedure A in TR38.901.</w:t>
            </w:r>
          </w:p>
        </w:tc>
      </w:tr>
      <w:tr w:rsidR="0052410E" w14:paraId="42C0A3EB" w14:textId="77777777">
        <w:trPr>
          <w:trHeight w:val="333"/>
        </w:trPr>
        <w:tc>
          <w:tcPr>
            <w:tcW w:w="1720" w:type="dxa"/>
          </w:tcPr>
          <w:p w14:paraId="4575431E"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3E9CA5B3" w14:textId="77777777" w:rsidR="0052410E" w:rsidRDefault="00456FCC">
            <w:pPr>
              <w:pStyle w:val="af2"/>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A8D88AA" w14:textId="77777777" w:rsidR="0052410E" w:rsidRDefault="00456FCC">
            <w:pPr>
              <w:pStyle w:val="af2"/>
              <w:numPr>
                <w:ilvl w:val="0"/>
                <w:numId w:val="44"/>
              </w:numPr>
            </w:pPr>
            <w:r>
              <w:t>We support the use of spatial consistency procedures defined in TR38.901.</w:t>
            </w:r>
          </w:p>
        </w:tc>
      </w:tr>
      <w:tr w:rsidR="0052410E" w14:paraId="14410CE1" w14:textId="77777777">
        <w:trPr>
          <w:trHeight w:val="333"/>
          <w:ins w:id="20" w:author="Feifei Sun" w:date="2022-05-13T21:48:00Z"/>
        </w:trPr>
        <w:tc>
          <w:tcPr>
            <w:tcW w:w="1720" w:type="dxa"/>
          </w:tcPr>
          <w:p w14:paraId="735D571E" w14:textId="77777777" w:rsidR="0052410E" w:rsidRDefault="00456FCC">
            <w:pPr>
              <w:rPr>
                <w:ins w:id="21" w:author="Feifei Sun" w:date="2022-05-13T21:48:00Z"/>
                <w:rFonts w:eastAsia="宋体"/>
              </w:rPr>
            </w:pPr>
            <w:ins w:id="22" w:author="Feifei Sun" w:date="2022-05-13T21:48:00Z">
              <w:r>
                <w:rPr>
                  <w:rFonts w:eastAsia="宋体" w:hint="eastAsia"/>
                </w:rPr>
                <w:t>PML</w:t>
              </w:r>
            </w:ins>
          </w:p>
        </w:tc>
        <w:tc>
          <w:tcPr>
            <w:tcW w:w="8355" w:type="dxa"/>
          </w:tcPr>
          <w:p w14:paraId="5EE4178D" w14:textId="77777777" w:rsidR="0052410E" w:rsidRDefault="00456FCC">
            <w:pPr>
              <w:rPr>
                <w:ins w:id="23" w:author="Feifei Sun" w:date="2022-05-13T21:48:00Z"/>
                <w:kern w:val="0"/>
              </w:rPr>
            </w:pPr>
            <w:ins w:id="24" w:author="Feifei Sun" w:date="2022-05-13T21:48:00Z">
              <w:r>
                <w:rPr>
                  <w:kern w:val="0"/>
                </w:rPr>
                <w:t>a) Yes</w:t>
              </w:r>
            </w:ins>
          </w:p>
          <w:p w14:paraId="6F686D96" w14:textId="77777777" w:rsidR="0052410E" w:rsidRDefault="00456FCC">
            <w:pPr>
              <w:pStyle w:val="af2"/>
              <w:numPr>
                <w:ilvl w:val="255"/>
                <w:numId w:val="0"/>
              </w:numPr>
              <w:ind w:left="360"/>
              <w:rPr>
                <w:ins w:id="25" w:author="Feifei Sun" w:date="2022-05-13T21:48:00Z"/>
                <w:rFonts w:eastAsia="宋体"/>
              </w:rPr>
            </w:pPr>
            <w:ins w:id="26"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1E97D11B" w14:textId="77777777" w:rsidR="0052410E" w:rsidRDefault="0052410E"/>
    <w:p w14:paraId="413DC995" w14:textId="77777777" w:rsidR="0052410E" w:rsidRDefault="00456FCC">
      <w:pPr>
        <w:rPr>
          <w:sz w:val="24"/>
          <w:szCs w:val="24"/>
          <w:u w:val="single"/>
        </w:rPr>
      </w:pPr>
      <w:r>
        <w:rPr>
          <w:sz w:val="24"/>
          <w:szCs w:val="24"/>
          <w:u w:val="single"/>
        </w:rPr>
        <w:t>Summary of Question 1-3:</w:t>
      </w:r>
    </w:p>
    <w:p w14:paraId="7A6B2B9F" w14:textId="77777777" w:rsidR="0052410E" w:rsidRDefault="0052410E">
      <w:pPr>
        <w:rPr>
          <w:sz w:val="24"/>
          <w:szCs w:val="24"/>
          <w:u w:val="single"/>
        </w:rPr>
      </w:pPr>
    </w:p>
    <w:p w14:paraId="7C757270" w14:textId="77777777" w:rsidR="0052410E" w:rsidRDefault="00456FCC">
      <w:r>
        <w:t>All the companies think spatial consistency should be modeled for time domain beam prediction.</w:t>
      </w:r>
    </w:p>
    <w:p w14:paraId="40B4204F" w14:textId="77777777" w:rsidR="0052410E" w:rsidRDefault="0052410E">
      <w:pPr>
        <w:rPr>
          <w:kern w:val="0"/>
        </w:rPr>
      </w:pPr>
    </w:p>
    <w:p w14:paraId="594846A6" w14:textId="77777777" w:rsidR="0052410E" w:rsidRDefault="00456FCC">
      <w:pPr>
        <w:rPr>
          <w:kern w:val="0"/>
        </w:rPr>
      </w:pPr>
      <w:r>
        <w:rPr>
          <w:kern w:val="0"/>
        </w:rPr>
        <w:t>The following options are mentioned:</w:t>
      </w:r>
    </w:p>
    <w:p w14:paraId="44CB20E0" w14:textId="77777777" w:rsidR="0052410E" w:rsidRDefault="00456FCC">
      <w:pPr>
        <w:pStyle w:val="af2"/>
        <w:numPr>
          <w:ilvl w:val="0"/>
          <w:numId w:val="26"/>
        </w:numPr>
        <w:rPr>
          <w:kern w:val="0"/>
        </w:rPr>
      </w:pPr>
      <w:r>
        <w:rPr>
          <w:kern w:val="0"/>
        </w:rPr>
        <w:t>Option 1: Spatial consistency defined in 7.6.3.1 in TR 38.901</w:t>
      </w:r>
    </w:p>
    <w:p w14:paraId="3FB911A8" w14:textId="77777777" w:rsidR="0052410E" w:rsidRDefault="00456FCC">
      <w:pPr>
        <w:pStyle w:val="af2"/>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39E74388" w14:textId="77777777" w:rsidR="0052410E" w:rsidRDefault="00456FCC">
      <w:pPr>
        <w:pStyle w:val="af2"/>
        <w:numPr>
          <w:ilvl w:val="0"/>
          <w:numId w:val="26"/>
        </w:numPr>
      </w:pPr>
      <w:r>
        <w:t>Option 2: Procedure A in TR38.901</w:t>
      </w:r>
    </w:p>
    <w:p w14:paraId="781688A7" w14:textId="77777777" w:rsidR="0052410E" w:rsidRDefault="00456FCC">
      <w:pPr>
        <w:pStyle w:val="af2"/>
        <w:numPr>
          <w:ilvl w:val="1"/>
          <w:numId w:val="26"/>
        </w:numPr>
      </w:pPr>
      <w:r>
        <w:rPr>
          <w:kern w:val="0"/>
        </w:rPr>
        <w:t xml:space="preserve">Supported by (8): </w:t>
      </w:r>
      <w:r>
        <w:t>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Lenovo, Qualcomm, </w:t>
      </w:r>
      <w:r>
        <w:rPr>
          <w:smallCaps/>
        </w:rPr>
        <w:t>Futurewei</w:t>
      </w:r>
    </w:p>
    <w:p w14:paraId="13855D1E" w14:textId="77777777" w:rsidR="0052410E" w:rsidRDefault="00456FCC">
      <w:pPr>
        <w:pStyle w:val="af2"/>
        <w:numPr>
          <w:ilvl w:val="0"/>
          <w:numId w:val="26"/>
        </w:numPr>
      </w:pPr>
      <w:r>
        <w:t>Option 3: Procedure B in TR38.901</w:t>
      </w:r>
    </w:p>
    <w:p w14:paraId="7E51F17B" w14:textId="77777777" w:rsidR="0052410E" w:rsidRDefault="00456FCC">
      <w:pPr>
        <w:pStyle w:val="af2"/>
        <w:numPr>
          <w:ilvl w:val="1"/>
          <w:numId w:val="26"/>
        </w:numPr>
      </w:pPr>
      <w:r>
        <w:rPr>
          <w:kern w:val="0"/>
        </w:rPr>
        <w:t xml:space="preserve">Supported by (11): </w:t>
      </w:r>
      <w:r>
        <w:t xml:space="preserve">Intel, OPPO, </w:t>
      </w:r>
      <w:r>
        <w:rPr>
          <w:kern w:val="0"/>
        </w:rPr>
        <w:t>AT&amp;T, Ericsson,</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w:t>
      </w:r>
      <w:r>
        <w:rPr>
          <w:rFonts w:hint="eastAsia"/>
        </w:rPr>
        <w:t>C</w:t>
      </w:r>
      <w:r>
        <w:t>AICT, CMCC, MediaTek, InterDigital. Qualcomm (2</w:t>
      </w:r>
      <w:r>
        <w:rPr>
          <w:vertAlign w:val="superscript"/>
        </w:rPr>
        <w:t>nd</w:t>
      </w:r>
      <w:r>
        <w:t xml:space="preserve"> )</w:t>
      </w:r>
    </w:p>
    <w:p w14:paraId="28A9F49F" w14:textId="77777777" w:rsidR="0052410E" w:rsidRDefault="0052410E">
      <w:pPr>
        <w:pStyle w:val="af2"/>
        <w:ind w:left="1440"/>
      </w:pPr>
    </w:p>
    <w:p w14:paraId="1B1A31D5"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56F68973" w14:textId="77777777" w:rsidR="0052410E" w:rsidRDefault="0052410E"/>
    <w:p w14:paraId="4B03EF25" w14:textId="77777777" w:rsidR="0052410E" w:rsidRDefault="00C65388" w:rsidP="001D7E50">
      <w:pPr>
        <w:rPr>
          <w:highlight w:val="yellow"/>
        </w:rPr>
      </w:pPr>
      <w:r>
        <w:rPr>
          <w:highlight w:val="yellow"/>
        </w:rPr>
        <w:lastRenderedPageBreak/>
        <w:t>2</w:t>
      </w:r>
      <w:r w:rsidRPr="00C65388">
        <w:rPr>
          <w:highlight w:val="yellow"/>
          <w:vertAlign w:val="superscript"/>
        </w:rPr>
        <w:t>nd</w:t>
      </w:r>
      <w:r>
        <w:rPr>
          <w:highlight w:val="yellow"/>
        </w:rPr>
        <w:t xml:space="preserve"> round: </w:t>
      </w:r>
      <w:r w:rsidR="00456FCC">
        <w:rPr>
          <w:highlight w:val="yellow"/>
        </w:rPr>
        <w:t>FL2 High Priority Question 1-3a</w:t>
      </w:r>
    </w:p>
    <w:p w14:paraId="70FA4DA2" w14:textId="77777777" w:rsidR="0052410E" w:rsidRDefault="00456FCC">
      <w:pPr>
        <w:rPr>
          <w:b/>
          <w:bCs/>
        </w:rPr>
      </w:pPr>
      <w:r>
        <w:rPr>
          <w:b/>
          <w:bCs/>
        </w:rPr>
        <w:t>Proposal 1-3:</w:t>
      </w:r>
    </w:p>
    <w:p w14:paraId="4D812EF8" w14:textId="77777777" w:rsidR="0052410E" w:rsidRDefault="00456FCC">
      <w:pPr>
        <w:pStyle w:val="af2"/>
        <w:numPr>
          <w:ilvl w:val="0"/>
          <w:numId w:val="46"/>
        </w:numPr>
        <w:rPr>
          <w:b/>
          <w:bCs/>
        </w:rPr>
      </w:pPr>
      <w:r>
        <w:rPr>
          <w:b/>
          <w:bCs/>
        </w:rPr>
        <w:t>At least for time domain beam prediction, down-select to one of the following options for spatial consistency:</w:t>
      </w:r>
    </w:p>
    <w:p w14:paraId="6FF3C851" w14:textId="77777777" w:rsidR="0052410E" w:rsidRDefault="00456FCC">
      <w:pPr>
        <w:pStyle w:val="af2"/>
        <w:numPr>
          <w:ilvl w:val="1"/>
          <w:numId w:val="46"/>
        </w:numPr>
        <w:rPr>
          <w:b/>
          <w:bCs/>
          <w:kern w:val="0"/>
        </w:rPr>
      </w:pPr>
      <w:r>
        <w:rPr>
          <w:b/>
          <w:bCs/>
          <w:kern w:val="0"/>
        </w:rPr>
        <w:t>Option 1: Spatial consistency defined in 7.6.3.1 in TR 38.901</w:t>
      </w:r>
    </w:p>
    <w:p w14:paraId="7658BEAA" w14:textId="77777777" w:rsidR="0052410E" w:rsidRDefault="00456FCC">
      <w:pPr>
        <w:pStyle w:val="af2"/>
        <w:numPr>
          <w:ilvl w:val="1"/>
          <w:numId w:val="46"/>
        </w:numPr>
        <w:rPr>
          <w:b/>
          <w:bCs/>
        </w:rPr>
      </w:pPr>
      <w:r>
        <w:rPr>
          <w:b/>
          <w:bCs/>
        </w:rPr>
        <w:t>Option 2: Procedure A in TR38.901</w:t>
      </w:r>
    </w:p>
    <w:p w14:paraId="459767AF" w14:textId="77777777" w:rsidR="0052410E" w:rsidRDefault="00456FCC">
      <w:pPr>
        <w:pStyle w:val="af2"/>
        <w:numPr>
          <w:ilvl w:val="1"/>
          <w:numId w:val="46"/>
        </w:numPr>
        <w:rPr>
          <w:b/>
          <w:bCs/>
        </w:rPr>
      </w:pPr>
      <w:r>
        <w:rPr>
          <w:b/>
          <w:bCs/>
        </w:rPr>
        <w:t>Option 3: Procedure B in TR38.901</w:t>
      </w:r>
    </w:p>
    <w:p w14:paraId="5C717C04" w14:textId="77777777" w:rsidR="0052410E" w:rsidRDefault="00456FCC">
      <w:pPr>
        <w:pStyle w:val="af2"/>
        <w:numPr>
          <w:ilvl w:val="0"/>
          <w:numId w:val="46"/>
        </w:numPr>
        <w:rPr>
          <w:b/>
          <w:bCs/>
        </w:rPr>
      </w:pPr>
      <w:r>
        <w:rPr>
          <w:b/>
          <w:bCs/>
        </w:rPr>
        <w:t xml:space="preserve">Note: this spatial consistency model also can be applied to spatial + time domain beam prediction (if selected as a sub-use case). </w:t>
      </w:r>
    </w:p>
    <w:tbl>
      <w:tblPr>
        <w:tblStyle w:val="af"/>
        <w:tblW w:w="0" w:type="auto"/>
        <w:tblLook w:val="04A0" w:firstRow="1" w:lastRow="0" w:firstColumn="1" w:lastColumn="0" w:noHBand="0" w:noVBand="1"/>
      </w:tblPr>
      <w:tblGrid>
        <w:gridCol w:w="2065"/>
        <w:gridCol w:w="7671"/>
      </w:tblGrid>
      <w:tr w:rsidR="0052410E" w14:paraId="0EFB7D2F" w14:textId="77777777">
        <w:tc>
          <w:tcPr>
            <w:tcW w:w="2065" w:type="dxa"/>
          </w:tcPr>
          <w:p w14:paraId="08AF7E52" w14:textId="77777777" w:rsidR="0052410E" w:rsidRDefault="00456FCC">
            <w:r>
              <w:rPr>
                <w:color w:val="70AD47" w:themeColor="accent6"/>
              </w:rPr>
              <w:t>Supporting companies for option 1</w:t>
            </w:r>
          </w:p>
        </w:tc>
        <w:tc>
          <w:tcPr>
            <w:tcW w:w="7671" w:type="dxa"/>
          </w:tcPr>
          <w:p w14:paraId="4F8DD399"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C187BA8" w14:textId="77777777">
        <w:tc>
          <w:tcPr>
            <w:tcW w:w="2065" w:type="dxa"/>
          </w:tcPr>
          <w:p w14:paraId="60FE3D6D" w14:textId="77777777" w:rsidR="0052410E" w:rsidRDefault="00456FCC">
            <w:r>
              <w:rPr>
                <w:color w:val="70AD47" w:themeColor="accent6"/>
              </w:rPr>
              <w:t>Supporting companies for option 2</w:t>
            </w:r>
          </w:p>
        </w:tc>
        <w:tc>
          <w:tcPr>
            <w:tcW w:w="7671" w:type="dxa"/>
          </w:tcPr>
          <w:p w14:paraId="14877822"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112C6F39" w14:textId="77777777">
        <w:tc>
          <w:tcPr>
            <w:tcW w:w="2065" w:type="dxa"/>
          </w:tcPr>
          <w:p w14:paraId="424CA490" w14:textId="77777777" w:rsidR="0052410E" w:rsidRDefault="00456FCC">
            <w:pPr>
              <w:rPr>
                <w:color w:val="70AD47" w:themeColor="accent6"/>
              </w:rPr>
            </w:pPr>
            <w:r>
              <w:rPr>
                <w:color w:val="70AD47" w:themeColor="accent6"/>
              </w:rPr>
              <w:t>Supporting companies for option 3</w:t>
            </w:r>
          </w:p>
        </w:tc>
        <w:tc>
          <w:tcPr>
            <w:tcW w:w="7671" w:type="dxa"/>
          </w:tcPr>
          <w:p w14:paraId="1151FB90"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70B3A21D" w14:textId="77777777" w:rsidR="0052410E" w:rsidRDefault="0052410E"/>
    <w:p w14:paraId="365F2C85" w14:textId="77777777" w:rsidR="0052410E" w:rsidRDefault="00456FCC">
      <w:pPr>
        <w:rPr>
          <w:b/>
          <w:bCs/>
        </w:rPr>
      </w:pPr>
      <w:r>
        <w:rPr>
          <w:b/>
          <w:bCs/>
        </w:rPr>
        <w:t>Question 1-3a:</w:t>
      </w:r>
    </w:p>
    <w:p w14:paraId="7C3BB910" w14:textId="77777777" w:rsidR="0052410E" w:rsidRDefault="00456FCC">
      <w:pPr>
        <w:pStyle w:val="af2"/>
        <w:numPr>
          <w:ilvl w:val="0"/>
          <w:numId w:val="47"/>
        </w:numPr>
      </w:pPr>
      <w:r>
        <w:t>Please indicate whether proposal 1-3 can be adopted?</w:t>
      </w:r>
    </w:p>
    <w:p w14:paraId="1A379759" w14:textId="77777777" w:rsidR="0052410E" w:rsidRDefault="00456FCC">
      <w:pPr>
        <w:pStyle w:val="af2"/>
        <w:numPr>
          <w:ilvl w:val="0"/>
          <w:numId w:val="47"/>
        </w:numPr>
      </w:pPr>
      <w:r>
        <w:t xml:space="preserve">Please further explain the reason of one of three options.  </w:t>
      </w:r>
    </w:p>
    <w:p w14:paraId="61B5E09C" w14:textId="77777777" w:rsidR="0052410E" w:rsidRDefault="0052410E"/>
    <w:tbl>
      <w:tblPr>
        <w:tblStyle w:val="af"/>
        <w:tblW w:w="5000" w:type="pct"/>
        <w:tblLook w:val="04A0" w:firstRow="1" w:lastRow="0" w:firstColumn="1" w:lastColumn="0" w:noHBand="0" w:noVBand="1"/>
      </w:tblPr>
      <w:tblGrid>
        <w:gridCol w:w="1150"/>
        <w:gridCol w:w="1165"/>
        <w:gridCol w:w="7421"/>
      </w:tblGrid>
      <w:tr w:rsidR="0052410E" w14:paraId="0B144809" w14:textId="77777777" w:rsidTr="00326D6C">
        <w:trPr>
          <w:trHeight w:val="333"/>
        </w:trPr>
        <w:tc>
          <w:tcPr>
            <w:tcW w:w="567" w:type="pct"/>
            <w:shd w:val="clear" w:color="auto" w:fill="BFBFBF" w:themeFill="background1" w:themeFillShade="BF"/>
          </w:tcPr>
          <w:p w14:paraId="1976B21E" w14:textId="77777777" w:rsidR="0052410E" w:rsidRDefault="00456FCC">
            <w:pPr>
              <w:rPr>
                <w:kern w:val="0"/>
              </w:rPr>
            </w:pPr>
            <w:r>
              <w:rPr>
                <w:kern w:val="0"/>
              </w:rPr>
              <w:t>Company</w:t>
            </w:r>
          </w:p>
        </w:tc>
        <w:tc>
          <w:tcPr>
            <w:tcW w:w="610" w:type="pct"/>
            <w:shd w:val="clear" w:color="auto" w:fill="BFBFBF" w:themeFill="background1" w:themeFillShade="BF"/>
          </w:tcPr>
          <w:p w14:paraId="799BDC85" w14:textId="77777777" w:rsidR="0052410E" w:rsidRDefault="00456FCC">
            <w:pPr>
              <w:rPr>
                <w:kern w:val="0"/>
              </w:rPr>
            </w:pPr>
            <w:r>
              <w:rPr>
                <w:kern w:val="0"/>
              </w:rPr>
              <w:t>Y/N</w:t>
            </w:r>
          </w:p>
        </w:tc>
        <w:tc>
          <w:tcPr>
            <w:tcW w:w="3823" w:type="pct"/>
            <w:shd w:val="clear" w:color="auto" w:fill="BFBFBF" w:themeFill="background1" w:themeFillShade="BF"/>
          </w:tcPr>
          <w:p w14:paraId="6B67E049" w14:textId="77777777" w:rsidR="0052410E" w:rsidRDefault="00456FCC">
            <w:pPr>
              <w:rPr>
                <w:kern w:val="0"/>
              </w:rPr>
            </w:pPr>
            <w:r>
              <w:rPr>
                <w:kern w:val="0"/>
              </w:rPr>
              <w:t>Comments</w:t>
            </w:r>
          </w:p>
        </w:tc>
      </w:tr>
      <w:tr w:rsidR="0052410E" w14:paraId="336ED5A9" w14:textId="77777777" w:rsidTr="00326D6C">
        <w:trPr>
          <w:trHeight w:val="333"/>
        </w:trPr>
        <w:tc>
          <w:tcPr>
            <w:tcW w:w="567" w:type="pct"/>
          </w:tcPr>
          <w:p w14:paraId="241C29F5" w14:textId="77777777" w:rsidR="0052410E" w:rsidRDefault="00456FCC">
            <w:pPr>
              <w:rPr>
                <w:kern w:val="0"/>
              </w:rPr>
            </w:pPr>
            <w:r>
              <w:rPr>
                <w:kern w:val="0"/>
              </w:rPr>
              <w:t>Nokia</w:t>
            </w:r>
          </w:p>
        </w:tc>
        <w:tc>
          <w:tcPr>
            <w:tcW w:w="610" w:type="pct"/>
          </w:tcPr>
          <w:p w14:paraId="678267AE" w14:textId="77777777" w:rsidR="0052410E" w:rsidRDefault="00456FCC">
            <w:pPr>
              <w:rPr>
                <w:kern w:val="0"/>
              </w:rPr>
            </w:pPr>
            <w:r>
              <w:rPr>
                <w:kern w:val="0"/>
              </w:rPr>
              <w:t>Y</w:t>
            </w:r>
          </w:p>
        </w:tc>
        <w:tc>
          <w:tcPr>
            <w:tcW w:w="3823" w:type="pct"/>
          </w:tcPr>
          <w:p w14:paraId="10D06996"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266F5E22" w14:textId="77777777" w:rsidR="0052410E" w:rsidRDefault="00456FCC">
            <w:pPr>
              <w:rPr>
                <w:kern w:val="0"/>
              </w:rPr>
            </w:pPr>
            <w:r>
              <w:rPr>
                <w:kern w:val="0"/>
              </w:rPr>
              <w:t xml:space="preserve"> </w:t>
            </w:r>
          </w:p>
          <w:p w14:paraId="197B128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1816B4E" w14:textId="77777777" w:rsidR="0052410E" w:rsidRDefault="0052410E">
            <w:pPr>
              <w:rPr>
                <w:kern w:val="0"/>
              </w:rPr>
            </w:pPr>
          </w:p>
          <w:p w14:paraId="7CFE48A7" w14:textId="77777777" w:rsidR="0052410E" w:rsidRDefault="00456FCC">
            <w:pPr>
              <w:rPr>
                <w:kern w:val="0"/>
              </w:rPr>
            </w:pPr>
            <w:r>
              <w:rPr>
                <w:kern w:val="0"/>
              </w:rPr>
              <w:t>Under this usage, we assume over the short distance interval it won’t have drastic pathloss change and procedure A can be applied.</w:t>
            </w:r>
          </w:p>
          <w:p w14:paraId="42362D26" w14:textId="77777777" w:rsidR="0052410E" w:rsidRDefault="0052410E">
            <w:pPr>
              <w:rPr>
                <w:kern w:val="0"/>
              </w:rPr>
            </w:pPr>
          </w:p>
        </w:tc>
      </w:tr>
      <w:tr w:rsidR="0052410E" w14:paraId="6D531A9A" w14:textId="77777777" w:rsidTr="00326D6C">
        <w:trPr>
          <w:trHeight w:val="333"/>
        </w:trPr>
        <w:tc>
          <w:tcPr>
            <w:tcW w:w="567" w:type="pct"/>
          </w:tcPr>
          <w:p w14:paraId="3E07797B" w14:textId="77777777" w:rsidR="0052410E" w:rsidRDefault="00456FCC">
            <w:pPr>
              <w:rPr>
                <w:kern w:val="0"/>
              </w:rPr>
            </w:pPr>
            <w:r>
              <w:rPr>
                <w:rFonts w:hint="eastAsia"/>
                <w:kern w:val="0"/>
              </w:rPr>
              <w:t>N</w:t>
            </w:r>
            <w:r>
              <w:rPr>
                <w:kern w:val="0"/>
              </w:rPr>
              <w:t>TT DOCOMO</w:t>
            </w:r>
          </w:p>
        </w:tc>
        <w:tc>
          <w:tcPr>
            <w:tcW w:w="610" w:type="pct"/>
          </w:tcPr>
          <w:p w14:paraId="3FCC294B" w14:textId="77777777" w:rsidR="0052410E" w:rsidRDefault="00456FCC">
            <w:pPr>
              <w:pStyle w:val="af2"/>
              <w:ind w:left="360"/>
              <w:rPr>
                <w:kern w:val="0"/>
              </w:rPr>
            </w:pPr>
            <w:r>
              <w:rPr>
                <w:rFonts w:hint="eastAsia"/>
                <w:kern w:val="0"/>
              </w:rPr>
              <w:t>Y</w:t>
            </w:r>
          </w:p>
        </w:tc>
        <w:tc>
          <w:tcPr>
            <w:tcW w:w="3823" w:type="pct"/>
          </w:tcPr>
          <w:p w14:paraId="1658F246"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240A1469" w14:textId="77777777" w:rsidTr="00326D6C">
        <w:trPr>
          <w:trHeight w:val="333"/>
        </w:trPr>
        <w:tc>
          <w:tcPr>
            <w:tcW w:w="567" w:type="pct"/>
          </w:tcPr>
          <w:p w14:paraId="28308879" w14:textId="77777777" w:rsidR="0052410E" w:rsidRDefault="00456FCC">
            <w:pPr>
              <w:rPr>
                <w:kern w:val="0"/>
              </w:rPr>
            </w:pPr>
            <w:r>
              <w:rPr>
                <w:rFonts w:hint="eastAsia"/>
                <w:kern w:val="0"/>
              </w:rPr>
              <w:t>LGE</w:t>
            </w:r>
          </w:p>
        </w:tc>
        <w:tc>
          <w:tcPr>
            <w:tcW w:w="610" w:type="pct"/>
          </w:tcPr>
          <w:p w14:paraId="68F04D9D" w14:textId="77777777" w:rsidR="0052410E" w:rsidRDefault="00456FCC">
            <w:pPr>
              <w:pStyle w:val="af2"/>
              <w:ind w:left="360"/>
              <w:rPr>
                <w:kern w:val="0"/>
              </w:rPr>
            </w:pPr>
            <w:r>
              <w:rPr>
                <w:rFonts w:hint="eastAsia"/>
                <w:kern w:val="0"/>
              </w:rPr>
              <w:t>Y</w:t>
            </w:r>
          </w:p>
        </w:tc>
        <w:tc>
          <w:tcPr>
            <w:tcW w:w="3823" w:type="pct"/>
          </w:tcPr>
          <w:p w14:paraId="65DE810F"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55605972" w14:textId="77777777" w:rsidTr="00326D6C">
        <w:trPr>
          <w:trHeight w:val="333"/>
        </w:trPr>
        <w:tc>
          <w:tcPr>
            <w:tcW w:w="567" w:type="pct"/>
          </w:tcPr>
          <w:p w14:paraId="31BDD291" w14:textId="77777777" w:rsidR="0052410E" w:rsidRDefault="00456FCC">
            <w:pPr>
              <w:rPr>
                <w:kern w:val="0"/>
              </w:rPr>
            </w:pPr>
            <w:r>
              <w:rPr>
                <w:rFonts w:hint="eastAsia"/>
                <w:kern w:val="0"/>
              </w:rPr>
              <w:t>C</w:t>
            </w:r>
            <w:r>
              <w:rPr>
                <w:kern w:val="0"/>
              </w:rPr>
              <w:t>AICT</w:t>
            </w:r>
          </w:p>
        </w:tc>
        <w:tc>
          <w:tcPr>
            <w:tcW w:w="610" w:type="pct"/>
          </w:tcPr>
          <w:p w14:paraId="5A43D705" w14:textId="77777777" w:rsidR="0052410E" w:rsidRDefault="00456FCC">
            <w:pPr>
              <w:pStyle w:val="af2"/>
              <w:ind w:left="360"/>
              <w:rPr>
                <w:kern w:val="0"/>
              </w:rPr>
            </w:pPr>
            <w:r>
              <w:rPr>
                <w:rFonts w:hint="eastAsia"/>
                <w:kern w:val="0"/>
              </w:rPr>
              <w:t>Y</w:t>
            </w:r>
          </w:p>
        </w:tc>
        <w:tc>
          <w:tcPr>
            <w:tcW w:w="3823" w:type="pct"/>
          </w:tcPr>
          <w:p w14:paraId="779CCC8E"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DB0552A" w14:textId="77777777" w:rsidTr="00326D6C">
        <w:trPr>
          <w:trHeight w:val="333"/>
        </w:trPr>
        <w:tc>
          <w:tcPr>
            <w:tcW w:w="567" w:type="pct"/>
          </w:tcPr>
          <w:p w14:paraId="6C545FF9" w14:textId="77777777" w:rsidR="00134A95" w:rsidRDefault="00134A95">
            <w:pPr>
              <w:rPr>
                <w:kern w:val="0"/>
              </w:rPr>
            </w:pPr>
            <w:r>
              <w:rPr>
                <w:rFonts w:hint="eastAsia"/>
                <w:kern w:val="0"/>
              </w:rPr>
              <w:t>v</w:t>
            </w:r>
            <w:r>
              <w:rPr>
                <w:kern w:val="0"/>
              </w:rPr>
              <w:t>ivo</w:t>
            </w:r>
          </w:p>
        </w:tc>
        <w:tc>
          <w:tcPr>
            <w:tcW w:w="610" w:type="pct"/>
          </w:tcPr>
          <w:p w14:paraId="7BF2D36E" w14:textId="77777777" w:rsidR="00134A95" w:rsidRDefault="00134A95">
            <w:pPr>
              <w:pStyle w:val="af2"/>
              <w:ind w:left="360"/>
              <w:rPr>
                <w:kern w:val="0"/>
              </w:rPr>
            </w:pPr>
            <w:r>
              <w:rPr>
                <w:rFonts w:hint="eastAsia"/>
                <w:kern w:val="0"/>
              </w:rPr>
              <w:t>Y</w:t>
            </w:r>
          </w:p>
        </w:tc>
        <w:tc>
          <w:tcPr>
            <w:tcW w:w="3823" w:type="pct"/>
          </w:tcPr>
          <w:p w14:paraId="2DA62C75" w14:textId="77777777" w:rsidR="00134A95" w:rsidRDefault="00134A95">
            <w:pPr>
              <w:rPr>
                <w:kern w:val="0"/>
              </w:rPr>
            </w:pPr>
            <w:r>
              <w:rPr>
                <w:rFonts w:hint="eastAsia"/>
                <w:kern w:val="0"/>
              </w:rPr>
              <w:t>W</w:t>
            </w:r>
            <w:r>
              <w:rPr>
                <w:kern w:val="0"/>
              </w:rPr>
              <w:t xml:space="preserve">e believe Option 1 can also be used for performance evaluation with short time </w:t>
            </w:r>
            <w:r>
              <w:rPr>
                <w:kern w:val="0"/>
              </w:rPr>
              <w:lastRenderedPageBreak/>
              <w:t xml:space="preserve">prediction. </w:t>
            </w:r>
          </w:p>
          <w:p w14:paraId="5B0443F8" w14:textId="77777777" w:rsidR="00134A95" w:rsidRDefault="00134A95">
            <w:pPr>
              <w:rPr>
                <w:kern w:val="0"/>
              </w:rPr>
            </w:pPr>
            <w:r>
              <w:rPr>
                <w:rFonts w:hint="eastAsia"/>
                <w:kern w:val="0"/>
              </w:rPr>
              <w:t>W</w:t>
            </w:r>
            <w:r>
              <w:rPr>
                <w:kern w:val="0"/>
              </w:rPr>
              <w:t>e are also ok for option 2 and 3.</w:t>
            </w:r>
          </w:p>
        </w:tc>
      </w:tr>
      <w:tr w:rsidR="00326D6C" w14:paraId="40E3F8DF" w14:textId="77777777" w:rsidTr="00326D6C">
        <w:trPr>
          <w:trHeight w:val="333"/>
        </w:trPr>
        <w:tc>
          <w:tcPr>
            <w:tcW w:w="567" w:type="pct"/>
          </w:tcPr>
          <w:p w14:paraId="00BFFE75" w14:textId="77777777" w:rsidR="00326D6C" w:rsidRDefault="00326D6C" w:rsidP="00F72AAA">
            <w:pPr>
              <w:rPr>
                <w:kern w:val="0"/>
              </w:rPr>
            </w:pPr>
            <w:r>
              <w:rPr>
                <w:rFonts w:hint="eastAsia"/>
                <w:kern w:val="0"/>
              </w:rPr>
              <w:lastRenderedPageBreak/>
              <w:t>Sam</w:t>
            </w:r>
            <w:r>
              <w:rPr>
                <w:kern w:val="0"/>
              </w:rPr>
              <w:t>sung</w:t>
            </w:r>
          </w:p>
        </w:tc>
        <w:tc>
          <w:tcPr>
            <w:tcW w:w="610" w:type="pct"/>
          </w:tcPr>
          <w:p w14:paraId="60918BF2" w14:textId="77777777" w:rsidR="00326D6C" w:rsidRDefault="00326D6C" w:rsidP="00F72AAA">
            <w:pPr>
              <w:rPr>
                <w:kern w:val="0"/>
              </w:rPr>
            </w:pPr>
            <w:r>
              <w:rPr>
                <w:rFonts w:hint="eastAsia"/>
                <w:kern w:val="0"/>
              </w:rPr>
              <w:t>Y</w:t>
            </w:r>
          </w:p>
        </w:tc>
        <w:tc>
          <w:tcPr>
            <w:tcW w:w="3823" w:type="pct"/>
          </w:tcPr>
          <w:p w14:paraId="4AB29AA8"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46F435C2" w14:textId="77777777" w:rsidTr="00326D6C">
        <w:trPr>
          <w:trHeight w:val="333"/>
        </w:trPr>
        <w:tc>
          <w:tcPr>
            <w:tcW w:w="567" w:type="pct"/>
          </w:tcPr>
          <w:p w14:paraId="04CF54B0" w14:textId="77777777" w:rsidR="00F72AAA" w:rsidRDefault="00F72AAA" w:rsidP="00F72AAA">
            <w:pPr>
              <w:rPr>
                <w:kern w:val="0"/>
              </w:rPr>
            </w:pPr>
            <w:r>
              <w:rPr>
                <w:kern w:val="0"/>
              </w:rPr>
              <w:t>HW/HiSi</w:t>
            </w:r>
          </w:p>
        </w:tc>
        <w:tc>
          <w:tcPr>
            <w:tcW w:w="610" w:type="pct"/>
          </w:tcPr>
          <w:p w14:paraId="20F096F7" w14:textId="77777777" w:rsidR="00F72AAA" w:rsidRDefault="00F72AAA" w:rsidP="00F72AAA">
            <w:pPr>
              <w:rPr>
                <w:kern w:val="0"/>
              </w:rPr>
            </w:pPr>
            <w:r>
              <w:rPr>
                <w:kern w:val="0"/>
              </w:rPr>
              <w:t>Y</w:t>
            </w:r>
          </w:p>
        </w:tc>
        <w:tc>
          <w:tcPr>
            <w:tcW w:w="3823" w:type="pct"/>
          </w:tcPr>
          <w:p w14:paraId="48DC4FF5"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1DED70AC" w14:textId="77777777" w:rsidTr="00326D6C">
        <w:trPr>
          <w:trHeight w:val="333"/>
        </w:trPr>
        <w:tc>
          <w:tcPr>
            <w:tcW w:w="567" w:type="pct"/>
          </w:tcPr>
          <w:p w14:paraId="21BF1F75" w14:textId="77777777" w:rsidR="005A6004" w:rsidRDefault="005A6004" w:rsidP="00F72AAA">
            <w:pPr>
              <w:rPr>
                <w:kern w:val="0"/>
              </w:rPr>
            </w:pPr>
            <w:r>
              <w:rPr>
                <w:kern w:val="0"/>
              </w:rPr>
              <w:t>MediaTek</w:t>
            </w:r>
          </w:p>
        </w:tc>
        <w:tc>
          <w:tcPr>
            <w:tcW w:w="610" w:type="pct"/>
          </w:tcPr>
          <w:p w14:paraId="3C268606" w14:textId="77777777" w:rsidR="005A6004" w:rsidRDefault="005A6004" w:rsidP="00F72AAA">
            <w:pPr>
              <w:rPr>
                <w:kern w:val="0"/>
              </w:rPr>
            </w:pPr>
            <w:r>
              <w:rPr>
                <w:kern w:val="0"/>
              </w:rPr>
              <w:t>Y</w:t>
            </w:r>
          </w:p>
        </w:tc>
        <w:tc>
          <w:tcPr>
            <w:tcW w:w="3823" w:type="pct"/>
          </w:tcPr>
          <w:p w14:paraId="2CF068B3"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0C6ED48" w14:textId="77777777" w:rsidTr="00326D6C">
        <w:trPr>
          <w:trHeight w:val="333"/>
        </w:trPr>
        <w:tc>
          <w:tcPr>
            <w:tcW w:w="567" w:type="pct"/>
          </w:tcPr>
          <w:p w14:paraId="39084190" w14:textId="77777777" w:rsidR="004F4947" w:rsidRDefault="004F4947" w:rsidP="00F72AAA">
            <w:pPr>
              <w:rPr>
                <w:kern w:val="0"/>
              </w:rPr>
            </w:pPr>
            <w:r>
              <w:rPr>
                <w:kern w:val="0"/>
              </w:rPr>
              <w:t>Lenovo</w:t>
            </w:r>
          </w:p>
        </w:tc>
        <w:tc>
          <w:tcPr>
            <w:tcW w:w="610" w:type="pct"/>
          </w:tcPr>
          <w:p w14:paraId="0CC80B4E" w14:textId="77777777" w:rsidR="004F4947" w:rsidRDefault="004F4947" w:rsidP="00F72AAA">
            <w:pPr>
              <w:rPr>
                <w:kern w:val="0"/>
              </w:rPr>
            </w:pPr>
            <w:r>
              <w:rPr>
                <w:kern w:val="0"/>
              </w:rPr>
              <w:t>Y</w:t>
            </w:r>
          </w:p>
        </w:tc>
        <w:tc>
          <w:tcPr>
            <w:tcW w:w="3823" w:type="pct"/>
          </w:tcPr>
          <w:p w14:paraId="71666894"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4EDC6BC7" w14:textId="77777777" w:rsidTr="006C34F4">
        <w:trPr>
          <w:trHeight w:val="333"/>
        </w:trPr>
        <w:tc>
          <w:tcPr>
            <w:tcW w:w="567" w:type="pct"/>
          </w:tcPr>
          <w:p w14:paraId="6A898BD7" w14:textId="77777777" w:rsidR="006C34F4" w:rsidRDefault="006C34F4" w:rsidP="005E59CF">
            <w:pPr>
              <w:rPr>
                <w:kern w:val="0"/>
              </w:rPr>
            </w:pPr>
            <w:r>
              <w:rPr>
                <w:kern w:val="0"/>
              </w:rPr>
              <w:t>Qualcomm</w:t>
            </w:r>
          </w:p>
        </w:tc>
        <w:tc>
          <w:tcPr>
            <w:tcW w:w="610" w:type="pct"/>
          </w:tcPr>
          <w:p w14:paraId="39C6A926" w14:textId="77777777" w:rsidR="006C34F4" w:rsidRDefault="006C34F4" w:rsidP="005E59CF">
            <w:pPr>
              <w:rPr>
                <w:kern w:val="0"/>
              </w:rPr>
            </w:pPr>
            <w:r>
              <w:rPr>
                <w:kern w:val="0"/>
              </w:rPr>
              <w:t>Y</w:t>
            </w:r>
          </w:p>
        </w:tc>
        <w:tc>
          <w:tcPr>
            <w:tcW w:w="3823" w:type="pct"/>
          </w:tcPr>
          <w:p w14:paraId="1553E748" w14:textId="77777777" w:rsidR="006C34F4" w:rsidRDefault="006C34F4" w:rsidP="005E59CF">
            <w:pPr>
              <w:rPr>
                <w:kern w:val="0"/>
              </w:rPr>
            </w:pPr>
            <w:r>
              <w:rPr>
                <w:kern w:val="0"/>
              </w:rPr>
              <w:t>OK with both Procedures A and B and prefer Procedure A (Option 2).</w:t>
            </w:r>
          </w:p>
        </w:tc>
      </w:tr>
      <w:tr w:rsidR="0077694C" w14:paraId="5C051E53" w14:textId="77777777" w:rsidTr="006C34F4">
        <w:trPr>
          <w:trHeight w:val="333"/>
        </w:trPr>
        <w:tc>
          <w:tcPr>
            <w:tcW w:w="567" w:type="pct"/>
          </w:tcPr>
          <w:p w14:paraId="791F9B17" w14:textId="77777777" w:rsidR="0077694C" w:rsidRDefault="0077694C" w:rsidP="005E59CF">
            <w:pPr>
              <w:rPr>
                <w:kern w:val="0"/>
              </w:rPr>
            </w:pPr>
            <w:r>
              <w:rPr>
                <w:kern w:val="0"/>
              </w:rPr>
              <w:t>Intel</w:t>
            </w:r>
          </w:p>
        </w:tc>
        <w:tc>
          <w:tcPr>
            <w:tcW w:w="610" w:type="pct"/>
          </w:tcPr>
          <w:p w14:paraId="4C8DAD7A" w14:textId="77777777" w:rsidR="0077694C" w:rsidRDefault="0077694C" w:rsidP="005E59CF">
            <w:pPr>
              <w:rPr>
                <w:kern w:val="0"/>
              </w:rPr>
            </w:pPr>
            <w:r>
              <w:rPr>
                <w:kern w:val="0"/>
              </w:rPr>
              <w:t>Y</w:t>
            </w:r>
          </w:p>
        </w:tc>
        <w:tc>
          <w:tcPr>
            <w:tcW w:w="3823" w:type="pct"/>
          </w:tcPr>
          <w:p w14:paraId="7244FF5A"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B7FD921" w14:textId="77777777" w:rsidTr="00FD152F">
        <w:trPr>
          <w:trHeight w:val="333"/>
        </w:trPr>
        <w:tc>
          <w:tcPr>
            <w:tcW w:w="567" w:type="pct"/>
          </w:tcPr>
          <w:p w14:paraId="4B692F18" w14:textId="77777777" w:rsidR="00FD152F" w:rsidRDefault="00FD152F" w:rsidP="005E59CF">
            <w:pPr>
              <w:rPr>
                <w:kern w:val="0"/>
              </w:rPr>
            </w:pPr>
            <w:r>
              <w:rPr>
                <w:kern w:val="0"/>
              </w:rPr>
              <w:t>InterDigital</w:t>
            </w:r>
          </w:p>
        </w:tc>
        <w:tc>
          <w:tcPr>
            <w:tcW w:w="610" w:type="pct"/>
          </w:tcPr>
          <w:p w14:paraId="1D407680" w14:textId="77777777" w:rsidR="00FD152F" w:rsidRDefault="00FD152F" w:rsidP="005E59CF">
            <w:pPr>
              <w:rPr>
                <w:kern w:val="0"/>
              </w:rPr>
            </w:pPr>
            <w:r>
              <w:rPr>
                <w:kern w:val="0"/>
              </w:rPr>
              <w:t>Y</w:t>
            </w:r>
          </w:p>
        </w:tc>
        <w:tc>
          <w:tcPr>
            <w:tcW w:w="3823" w:type="pct"/>
          </w:tcPr>
          <w:p w14:paraId="4D0ECA9D" w14:textId="77777777" w:rsidR="00FD152F" w:rsidRDefault="00FD152F" w:rsidP="005E59CF">
            <w:pPr>
              <w:rPr>
                <w:kern w:val="0"/>
              </w:rPr>
            </w:pPr>
            <w:r>
              <w:rPr>
                <w:kern w:val="0"/>
              </w:rPr>
              <w:t xml:space="preserve">Prefer Option 3. </w:t>
            </w:r>
          </w:p>
        </w:tc>
      </w:tr>
    </w:tbl>
    <w:p w14:paraId="02B996A4" w14:textId="77777777" w:rsidR="0052410E" w:rsidRDefault="0052410E"/>
    <w:p w14:paraId="24D4C847" w14:textId="77777777" w:rsidR="00C65388" w:rsidRDefault="00C65388" w:rsidP="001D7E50">
      <w:pPr>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12141634" w14:textId="77777777" w:rsidR="00C65388" w:rsidRDefault="00C65388"/>
    <w:p w14:paraId="27A47B2B"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6C15F5E3" w14:textId="77777777" w:rsidR="00C65388" w:rsidRPr="00C65388" w:rsidRDefault="00C65388" w:rsidP="00C65388">
      <w:pPr>
        <w:pStyle w:val="af2"/>
        <w:numPr>
          <w:ilvl w:val="1"/>
          <w:numId w:val="46"/>
        </w:numPr>
        <w:rPr>
          <w:kern w:val="0"/>
        </w:rPr>
      </w:pPr>
      <w:r w:rsidRPr="00C65388">
        <w:rPr>
          <w:kern w:val="0"/>
        </w:rPr>
        <w:t>Option 1: Spatial consistency defined in 7.6.3.1 in TR 38.901</w:t>
      </w:r>
    </w:p>
    <w:p w14:paraId="2186FA6E" w14:textId="77777777" w:rsidR="00C65388" w:rsidRPr="00C65388" w:rsidRDefault="00C65388" w:rsidP="00C65388">
      <w:pPr>
        <w:pStyle w:val="af2"/>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52421644" w14:textId="77777777" w:rsidR="00C65388" w:rsidRPr="00C65388" w:rsidRDefault="00C65388" w:rsidP="00C65388">
      <w:pPr>
        <w:pStyle w:val="af2"/>
        <w:numPr>
          <w:ilvl w:val="1"/>
          <w:numId w:val="46"/>
        </w:numPr>
      </w:pPr>
      <w:r w:rsidRPr="00C65388">
        <w:t>Option 2: Procedure A in TR38.901</w:t>
      </w:r>
    </w:p>
    <w:p w14:paraId="4C5D1368" w14:textId="77777777" w:rsidR="00C65388" w:rsidRPr="00C65388" w:rsidRDefault="00C65388" w:rsidP="00C65388">
      <w:pPr>
        <w:pStyle w:val="af2"/>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29BE5B6B" w14:textId="77777777" w:rsidR="00C65388" w:rsidRPr="00C65388" w:rsidRDefault="00C65388" w:rsidP="00C65388">
      <w:pPr>
        <w:pStyle w:val="af2"/>
        <w:numPr>
          <w:ilvl w:val="1"/>
          <w:numId w:val="46"/>
        </w:numPr>
      </w:pPr>
      <w:r w:rsidRPr="00C65388">
        <w:t>Option 3: Procedure B in TR38.901</w:t>
      </w:r>
    </w:p>
    <w:p w14:paraId="06C5DB29" w14:textId="77777777" w:rsidR="00C65388" w:rsidRPr="00C65388" w:rsidRDefault="00C65388" w:rsidP="00C65388">
      <w:pPr>
        <w:pStyle w:val="af2"/>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6F756BB7" w14:textId="77777777" w:rsidR="00DB5A12" w:rsidRDefault="00DB5A12" w:rsidP="00DB5A12">
      <w:pPr>
        <w:rPr>
          <w:b/>
          <w:bCs/>
        </w:rPr>
      </w:pPr>
    </w:p>
    <w:p w14:paraId="06B231B0" w14:textId="77777777"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7D28D71E" w14:textId="77777777" w:rsidR="00DB5A12" w:rsidRDefault="00DB5A12" w:rsidP="00DB5A12">
      <w:pPr>
        <w:rPr>
          <w:b/>
          <w:bCs/>
        </w:rPr>
      </w:pPr>
    </w:p>
    <w:p w14:paraId="22D1A438" w14:textId="77777777" w:rsidR="00DB5A12" w:rsidRDefault="00DB5A12" w:rsidP="00DB5A12">
      <w:pPr>
        <w:rPr>
          <w:b/>
          <w:bCs/>
        </w:rPr>
      </w:pPr>
      <w:r>
        <w:rPr>
          <w:b/>
          <w:bCs/>
        </w:rPr>
        <w:t>Proposal 1-3a:</w:t>
      </w:r>
    </w:p>
    <w:p w14:paraId="5F95B7CE" w14:textId="77777777" w:rsidR="00DB5A12" w:rsidRDefault="00DB5A12" w:rsidP="00DB5A12">
      <w:pPr>
        <w:pStyle w:val="af2"/>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DB95446" w14:textId="77777777" w:rsidR="00DB5A12" w:rsidRDefault="00DB5A12" w:rsidP="00DB5A12">
      <w:pPr>
        <w:pStyle w:val="af2"/>
        <w:numPr>
          <w:ilvl w:val="1"/>
          <w:numId w:val="46"/>
        </w:numPr>
        <w:rPr>
          <w:b/>
          <w:bCs/>
        </w:rPr>
      </w:pPr>
      <w:r>
        <w:rPr>
          <w:b/>
          <w:bCs/>
        </w:rPr>
        <w:t>Procedure A in TR38.901</w:t>
      </w:r>
    </w:p>
    <w:p w14:paraId="19E2AD44" w14:textId="77777777" w:rsidR="00DB5A12" w:rsidRDefault="00DB5A12" w:rsidP="00DB5A12">
      <w:pPr>
        <w:pStyle w:val="af2"/>
        <w:numPr>
          <w:ilvl w:val="1"/>
          <w:numId w:val="46"/>
        </w:numPr>
        <w:rPr>
          <w:b/>
          <w:bCs/>
        </w:rPr>
      </w:pPr>
      <w:r>
        <w:rPr>
          <w:b/>
          <w:bCs/>
        </w:rPr>
        <w:t>Procedure B in TR38.901</w:t>
      </w:r>
    </w:p>
    <w:p w14:paraId="281DC725" w14:textId="77777777" w:rsidR="001D3B37" w:rsidRDefault="001D3B37" w:rsidP="001D3B37">
      <w:pPr>
        <w:rPr>
          <w:b/>
          <w:bCs/>
        </w:rPr>
      </w:pPr>
      <w:r>
        <w:rPr>
          <w:b/>
          <w:bCs/>
        </w:rPr>
        <w:t>Proposal 1-3b:</w:t>
      </w:r>
    </w:p>
    <w:p w14:paraId="196DAE2F"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1FC00F74" w14:textId="77777777" w:rsidR="001D3B37" w:rsidRDefault="001D3B37" w:rsidP="001D3B37">
      <w:pPr>
        <w:rPr>
          <w:b/>
          <w:bCs/>
        </w:rPr>
      </w:pPr>
    </w:p>
    <w:p w14:paraId="261D8878" w14:textId="77777777" w:rsidR="001D3B37" w:rsidRPr="001D3B37" w:rsidRDefault="001D3B37" w:rsidP="001D3B37">
      <w:pPr>
        <w:rPr>
          <w:b/>
          <w:bCs/>
        </w:rPr>
      </w:pPr>
      <w:r w:rsidRPr="001D3B37">
        <w:rPr>
          <w:b/>
          <w:bCs/>
        </w:rPr>
        <w:t>Proposal 1-3</w:t>
      </w:r>
      <w:r>
        <w:rPr>
          <w:b/>
          <w:bCs/>
        </w:rPr>
        <w:t>c</w:t>
      </w:r>
      <w:r w:rsidRPr="001D3B37">
        <w:rPr>
          <w:b/>
          <w:bCs/>
        </w:rPr>
        <w:t>:</w:t>
      </w:r>
    </w:p>
    <w:p w14:paraId="56092754" w14:textId="77777777" w:rsidR="001D3B37" w:rsidRPr="001D3B37" w:rsidRDefault="001D3B37" w:rsidP="001D3B37">
      <w:pPr>
        <w:pStyle w:val="af2"/>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w:t>
      </w:r>
      <w:r w:rsidRPr="001D3B37">
        <w:rPr>
          <w:b/>
          <w:bCs/>
          <w:kern w:val="0"/>
        </w:rPr>
        <w:lastRenderedPageBreak/>
        <w:t xml:space="preserve">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3836A326" w14:textId="77777777" w:rsidR="001D3B37" w:rsidRDefault="001D3B37" w:rsidP="00DB5A12">
      <w:pPr>
        <w:rPr>
          <w:b/>
          <w:bCs/>
        </w:rPr>
      </w:pPr>
    </w:p>
    <w:tbl>
      <w:tblPr>
        <w:tblStyle w:val="af"/>
        <w:tblW w:w="0" w:type="auto"/>
        <w:tblLook w:val="04A0" w:firstRow="1" w:lastRow="0" w:firstColumn="1" w:lastColumn="0" w:noHBand="0" w:noVBand="1"/>
      </w:tblPr>
      <w:tblGrid>
        <w:gridCol w:w="2065"/>
        <w:gridCol w:w="7671"/>
      </w:tblGrid>
      <w:tr w:rsidR="00C65388" w14:paraId="3F9EF177" w14:textId="77777777" w:rsidTr="005E59CF">
        <w:tc>
          <w:tcPr>
            <w:tcW w:w="2065" w:type="dxa"/>
          </w:tcPr>
          <w:p w14:paraId="231DB648"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45E6BAF4" w14:textId="77777777"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C65388" w14:paraId="42173432" w14:textId="77777777" w:rsidTr="005E59CF">
        <w:tc>
          <w:tcPr>
            <w:tcW w:w="2065" w:type="dxa"/>
          </w:tcPr>
          <w:p w14:paraId="4FA23F5E"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E65CA86" w14:textId="77777777"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127A498E" w14:textId="77777777" w:rsidTr="005E59CF">
        <w:tc>
          <w:tcPr>
            <w:tcW w:w="2065" w:type="dxa"/>
          </w:tcPr>
          <w:p w14:paraId="0F3A40E0"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48D79BA1" w14:textId="77777777" w:rsidR="00C65388" w:rsidRDefault="002449DD" w:rsidP="005E59CF">
            <w:pPr>
              <w:rPr>
                <w:b/>
                <w:bCs/>
              </w:rPr>
            </w:pPr>
            <w:r>
              <w:rPr>
                <w:b/>
                <w:bCs/>
              </w:rPr>
              <w:t>CMCC</w:t>
            </w:r>
            <w:r w:rsidR="004641E0">
              <w:rPr>
                <w:b/>
                <w:bCs/>
              </w:rPr>
              <w:t>, LGE</w:t>
            </w:r>
            <w:r w:rsidR="00985D98">
              <w:rPr>
                <w:b/>
                <w:bCs/>
              </w:rPr>
              <w:t>, HW/HiSI</w:t>
            </w:r>
          </w:p>
        </w:tc>
      </w:tr>
    </w:tbl>
    <w:p w14:paraId="78648CCC" w14:textId="77777777" w:rsidR="008E2ACC" w:rsidRDefault="001D3B37">
      <w:r>
        <w:t xml:space="preserve"> </w:t>
      </w:r>
    </w:p>
    <w:p w14:paraId="447A6180"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5FB3ADA"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20D7E62" w14:textId="77777777" w:rsidR="008E2ACC" w:rsidRDefault="008E2ACC" w:rsidP="008E2ACC">
      <w:pPr>
        <w:ind w:left="720"/>
        <w:rPr>
          <w:rStyle w:val="normaltextrun"/>
        </w:rPr>
      </w:pPr>
    </w:p>
    <w:tbl>
      <w:tblPr>
        <w:tblStyle w:val="af"/>
        <w:tblW w:w="9805" w:type="dxa"/>
        <w:tblLook w:val="04A0" w:firstRow="1" w:lastRow="0" w:firstColumn="1" w:lastColumn="0" w:noHBand="0" w:noVBand="1"/>
      </w:tblPr>
      <w:tblGrid>
        <w:gridCol w:w="1720"/>
        <w:gridCol w:w="8085"/>
      </w:tblGrid>
      <w:tr w:rsidR="008E2ACC" w14:paraId="19C82412" w14:textId="77777777" w:rsidTr="005E59CF">
        <w:trPr>
          <w:trHeight w:val="333"/>
        </w:trPr>
        <w:tc>
          <w:tcPr>
            <w:tcW w:w="1720" w:type="dxa"/>
            <w:shd w:val="clear" w:color="auto" w:fill="BFBFBF" w:themeFill="background1" w:themeFillShade="BF"/>
          </w:tcPr>
          <w:p w14:paraId="4AB6507D" w14:textId="77777777" w:rsidR="008E2ACC" w:rsidRDefault="008E2ACC" w:rsidP="005E59CF">
            <w:pPr>
              <w:rPr>
                <w:kern w:val="0"/>
              </w:rPr>
            </w:pPr>
            <w:r>
              <w:rPr>
                <w:kern w:val="0"/>
              </w:rPr>
              <w:t>Company</w:t>
            </w:r>
          </w:p>
        </w:tc>
        <w:tc>
          <w:tcPr>
            <w:tcW w:w="8085" w:type="dxa"/>
            <w:shd w:val="clear" w:color="auto" w:fill="BFBFBF" w:themeFill="background1" w:themeFillShade="BF"/>
          </w:tcPr>
          <w:p w14:paraId="4F3AB1E9" w14:textId="77777777" w:rsidR="008E2ACC" w:rsidRDefault="008E2ACC" w:rsidP="005E59CF">
            <w:pPr>
              <w:rPr>
                <w:kern w:val="0"/>
              </w:rPr>
            </w:pPr>
            <w:r>
              <w:rPr>
                <w:kern w:val="0"/>
              </w:rPr>
              <w:t>Comments</w:t>
            </w:r>
          </w:p>
        </w:tc>
      </w:tr>
      <w:tr w:rsidR="008E2ACC" w14:paraId="0FE02550" w14:textId="77777777" w:rsidTr="005E59CF">
        <w:trPr>
          <w:trHeight w:val="333"/>
        </w:trPr>
        <w:tc>
          <w:tcPr>
            <w:tcW w:w="1720" w:type="dxa"/>
          </w:tcPr>
          <w:p w14:paraId="2E1C73A6" w14:textId="77777777" w:rsidR="008E2ACC" w:rsidRDefault="008E2ACC" w:rsidP="005E59CF">
            <w:pPr>
              <w:rPr>
                <w:kern w:val="0"/>
              </w:rPr>
            </w:pPr>
            <w:r>
              <w:rPr>
                <w:kern w:val="0"/>
              </w:rPr>
              <w:t>FL</w:t>
            </w:r>
          </w:p>
        </w:tc>
        <w:tc>
          <w:tcPr>
            <w:tcW w:w="8085" w:type="dxa"/>
          </w:tcPr>
          <w:p w14:paraId="148D681F"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6017A3A9" w14:textId="77777777" w:rsidTr="005E59CF">
        <w:trPr>
          <w:trHeight w:val="333"/>
        </w:trPr>
        <w:tc>
          <w:tcPr>
            <w:tcW w:w="1720" w:type="dxa"/>
          </w:tcPr>
          <w:p w14:paraId="25041C72" w14:textId="77777777" w:rsidR="00DB5C9B" w:rsidRDefault="00DB5C9B" w:rsidP="00DB5C9B">
            <w:pPr>
              <w:rPr>
                <w:kern w:val="0"/>
              </w:rPr>
            </w:pPr>
            <w:r>
              <w:rPr>
                <w:kern w:val="0"/>
              </w:rPr>
              <w:t>Nokia</w:t>
            </w:r>
          </w:p>
        </w:tc>
        <w:tc>
          <w:tcPr>
            <w:tcW w:w="8085" w:type="dxa"/>
          </w:tcPr>
          <w:p w14:paraId="29C4059A" w14:textId="77777777"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45729420" w14:textId="77777777" w:rsidTr="00715C7A">
        <w:trPr>
          <w:trHeight w:val="333"/>
        </w:trPr>
        <w:tc>
          <w:tcPr>
            <w:tcW w:w="1720" w:type="dxa"/>
          </w:tcPr>
          <w:p w14:paraId="05EE6583" w14:textId="77777777" w:rsidR="00715C7A" w:rsidRDefault="00715C7A" w:rsidP="00BC791E">
            <w:pPr>
              <w:rPr>
                <w:kern w:val="0"/>
              </w:rPr>
            </w:pPr>
            <w:r>
              <w:rPr>
                <w:kern w:val="0"/>
              </w:rPr>
              <w:t>InterDigital</w:t>
            </w:r>
          </w:p>
        </w:tc>
        <w:tc>
          <w:tcPr>
            <w:tcW w:w="8085" w:type="dxa"/>
          </w:tcPr>
          <w:p w14:paraId="25B90146"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57A96438" w14:textId="77777777" w:rsidR="002836CA" w:rsidRDefault="002836CA"/>
    <w:p w14:paraId="187694F5" w14:textId="77777777" w:rsidR="002836CA" w:rsidRDefault="002836CA"/>
    <w:p w14:paraId="183D41F7" w14:textId="50498E94" w:rsidR="002836CA" w:rsidRDefault="002836CA" w:rsidP="001D7E50">
      <w:pPr>
        <w:rPr>
          <w:highlight w:val="yellow"/>
        </w:rPr>
      </w:pPr>
      <w:r>
        <w:rPr>
          <w:highlight w:val="yellow"/>
        </w:rPr>
        <w:t>4</w:t>
      </w:r>
      <w:r w:rsidRPr="002836CA">
        <w:rPr>
          <w:highlight w:val="yellow"/>
          <w:vertAlign w:val="superscript"/>
        </w:rPr>
        <w:t>th</w:t>
      </w:r>
      <w:r>
        <w:rPr>
          <w:highlight w:val="yellow"/>
        </w:rPr>
        <w:t xml:space="preserve"> round: FL4 High Priority Question 1-3c</w:t>
      </w:r>
      <w:r w:rsidR="001D7E50">
        <w:rPr>
          <w:highlight w:val="yellow"/>
        </w:rPr>
        <w:t>(closed)</w:t>
      </w:r>
    </w:p>
    <w:p w14:paraId="011854BC" w14:textId="77777777" w:rsidR="002836CA" w:rsidRDefault="002836CA"/>
    <w:p w14:paraId="1D776606" w14:textId="77777777" w:rsidR="002836CA" w:rsidRDefault="002836CA">
      <w:r>
        <w:t>Since proposal 1-3a is supported by majority, FL suggest to adopt Proposal 1-3a:</w:t>
      </w:r>
    </w:p>
    <w:p w14:paraId="0891B0BA" w14:textId="77777777" w:rsidR="002836CA" w:rsidRDefault="002836CA"/>
    <w:p w14:paraId="5835858E" w14:textId="77777777" w:rsidR="002836CA" w:rsidRDefault="002836CA" w:rsidP="002836CA">
      <w:pPr>
        <w:rPr>
          <w:b/>
          <w:bCs/>
        </w:rPr>
      </w:pPr>
      <w:r>
        <w:rPr>
          <w:b/>
          <w:bCs/>
        </w:rPr>
        <w:t>Proposal 1-3a:</w:t>
      </w:r>
    </w:p>
    <w:p w14:paraId="185180B4" w14:textId="77777777" w:rsidR="002836CA" w:rsidRDefault="002836CA" w:rsidP="002836CA">
      <w:pPr>
        <w:pStyle w:val="af2"/>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9C32899" w14:textId="77777777" w:rsidR="002836CA" w:rsidRDefault="002836CA" w:rsidP="002836CA">
      <w:pPr>
        <w:pStyle w:val="af2"/>
        <w:numPr>
          <w:ilvl w:val="1"/>
          <w:numId w:val="46"/>
        </w:numPr>
        <w:rPr>
          <w:b/>
          <w:bCs/>
        </w:rPr>
      </w:pPr>
      <w:r>
        <w:rPr>
          <w:b/>
          <w:bCs/>
        </w:rPr>
        <w:t>Procedure A in TR38.901</w:t>
      </w:r>
    </w:p>
    <w:p w14:paraId="1EF939B2" w14:textId="77777777" w:rsidR="002836CA" w:rsidRDefault="002836CA" w:rsidP="002836CA">
      <w:pPr>
        <w:pStyle w:val="af2"/>
        <w:numPr>
          <w:ilvl w:val="1"/>
          <w:numId w:val="46"/>
        </w:numPr>
        <w:rPr>
          <w:b/>
          <w:bCs/>
        </w:rPr>
      </w:pPr>
      <w:r>
        <w:rPr>
          <w:b/>
          <w:bCs/>
        </w:rPr>
        <w:t>Procedure B in TR38.901</w:t>
      </w:r>
    </w:p>
    <w:p w14:paraId="5A271969" w14:textId="77777777" w:rsidR="002836CA" w:rsidRDefault="002836CA"/>
    <w:tbl>
      <w:tblPr>
        <w:tblStyle w:val="af"/>
        <w:tblW w:w="0" w:type="auto"/>
        <w:tblLook w:val="04A0" w:firstRow="1" w:lastRow="0" w:firstColumn="1" w:lastColumn="0" w:noHBand="0" w:noVBand="1"/>
      </w:tblPr>
      <w:tblGrid>
        <w:gridCol w:w="2065"/>
        <w:gridCol w:w="7671"/>
      </w:tblGrid>
      <w:tr w:rsidR="002836CA" w14:paraId="7A1EA0DC" w14:textId="77777777" w:rsidTr="00BC791E">
        <w:tc>
          <w:tcPr>
            <w:tcW w:w="2065" w:type="dxa"/>
          </w:tcPr>
          <w:p w14:paraId="2906B061" w14:textId="77777777" w:rsidR="002836CA" w:rsidRDefault="002836CA" w:rsidP="00BC791E">
            <w:r>
              <w:rPr>
                <w:color w:val="70AD47" w:themeColor="accent6"/>
              </w:rPr>
              <w:t xml:space="preserve">Supporting companies </w:t>
            </w:r>
          </w:p>
        </w:tc>
        <w:tc>
          <w:tcPr>
            <w:tcW w:w="7671" w:type="dxa"/>
          </w:tcPr>
          <w:p w14:paraId="00A94DE9" w14:textId="5E81C709"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r w:rsidR="002C1C97">
              <w:rPr>
                <w:rFonts w:eastAsiaTheme="minorEastAsia"/>
                <w:lang w:eastAsia="zh-CN"/>
              </w:rPr>
              <w:t xml:space="preserve">, </w:t>
            </w:r>
            <w:r w:rsidR="002C1C97" w:rsidRPr="002C1C97">
              <w:rPr>
                <w:rFonts w:eastAsiaTheme="minorEastAsia"/>
                <w:bCs/>
                <w:lang w:eastAsia="zh-CN"/>
              </w:rPr>
              <w:t>CM</w:t>
            </w:r>
            <w:r w:rsidR="002C1C97" w:rsidRPr="00CC5B66">
              <w:rPr>
                <w:rFonts w:eastAsiaTheme="minorEastAsia"/>
                <w:bCs/>
                <w:lang w:eastAsia="zh-CN"/>
              </w:rPr>
              <w:t>CC</w:t>
            </w:r>
            <w:r w:rsidR="00803E6F" w:rsidRPr="00CC5B66">
              <w:rPr>
                <w:rFonts w:eastAsiaTheme="minorEastAsia"/>
                <w:bCs/>
                <w:lang w:eastAsia="zh-CN"/>
              </w:rPr>
              <w:t>, Xiaomi</w:t>
            </w:r>
            <w:r w:rsidR="00CC5B66" w:rsidRPr="00CC5B66">
              <w:rPr>
                <w:rFonts w:eastAsiaTheme="minorEastAsia" w:hint="eastAsia"/>
                <w:bCs/>
                <w:lang w:eastAsia="zh-CN"/>
              </w:rPr>
              <w:t>, CATT</w:t>
            </w:r>
            <w:r w:rsidR="00C644A0">
              <w:rPr>
                <w:rFonts w:eastAsiaTheme="minorEastAsia"/>
                <w:bCs/>
                <w:lang w:eastAsia="zh-CN"/>
              </w:rPr>
              <w:t>, Fujitsu</w:t>
            </w:r>
          </w:p>
        </w:tc>
      </w:tr>
      <w:tr w:rsidR="002836CA" w14:paraId="4FDECDA6" w14:textId="77777777" w:rsidTr="00BC791E">
        <w:tc>
          <w:tcPr>
            <w:tcW w:w="2065" w:type="dxa"/>
          </w:tcPr>
          <w:p w14:paraId="040E0120" w14:textId="77777777" w:rsidR="002836CA" w:rsidRPr="002836CA" w:rsidRDefault="002836CA" w:rsidP="00BC791E">
            <w:pPr>
              <w:rPr>
                <w:b/>
                <w:bCs/>
                <w:color w:val="FF0000"/>
              </w:rPr>
            </w:pPr>
            <w:r w:rsidRPr="002836CA">
              <w:rPr>
                <w:color w:val="FF0000"/>
              </w:rPr>
              <w:t>Objecting companies</w:t>
            </w:r>
          </w:p>
        </w:tc>
        <w:tc>
          <w:tcPr>
            <w:tcW w:w="7671" w:type="dxa"/>
          </w:tcPr>
          <w:p w14:paraId="284DE88A" w14:textId="77777777" w:rsidR="002836CA" w:rsidRPr="002836CA" w:rsidRDefault="002836CA" w:rsidP="00BC791E">
            <w:pPr>
              <w:rPr>
                <w:rFonts w:eastAsia="MS Mincho"/>
                <w:lang w:eastAsia="ja-JP"/>
              </w:rPr>
            </w:pPr>
          </w:p>
        </w:tc>
      </w:tr>
    </w:tbl>
    <w:p w14:paraId="31843924" w14:textId="77777777" w:rsidR="002836CA" w:rsidRDefault="002836CA" w:rsidP="002836CA">
      <w:r>
        <w:t xml:space="preserve"> </w:t>
      </w:r>
    </w:p>
    <w:p w14:paraId="3890D9C5" w14:textId="77777777"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27FF1D2E" w14:textId="77777777"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af"/>
        <w:tblW w:w="9805" w:type="dxa"/>
        <w:tblLook w:val="04A0" w:firstRow="1" w:lastRow="0" w:firstColumn="1" w:lastColumn="0" w:noHBand="0" w:noVBand="1"/>
      </w:tblPr>
      <w:tblGrid>
        <w:gridCol w:w="1720"/>
        <w:gridCol w:w="8085"/>
      </w:tblGrid>
      <w:tr w:rsidR="002836CA" w14:paraId="126962C7" w14:textId="77777777" w:rsidTr="00BC791E">
        <w:trPr>
          <w:trHeight w:val="333"/>
        </w:trPr>
        <w:tc>
          <w:tcPr>
            <w:tcW w:w="1720" w:type="dxa"/>
            <w:shd w:val="clear" w:color="auto" w:fill="BFBFBF" w:themeFill="background1" w:themeFillShade="BF"/>
          </w:tcPr>
          <w:p w14:paraId="010F338C" w14:textId="77777777" w:rsidR="002836CA" w:rsidRDefault="002836CA" w:rsidP="00BC791E">
            <w:pPr>
              <w:rPr>
                <w:kern w:val="0"/>
              </w:rPr>
            </w:pPr>
            <w:r>
              <w:rPr>
                <w:kern w:val="0"/>
              </w:rPr>
              <w:t>Company</w:t>
            </w:r>
          </w:p>
        </w:tc>
        <w:tc>
          <w:tcPr>
            <w:tcW w:w="8085" w:type="dxa"/>
            <w:shd w:val="clear" w:color="auto" w:fill="BFBFBF" w:themeFill="background1" w:themeFillShade="BF"/>
          </w:tcPr>
          <w:p w14:paraId="3F39406D" w14:textId="77777777" w:rsidR="002836CA" w:rsidRDefault="002836CA" w:rsidP="00BC791E">
            <w:pPr>
              <w:rPr>
                <w:kern w:val="0"/>
              </w:rPr>
            </w:pPr>
            <w:r>
              <w:rPr>
                <w:kern w:val="0"/>
              </w:rPr>
              <w:t>Comments</w:t>
            </w:r>
          </w:p>
        </w:tc>
      </w:tr>
      <w:tr w:rsidR="002836CA" w14:paraId="65503FDD" w14:textId="77777777" w:rsidTr="00BC791E">
        <w:trPr>
          <w:trHeight w:val="333"/>
        </w:trPr>
        <w:tc>
          <w:tcPr>
            <w:tcW w:w="1720" w:type="dxa"/>
          </w:tcPr>
          <w:p w14:paraId="6FFF2EAD" w14:textId="77777777"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2BAEA081" w14:textId="77777777"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4F915CF8" w14:textId="77777777" w:rsidTr="00BC791E">
        <w:trPr>
          <w:trHeight w:val="333"/>
        </w:trPr>
        <w:tc>
          <w:tcPr>
            <w:tcW w:w="1720" w:type="dxa"/>
          </w:tcPr>
          <w:p w14:paraId="52AEFAAB" w14:textId="75330152" w:rsidR="002836CA" w:rsidRDefault="001D7E50" w:rsidP="00BC791E">
            <w:pPr>
              <w:rPr>
                <w:kern w:val="0"/>
              </w:rPr>
            </w:pPr>
            <w:r>
              <w:rPr>
                <w:kern w:val="0"/>
              </w:rPr>
              <w:t>FL</w:t>
            </w:r>
          </w:p>
        </w:tc>
        <w:tc>
          <w:tcPr>
            <w:tcW w:w="8085" w:type="dxa"/>
          </w:tcPr>
          <w:p w14:paraId="07AD53AD" w14:textId="52768EB1" w:rsidR="001D7E50" w:rsidRPr="000F1E69" w:rsidRDefault="001D7E50" w:rsidP="001D7E50">
            <w:pPr>
              <w:pStyle w:val="6"/>
              <w:numPr>
                <w:ilvl w:val="0"/>
                <w:numId w:val="0"/>
              </w:numPr>
              <w:ind w:left="1152" w:hanging="1152"/>
              <w:outlineLvl w:val="5"/>
              <w:rPr>
                <w:rFonts w:ascii="Times" w:hAnsi="Times"/>
                <w:b/>
                <w:bCs/>
                <w:i/>
                <w:szCs w:val="24"/>
                <w:highlight w:val="green"/>
              </w:rPr>
            </w:pPr>
            <w:r w:rsidRPr="000F1E69">
              <w:rPr>
                <w:rFonts w:ascii="Times" w:hAnsi="Times"/>
                <w:b/>
                <w:bCs/>
                <w:i/>
                <w:szCs w:val="24"/>
                <w:highlight w:val="green"/>
              </w:rPr>
              <w:t>Agreement</w:t>
            </w:r>
          </w:p>
          <w:p w14:paraId="1F6FC8F9" w14:textId="77777777" w:rsidR="001D7E50" w:rsidRDefault="001D7E50" w:rsidP="001D7E50">
            <w:pPr>
              <w:pStyle w:val="af2"/>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rPr>
              <w:t>spatial consistency procedures:</w:t>
            </w:r>
            <w:r>
              <w:t xml:space="preserve"> </w:t>
            </w:r>
          </w:p>
          <w:p w14:paraId="1E7DC9FB" w14:textId="77777777" w:rsidR="001D7E50" w:rsidRDefault="001D7E50" w:rsidP="001D7E50">
            <w:pPr>
              <w:pStyle w:val="af2"/>
              <w:numPr>
                <w:ilvl w:val="1"/>
                <w:numId w:val="46"/>
              </w:numPr>
              <w:rPr>
                <w:b/>
                <w:bCs/>
              </w:rPr>
            </w:pPr>
            <w:r>
              <w:rPr>
                <w:b/>
                <w:bCs/>
              </w:rPr>
              <w:lastRenderedPageBreak/>
              <w:t>Procedure A in TR38.901</w:t>
            </w:r>
          </w:p>
          <w:p w14:paraId="5ABA6DA3" w14:textId="77777777" w:rsidR="001D7E50" w:rsidRDefault="001D7E50" w:rsidP="001D7E50">
            <w:pPr>
              <w:pStyle w:val="af2"/>
              <w:numPr>
                <w:ilvl w:val="1"/>
                <w:numId w:val="46"/>
              </w:numPr>
              <w:rPr>
                <w:b/>
                <w:bCs/>
              </w:rPr>
            </w:pPr>
            <w:r>
              <w:rPr>
                <w:b/>
                <w:bCs/>
              </w:rPr>
              <w:t>Procedure B in TR38.901</w:t>
            </w:r>
          </w:p>
          <w:p w14:paraId="1DD355DA" w14:textId="77777777" w:rsidR="002836CA" w:rsidRDefault="002836CA" w:rsidP="00BC791E">
            <w:pPr>
              <w:rPr>
                <w:kern w:val="0"/>
              </w:rPr>
            </w:pPr>
          </w:p>
        </w:tc>
      </w:tr>
    </w:tbl>
    <w:p w14:paraId="16A86898" w14:textId="77777777" w:rsidR="002836CA" w:rsidRDefault="002836CA"/>
    <w:p w14:paraId="55C1422B" w14:textId="77777777" w:rsidR="0052410E" w:rsidRDefault="00456FCC">
      <w:pPr>
        <w:pStyle w:val="3"/>
      </w:pPr>
      <w:r>
        <w:t>1.2.2 Trajectory model for UE mobility</w:t>
      </w:r>
    </w:p>
    <w:p w14:paraId="7214593D" w14:textId="77777777" w:rsidR="0052410E" w:rsidRDefault="00456FCC">
      <w:r>
        <w:t xml:space="preserve">Some companies pointed out that impact of discontinuous UE trajectory model needs to be considered. </w:t>
      </w:r>
    </w:p>
    <w:p w14:paraId="11B06F66" w14:textId="77777777" w:rsidR="0052410E" w:rsidRDefault="00456FCC">
      <w:pPr>
        <w:pStyle w:val="af2"/>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8AE67CF" w14:textId="77777777" w:rsidR="0052410E" w:rsidRDefault="00456FCC">
      <w:pPr>
        <w:pStyle w:val="af2"/>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15D13C2E" w14:textId="77777777" w:rsidR="0052410E" w:rsidRDefault="00456FCC">
      <w:pPr>
        <w:pStyle w:val="af2"/>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16FE6B3C" w14:textId="77777777" w:rsidR="0052410E" w:rsidRDefault="00456FCC">
      <w:pPr>
        <w:pStyle w:val="af2"/>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9648AF4" w14:textId="77777777" w:rsidR="0052410E" w:rsidRDefault="0052410E"/>
    <w:p w14:paraId="61338848" w14:textId="77777777" w:rsidR="0052410E" w:rsidRDefault="00456FCC">
      <w:r>
        <w:t>Moreover, in [9], there options are proposed for the trajectory model for UE mobility:</w:t>
      </w:r>
    </w:p>
    <w:p w14:paraId="1100239A" w14:textId="77777777" w:rsidR="0052410E" w:rsidRDefault="00456FCC">
      <w:pPr>
        <w:pStyle w:val="af2"/>
        <w:numPr>
          <w:ilvl w:val="0"/>
          <w:numId w:val="48"/>
        </w:numPr>
        <w:rPr>
          <w:sz w:val="18"/>
          <w:szCs w:val="18"/>
        </w:rPr>
      </w:pPr>
      <w:r>
        <w:rPr>
          <w:sz w:val="18"/>
          <w:szCs w:val="18"/>
        </w:rPr>
        <w:t xml:space="preserve">Observation 1-1: For the trajectory model for UE mobility, at least the following options exist: </w:t>
      </w:r>
    </w:p>
    <w:p w14:paraId="4D627E92" w14:textId="77777777" w:rsidR="0052410E" w:rsidRDefault="00456FCC">
      <w:pPr>
        <w:pStyle w:val="af2"/>
        <w:numPr>
          <w:ilvl w:val="1"/>
          <w:numId w:val="48"/>
        </w:numPr>
        <w:rPr>
          <w:sz w:val="18"/>
          <w:szCs w:val="18"/>
        </w:rPr>
      </w:pPr>
      <w:r>
        <w:rPr>
          <w:sz w:val="18"/>
          <w:szCs w:val="18"/>
        </w:rPr>
        <w:t xml:space="preserve">Option #1: Linear and fixed trajectory model, e.g., the intra-cell mobility model in Table 2 of R1-2007151. </w:t>
      </w:r>
    </w:p>
    <w:p w14:paraId="569E86A6" w14:textId="77777777" w:rsidR="0052410E" w:rsidRDefault="00456FCC">
      <w:pPr>
        <w:pStyle w:val="af2"/>
        <w:numPr>
          <w:ilvl w:val="1"/>
          <w:numId w:val="48"/>
        </w:numPr>
        <w:rPr>
          <w:sz w:val="18"/>
          <w:szCs w:val="18"/>
        </w:rPr>
      </w:pPr>
      <w:r>
        <w:rPr>
          <w:sz w:val="18"/>
          <w:szCs w:val="18"/>
        </w:rPr>
        <w:t>Option #2: Linear trajectory model with random direction change.</w:t>
      </w:r>
    </w:p>
    <w:p w14:paraId="1AA05F74" w14:textId="77777777" w:rsidR="0052410E" w:rsidRDefault="00456FCC">
      <w:pPr>
        <w:pStyle w:val="af2"/>
        <w:numPr>
          <w:ilvl w:val="1"/>
          <w:numId w:val="48"/>
        </w:numPr>
        <w:rPr>
          <w:sz w:val="18"/>
          <w:szCs w:val="18"/>
        </w:rPr>
      </w:pPr>
      <w:r>
        <w:rPr>
          <w:sz w:val="18"/>
          <w:szCs w:val="18"/>
        </w:rPr>
        <w:t>Option #3: Linear trajectory model with random and smooth direction change.</w:t>
      </w:r>
    </w:p>
    <w:p w14:paraId="157AB41E" w14:textId="77777777" w:rsidR="0052410E" w:rsidRDefault="0052410E">
      <w:pPr>
        <w:rPr>
          <w:sz w:val="18"/>
          <w:szCs w:val="18"/>
        </w:rPr>
      </w:pPr>
    </w:p>
    <w:p w14:paraId="1F5CA79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4096D4CD" w14:textId="77777777"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756EA119" w14:textId="77777777" w:rsidR="0052410E" w:rsidRDefault="00456FCC">
      <w:pPr>
        <w:rPr>
          <w:b/>
          <w:bCs/>
        </w:rPr>
      </w:pPr>
      <w:r>
        <w:rPr>
          <w:b/>
          <w:bCs/>
        </w:rPr>
        <w:t>Question 1-4:</w:t>
      </w:r>
    </w:p>
    <w:p w14:paraId="30273A1D" w14:textId="77777777" w:rsidR="0052410E" w:rsidRDefault="00456FCC">
      <w:pPr>
        <w:pStyle w:val="af2"/>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6BED3217" w14:textId="77777777" w:rsidR="0052410E" w:rsidRDefault="00456FCC">
      <w:pPr>
        <w:pStyle w:val="af2"/>
        <w:numPr>
          <w:ilvl w:val="0"/>
          <w:numId w:val="49"/>
        </w:numPr>
      </w:pPr>
      <w:r>
        <w:t xml:space="preserve">If the answer of a) is no, how to define the trajectory model including the following two options? </w:t>
      </w:r>
    </w:p>
    <w:p w14:paraId="05A7881B" w14:textId="77777777" w:rsidR="0052410E" w:rsidRDefault="00456FCC">
      <w:pPr>
        <w:pStyle w:val="af2"/>
        <w:numPr>
          <w:ilvl w:val="1"/>
          <w:numId w:val="50"/>
        </w:numPr>
      </w:pPr>
      <w:r>
        <w:t>Option #2: Linear trajectory model with random direction change.</w:t>
      </w:r>
    </w:p>
    <w:p w14:paraId="071D2F15" w14:textId="77777777" w:rsidR="0052410E" w:rsidRDefault="00456FCC">
      <w:pPr>
        <w:pStyle w:val="af2"/>
        <w:numPr>
          <w:ilvl w:val="1"/>
          <w:numId w:val="50"/>
        </w:numPr>
      </w:pPr>
      <w:r>
        <w:t>Option #3: Linear trajectory model with random and smooth direction change.</w:t>
      </w:r>
    </w:p>
    <w:p w14:paraId="05A3DFBF" w14:textId="77777777" w:rsidR="0052410E" w:rsidRDefault="0052410E"/>
    <w:tbl>
      <w:tblPr>
        <w:tblStyle w:val="af"/>
        <w:tblW w:w="10075" w:type="dxa"/>
        <w:tblLook w:val="04A0" w:firstRow="1" w:lastRow="0" w:firstColumn="1" w:lastColumn="0" w:noHBand="0" w:noVBand="1"/>
      </w:tblPr>
      <w:tblGrid>
        <w:gridCol w:w="1720"/>
        <w:gridCol w:w="8355"/>
      </w:tblGrid>
      <w:tr w:rsidR="0052410E" w14:paraId="40E73EAC" w14:textId="77777777">
        <w:trPr>
          <w:trHeight w:val="333"/>
        </w:trPr>
        <w:tc>
          <w:tcPr>
            <w:tcW w:w="1720" w:type="dxa"/>
            <w:shd w:val="clear" w:color="auto" w:fill="BFBFBF" w:themeFill="background1" w:themeFillShade="BF"/>
          </w:tcPr>
          <w:p w14:paraId="7ACB4ED1" w14:textId="77777777" w:rsidR="0052410E" w:rsidRDefault="00456FCC">
            <w:pPr>
              <w:rPr>
                <w:kern w:val="0"/>
              </w:rPr>
            </w:pPr>
            <w:r>
              <w:rPr>
                <w:kern w:val="0"/>
              </w:rPr>
              <w:t>Company</w:t>
            </w:r>
          </w:p>
        </w:tc>
        <w:tc>
          <w:tcPr>
            <w:tcW w:w="8355" w:type="dxa"/>
            <w:shd w:val="clear" w:color="auto" w:fill="BFBFBF" w:themeFill="background1" w:themeFillShade="BF"/>
          </w:tcPr>
          <w:p w14:paraId="649B9D1D" w14:textId="77777777" w:rsidR="0052410E" w:rsidRDefault="00456FCC">
            <w:pPr>
              <w:rPr>
                <w:kern w:val="0"/>
              </w:rPr>
            </w:pPr>
            <w:r>
              <w:rPr>
                <w:kern w:val="0"/>
              </w:rPr>
              <w:t>Comments</w:t>
            </w:r>
          </w:p>
        </w:tc>
      </w:tr>
      <w:tr w:rsidR="0052410E" w14:paraId="42522D66" w14:textId="77777777">
        <w:trPr>
          <w:trHeight w:val="333"/>
        </w:trPr>
        <w:tc>
          <w:tcPr>
            <w:tcW w:w="1720" w:type="dxa"/>
          </w:tcPr>
          <w:p w14:paraId="025C1DDC" w14:textId="77777777" w:rsidR="0052410E" w:rsidRDefault="00456FCC">
            <w:pPr>
              <w:rPr>
                <w:kern w:val="0"/>
              </w:rPr>
            </w:pPr>
            <w:r>
              <w:rPr>
                <w:kern w:val="0"/>
              </w:rPr>
              <w:t>Apple</w:t>
            </w:r>
          </w:p>
        </w:tc>
        <w:tc>
          <w:tcPr>
            <w:tcW w:w="8355" w:type="dxa"/>
          </w:tcPr>
          <w:p w14:paraId="22F23E71"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60C71D2A" w14:textId="77777777">
        <w:trPr>
          <w:trHeight w:val="333"/>
        </w:trPr>
        <w:tc>
          <w:tcPr>
            <w:tcW w:w="1720" w:type="dxa"/>
          </w:tcPr>
          <w:p w14:paraId="65A4834F" w14:textId="77777777" w:rsidR="0052410E" w:rsidRDefault="00456FCC">
            <w:pPr>
              <w:rPr>
                <w:kern w:val="0"/>
              </w:rPr>
            </w:pPr>
            <w:r>
              <w:rPr>
                <w:kern w:val="0"/>
              </w:rPr>
              <w:t>Nokia, NSB</w:t>
            </w:r>
          </w:p>
        </w:tc>
        <w:tc>
          <w:tcPr>
            <w:tcW w:w="8355" w:type="dxa"/>
          </w:tcPr>
          <w:p w14:paraId="734E650F" w14:textId="77777777" w:rsidR="0052410E" w:rsidRDefault="00456FCC">
            <w:pPr>
              <w:rPr>
                <w:kern w:val="0"/>
              </w:rPr>
            </w:pPr>
            <w:r>
              <w:rPr>
                <w:kern w:val="0"/>
              </w:rPr>
              <w:t>a) No, it is not sufficient, especially for training and/or evaluation of spatial domain beam prediction.</w:t>
            </w:r>
          </w:p>
          <w:p w14:paraId="2187D7DA" w14:textId="77777777" w:rsidR="0052410E" w:rsidRDefault="00456FCC">
            <w:pPr>
              <w:pStyle w:val="af2"/>
              <w:ind w:left="360"/>
              <w:rPr>
                <w:kern w:val="0"/>
              </w:rPr>
            </w:pPr>
            <w:r>
              <w:rPr>
                <w:kern w:val="0"/>
              </w:rPr>
              <w:t xml:space="preserve"> </w:t>
            </w:r>
          </w:p>
          <w:p w14:paraId="73709325"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0C9E130" w14:textId="77777777" w:rsidR="0052410E" w:rsidRDefault="00456FCC">
            <w:pPr>
              <w:pStyle w:val="af2"/>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1BD0B3E6" w14:textId="77777777" w:rsidR="0052410E" w:rsidRDefault="00456FCC">
            <w:pPr>
              <w:pStyle w:val="af2"/>
              <w:numPr>
                <w:ilvl w:val="0"/>
                <w:numId w:val="51"/>
              </w:numPr>
              <w:rPr>
                <w:kern w:val="0"/>
              </w:rPr>
            </w:pPr>
            <w:r>
              <w:rPr>
                <w:kern w:val="0"/>
              </w:rPr>
              <w:lastRenderedPageBreak/>
              <w:t>Option #2 requires an additional parameter that defines the direction Update Distance as well as the turn Probability of the UE after travelling the direction Update Distance.</w:t>
            </w:r>
          </w:p>
          <w:p w14:paraId="309240A5" w14:textId="77777777" w:rsidR="0052410E" w:rsidRDefault="00456FCC">
            <w:pPr>
              <w:pStyle w:val="af2"/>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75C6B55B" w14:textId="77777777" w:rsidR="0052410E" w:rsidRDefault="0052410E">
            <w:pPr>
              <w:rPr>
                <w:kern w:val="0"/>
              </w:rPr>
            </w:pPr>
          </w:p>
          <w:p w14:paraId="632865D5"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1FD78D4C" w14:textId="77777777" w:rsidR="0052410E" w:rsidRDefault="00456FCC">
            <w:pPr>
              <w:rPr>
                <w:kern w:val="0"/>
              </w:rPr>
            </w:pPr>
            <w:r>
              <w:rPr>
                <w:kern w:val="0"/>
              </w:rPr>
              <w:t xml:space="preserve">Considering this aspect, we can consider another option, </w:t>
            </w:r>
          </w:p>
          <w:p w14:paraId="2B546C2F" w14:textId="77777777" w:rsidR="0052410E" w:rsidRDefault="00456FCC">
            <w:pPr>
              <w:rPr>
                <w:kern w:val="0"/>
              </w:rPr>
            </w:pPr>
            <w:r>
              <w:rPr>
                <w:kern w:val="0"/>
              </w:rPr>
              <w:t>Option#4: Training on random orientation straight-line trajectories. Evaluate on options#1/2/3.</w:t>
            </w:r>
          </w:p>
        </w:tc>
      </w:tr>
      <w:tr w:rsidR="0052410E" w14:paraId="77FA436F" w14:textId="77777777">
        <w:trPr>
          <w:trHeight w:val="333"/>
        </w:trPr>
        <w:tc>
          <w:tcPr>
            <w:tcW w:w="1720" w:type="dxa"/>
          </w:tcPr>
          <w:p w14:paraId="51B6C925" w14:textId="77777777" w:rsidR="0052410E" w:rsidRDefault="00456FCC">
            <w:pPr>
              <w:rPr>
                <w:kern w:val="0"/>
              </w:rPr>
            </w:pPr>
            <w:r>
              <w:rPr>
                <w:rFonts w:hint="eastAsia"/>
                <w:kern w:val="0"/>
              </w:rPr>
              <w:lastRenderedPageBreak/>
              <w:t>v</w:t>
            </w:r>
            <w:r>
              <w:rPr>
                <w:kern w:val="0"/>
              </w:rPr>
              <w:t>ivo</w:t>
            </w:r>
          </w:p>
        </w:tc>
        <w:tc>
          <w:tcPr>
            <w:tcW w:w="8355" w:type="dxa"/>
          </w:tcPr>
          <w:p w14:paraId="6C4F7811"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3FBE0608"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74E98D61" w14:textId="77777777">
        <w:trPr>
          <w:trHeight w:val="333"/>
        </w:trPr>
        <w:tc>
          <w:tcPr>
            <w:tcW w:w="1720" w:type="dxa"/>
          </w:tcPr>
          <w:p w14:paraId="56F9F40E" w14:textId="77777777" w:rsidR="0052410E" w:rsidRDefault="00456FCC">
            <w:pPr>
              <w:rPr>
                <w:kern w:val="0"/>
              </w:rPr>
            </w:pPr>
            <w:r>
              <w:rPr>
                <w:kern w:val="0"/>
              </w:rPr>
              <w:t>Intel</w:t>
            </w:r>
          </w:p>
        </w:tc>
        <w:tc>
          <w:tcPr>
            <w:tcW w:w="8355" w:type="dxa"/>
          </w:tcPr>
          <w:p w14:paraId="4E14AB4E"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09FCB099" w14:textId="77777777" w:rsidR="0052410E" w:rsidRDefault="0052410E">
            <w:pPr>
              <w:rPr>
                <w:kern w:val="0"/>
              </w:rPr>
            </w:pPr>
          </w:p>
          <w:p w14:paraId="3E0F8837"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1A65F47" w14:textId="77777777">
        <w:trPr>
          <w:trHeight w:val="333"/>
        </w:trPr>
        <w:tc>
          <w:tcPr>
            <w:tcW w:w="1720" w:type="dxa"/>
          </w:tcPr>
          <w:p w14:paraId="3EE1B58E" w14:textId="77777777" w:rsidR="0052410E" w:rsidRDefault="00456FCC">
            <w:pPr>
              <w:rPr>
                <w:kern w:val="0"/>
              </w:rPr>
            </w:pPr>
            <w:r>
              <w:rPr>
                <w:kern w:val="0"/>
              </w:rPr>
              <w:t>OPPO</w:t>
            </w:r>
          </w:p>
        </w:tc>
        <w:tc>
          <w:tcPr>
            <w:tcW w:w="8355" w:type="dxa"/>
          </w:tcPr>
          <w:p w14:paraId="73FED10A" w14:textId="77777777" w:rsidR="0052410E" w:rsidRDefault="00456FCC">
            <w:pPr>
              <w:rPr>
                <w:kern w:val="0"/>
              </w:rPr>
            </w:pPr>
            <w:r>
              <w:rPr>
                <w:kern w:val="0"/>
              </w:rPr>
              <w:t>a) Yes. But for beam prediction in spatial domain, it is not necessary to model the UE trajectory.</w:t>
            </w:r>
          </w:p>
        </w:tc>
      </w:tr>
      <w:tr w:rsidR="0052410E" w14:paraId="776EAADB" w14:textId="77777777">
        <w:trPr>
          <w:trHeight w:val="333"/>
        </w:trPr>
        <w:tc>
          <w:tcPr>
            <w:tcW w:w="1720" w:type="dxa"/>
          </w:tcPr>
          <w:p w14:paraId="36A1D6F9" w14:textId="77777777" w:rsidR="0052410E" w:rsidRDefault="00456FCC">
            <w:pPr>
              <w:rPr>
                <w:kern w:val="0"/>
              </w:rPr>
            </w:pPr>
            <w:r>
              <w:rPr>
                <w:kern w:val="0"/>
              </w:rPr>
              <w:t>AT&amp;T</w:t>
            </w:r>
          </w:p>
        </w:tc>
        <w:tc>
          <w:tcPr>
            <w:tcW w:w="8355" w:type="dxa"/>
          </w:tcPr>
          <w:p w14:paraId="79C0E06D" w14:textId="77777777" w:rsidR="0052410E" w:rsidRDefault="00456FCC">
            <w:pPr>
              <w:rPr>
                <w:kern w:val="0"/>
              </w:rPr>
            </w:pPr>
            <w:r>
              <w:rPr>
                <w:kern w:val="0"/>
              </w:rPr>
              <w:t>Agree with Intel and Nokia</w:t>
            </w:r>
          </w:p>
        </w:tc>
      </w:tr>
      <w:tr w:rsidR="0052410E" w14:paraId="2A197CD7" w14:textId="77777777">
        <w:trPr>
          <w:trHeight w:val="333"/>
        </w:trPr>
        <w:tc>
          <w:tcPr>
            <w:tcW w:w="1720" w:type="dxa"/>
          </w:tcPr>
          <w:p w14:paraId="6B9D9E19" w14:textId="77777777" w:rsidR="0052410E" w:rsidRDefault="00456FCC">
            <w:pPr>
              <w:rPr>
                <w:kern w:val="0"/>
              </w:rPr>
            </w:pPr>
            <w:r>
              <w:rPr>
                <w:rFonts w:hint="eastAsia"/>
                <w:kern w:val="0"/>
              </w:rPr>
              <w:t>CATT</w:t>
            </w:r>
          </w:p>
        </w:tc>
        <w:tc>
          <w:tcPr>
            <w:tcW w:w="8355" w:type="dxa"/>
          </w:tcPr>
          <w:p w14:paraId="18C71FBE" w14:textId="77777777" w:rsidR="0052410E" w:rsidRDefault="00456FCC">
            <w:pPr>
              <w:rPr>
                <w:kern w:val="0"/>
              </w:rPr>
            </w:pPr>
            <w:r>
              <w:rPr>
                <w:rFonts w:hint="eastAsia"/>
                <w:kern w:val="0"/>
              </w:rPr>
              <w:t>Agree with OPPO.</w:t>
            </w:r>
          </w:p>
        </w:tc>
      </w:tr>
      <w:tr w:rsidR="0052410E" w14:paraId="39582D31" w14:textId="77777777">
        <w:trPr>
          <w:trHeight w:val="333"/>
        </w:trPr>
        <w:tc>
          <w:tcPr>
            <w:tcW w:w="1720" w:type="dxa"/>
          </w:tcPr>
          <w:p w14:paraId="2ED6FC27" w14:textId="77777777" w:rsidR="0052410E" w:rsidRDefault="00456FCC">
            <w:pPr>
              <w:rPr>
                <w:kern w:val="0"/>
              </w:rPr>
            </w:pPr>
            <w:r>
              <w:rPr>
                <w:rFonts w:hint="eastAsia"/>
                <w:kern w:val="0"/>
              </w:rPr>
              <w:t>LGE</w:t>
            </w:r>
          </w:p>
        </w:tc>
        <w:tc>
          <w:tcPr>
            <w:tcW w:w="8355" w:type="dxa"/>
          </w:tcPr>
          <w:p w14:paraId="089438EA"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18550F39" w14:textId="77777777">
        <w:trPr>
          <w:trHeight w:val="333"/>
        </w:trPr>
        <w:tc>
          <w:tcPr>
            <w:tcW w:w="1720" w:type="dxa"/>
          </w:tcPr>
          <w:p w14:paraId="06CA95E2" w14:textId="77777777" w:rsidR="0052410E" w:rsidRDefault="00456FCC">
            <w:pPr>
              <w:rPr>
                <w:kern w:val="0"/>
              </w:rPr>
            </w:pPr>
            <w:r>
              <w:rPr>
                <w:kern w:val="0"/>
              </w:rPr>
              <w:t>Ericsson</w:t>
            </w:r>
          </w:p>
        </w:tc>
        <w:tc>
          <w:tcPr>
            <w:tcW w:w="8355" w:type="dxa"/>
          </w:tcPr>
          <w:p w14:paraId="24E4B3DA" w14:textId="77777777" w:rsidR="0052410E" w:rsidRDefault="00456FCC">
            <w:pPr>
              <w:rPr>
                <w:kern w:val="0"/>
              </w:rPr>
            </w:pPr>
            <w:r>
              <w:rPr>
                <w:kern w:val="0"/>
              </w:rPr>
              <w:t>a) For spatial domain we think it could be sufficient.</w:t>
            </w:r>
          </w:p>
          <w:p w14:paraId="74D4873C"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18293D37" w14:textId="77777777">
        <w:trPr>
          <w:trHeight w:val="333"/>
        </w:trPr>
        <w:tc>
          <w:tcPr>
            <w:tcW w:w="1720" w:type="dxa"/>
          </w:tcPr>
          <w:p w14:paraId="1235AC17" w14:textId="77777777" w:rsidR="0052410E" w:rsidRDefault="00456FCC">
            <w:pPr>
              <w:rPr>
                <w:rFonts w:eastAsia="宋体"/>
                <w:kern w:val="0"/>
              </w:rPr>
            </w:pPr>
            <w:r>
              <w:rPr>
                <w:rFonts w:eastAsia="宋体" w:hint="eastAsia"/>
                <w:kern w:val="0"/>
              </w:rPr>
              <w:t>ZTE, Sanechips</w:t>
            </w:r>
          </w:p>
        </w:tc>
        <w:tc>
          <w:tcPr>
            <w:tcW w:w="8355" w:type="dxa"/>
          </w:tcPr>
          <w:p w14:paraId="3017B28B" w14:textId="77777777" w:rsidR="0052410E" w:rsidRDefault="00456FCC">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48F7BBE1" w14:textId="77777777">
        <w:trPr>
          <w:trHeight w:val="333"/>
        </w:trPr>
        <w:tc>
          <w:tcPr>
            <w:tcW w:w="1720" w:type="dxa"/>
          </w:tcPr>
          <w:p w14:paraId="011E1BBC" w14:textId="77777777" w:rsidR="0052410E" w:rsidRDefault="00456FCC">
            <w:pPr>
              <w:rPr>
                <w:rFonts w:eastAsia="宋体"/>
                <w:kern w:val="0"/>
              </w:rPr>
            </w:pPr>
            <w:r>
              <w:rPr>
                <w:rFonts w:hint="eastAsia"/>
              </w:rPr>
              <w:t>C</w:t>
            </w:r>
            <w:r>
              <w:t>AICT</w:t>
            </w:r>
          </w:p>
        </w:tc>
        <w:tc>
          <w:tcPr>
            <w:tcW w:w="8355" w:type="dxa"/>
          </w:tcPr>
          <w:p w14:paraId="7B1AA9F9" w14:textId="77777777" w:rsidR="0052410E" w:rsidRDefault="00456FCC">
            <w:pPr>
              <w:rPr>
                <w:rFonts w:eastAsia="宋体"/>
                <w:kern w:val="0"/>
              </w:rPr>
            </w:pPr>
            <w:r>
              <w:t>Y. We believe simple UE trajectory model is enough.</w:t>
            </w:r>
          </w:p>
        </w:tc>
      </w:tr>
      <w:tr w:rsidR="0052410E" w14:paraId="0D61E3AD" w14:textId="77777777">
        <w:trPr>
          <w:trHeight w:val="333"/>
        </w:trPr>
        <w:tc>
          <w:tcPr>
            <w:tcW w:w="1720" w:type="dxa"/>
          </w:tcPr>
          <w:p w14:paraId="62EF86DF" w14:textId="77777777" w:rsidR="0052410E" w:rsidRDefault="00456FCC">
            <w:r>
              <w:t>Samsung</w:t>
            </w:r>
          </w:p>
        </w:tc>
        <w:tc>
          <w:tcPr>
            <w:tcW w:w="8355" w:type="dxa"/>
          </w:tcPr>
          <w:p w14:paraId="1A15F494" w14:textId="77777777" w:rsidR="0052410E" w:rsidRDefault="00456FCC">
            <w:r>
              <w:t xml:space="preserve">a) No. For this very simplified UE trajectory model, the randomness is overlooked, and solely based on that, the evaluation will be oversimplified to be justified.  </w:t>
            </w:r>
          </w:p>
          <w:p w14:paraId="575483E4"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6054AF86" w14:textId="77777777" w:rsidR="0052410E" w:rsidRDefault="00456FCC">
            <w:pPr>
              <w:pStyle w:val="af2"/>
              <w:numPr>
                <w:ilvl w:val="0"/>
                <w:numId w:val="4"/>
              </w:numPr>
            </w:pPr>
            <w:r>
              <w:t xml:space="preserve">UE moving trajectory: UE will move straightly along the selected direction to the end of an time interval, where the length of the time interval is provided by using an exponential </w:t>
            </w:r>
            <w:r>
              <w:lastRenderedPageBreak/>
              <w:t xml:space="preserve">distribution with average interval length, e.g., 5s, with granularity of 100 ms. </w:t>
            </w:r>
          </w:p>
          <w:p w14:paraId="2BDE7E86" w14:textId="77777777" w:rsidR="0052410E" w:rsidRDefault="00456FCC">
            <w:pPr>
              <w:pStyle w:val="af2"/>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1A8A22A" w14:textId="77777777" w:rsidR="0052410E" w:rsidRDefault="00456FCC">
            <w:pPr>
              <w:pStyle w:val="af2"/>
              <w:numPr>
                <w:ilvl w:val="1"/>
                <w:numId w:val="4"/>
              </w:numPr>
              <w:rPr>
                <w:lang w:val="en-GB"/>
              </w:rPr>
            </w:pPr>
            <w:r>
              <w:t>UE move straightly within the time interval with the fixed speed.</w:t>
            </w:r>
          </w:p>
        </w:tc>
      </w:tr>
      <w:tr w:rsidR="0052410E" w14:paraId="5EE314F3" w14:textId="77777777">
        <w:trPr>
          <w:trHeight w:val="333"/>
        </w:trPr>
        <w:tc>
          <w:tcPr>
            <w:tcW w:w="1720" w:type="dxa"/>
          </w:tcPr>
          <w:p w14:paraId="7F682315" w14:textId="77777777" w:rsidR="0052410E" w:rsidRDefault="00456FCC">
            <w:r>
              <w:rPr>
                <w:rFonts w:hint="eastAsia"/>
              </w:rPr>
              <w:lastRenderedPageBreak/>
              <w:t>F</w:t>
            </w:r>
            <w:r>
              <w:t>ujitsu</w:t>
            </w:r>
          </w:p>
        </w:tc>
        <w:tc>
          <w:tcPr>
            <w:tcW w:w="8355" w:type="dxa"/>
          </w:tcPr>
          <w:p w14:paraId="5916E885" w14:textId="77777777" w:rsidR="0052410E" w:rsidRDefault="00456FCC">
            <w:r>
              <w:t>It depends on the sub use cases. For spatial domain beam prediction, it’s not necessary to model UE trajectory.</w:t>
            </w:r>
          </w:p>
        </w:tc>
      </w:tr>
      <w:tr w:rsidR="0052410E" w14:paraId="746A6EF8" w14:textId="77777777">
        <w:trPr>
          <w:trHeight w:val="333"/>
        </w:trPr>
        <w:tc>
          <w:tcPr>
            <w:tcW w:w="1720" w:type="dxa"/>
          </w:tcPr>
          <w:p w14:paraId="48A797ED" w14:textId="77777777" w:rsidR="0052410E" w:rsidRDefault="00456FCC">
            <w:r>
              <w:rPr>
                <w:rFonts w:hint="eastAsia"/>
              </w:rPr>
              <w:t>C</w:t>
            </w:r>
            <w:r>
              <w:t>MCC</w:t>
            </w:r>
          </w:p>
        </w:tc>
        <w:tc>
          <w:tcPr>
            <w:tcW w:w="8355" w:type="dxa"/>
          </w:tcPr>
          <w:p w14:paraId="607C3D48" w14:textId="77777777" w:rsidR="0052410E" w:rsidRDefault="00456FCC">
            <w:pPr>
              <w:pStyle w:val="af2"/>
              <w:numPr>
                <w:ilvl w:val="0"/>
                <w:numId w:val="52"/>
              </w:numPr>
            </w:pPr>
            <w:r>
              <w:t>No</w:t>
            </w:r>
            <w:r>
              <w:rPr>
                <w:rFonts w:asciiTheme="minorEastAsia" w:hAnsiTheme="minorEastAsia"/>
              </w:rPr>
              <w:t>.</w:t>
            </w:r>
            <w:r>
              <w:t xml:space="preserve"> UE trajectory model in Table 2 is not enough flexible.</w:t>
            </w:r>
          </w:p>
          <w:p w14:paraId="1947D95C" w14:textId="77777777" w:rsidR="0052410E" w:rsidRDefault="00456FCC">
            <w:pPr>
              <w:pStyle w:val="af2"/>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1A27F493" w14:textId="77777777">
        <w:trPr>
          <w:trHeight w:val="333"/>
        </w:trPr>
        <w:tc>
          <w:tcPr>
            <w:tcW w:w="1720" w:type="dxa"/>
          </w:tcPr>
          <w:p w14:paraId="3230040D" w14:textId="77777777" w:rsidR="0052410E" w:rsidRDefault="00456FCC">
            <w:r>
              <w:t>MediaTek</w:t>
            </w:r>
          </w:p>
        </w:tc>
        <w:tc>
          <w:tcPr>
            <w:tcW w:w="8355" w:type="dxa"/>
          </w:tcPr>
          <w:p w14:paraId="7718262F" w14:textId="77777777" w:rsidR="0052410E" w:rsidRDefault="00456FCC">
            <w:pPr>
              <w:pStyle w:val="af2"/>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747DD381" w14:textId="77777777" w:rsidR="0052410E" w:rsidRDefault="00456FCC">
            <w:pPr>
              <w:pStyle w:val="af2"/>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6BA8A95D" w14:textId="77777777">
        <w:trPr>
          <w:trHeight w:val="333"/>
        </w:trPr>
        <w:tc>
          <w:tcPr>
            <w:tcW w:w="1720" w:type="dxa"/>
          </w:tcPr>
          <w:p w14:paraId="09DE76DC" w14:textId="77777777" w:rsidR="0052410E" w:rsidRDefault="00456FCC">
            <w:r>
              <w:rPr>
                <w:rFonts w:hint="eastAsia"/>
              </w:rPr>
              <w:t>H</w:t>
            </w:r>
            <w:r>
              <w:t>uawei/Hisi</w:t>
            </w:r>
          </w:p>
        </w:tc>
        <w:tc>
          <w:tcPr>
            <w:tcW w:w="8355" w:type="dxa"/>
          </w:tcPr>
          <w:p w14:paraId="36828607" w14:textId="77777777" w:rsidR="0052410E" w:rsidRDefault="00456FCC">
            <w:r>
              <w:t>Not needed for spatial domain BM.</w:t>
            </w:r>
          </w:p>
          <w:p w14:paraId="485C858C" w14:textId="77777777" w:rsidR="0052410E" w:rsidRDefault="00456FCC">
            <w:r>
              <w:t>For time domain we agree with other companies that it might depend in the application scenario.</w:t>
            </w:r>
          </w:p>
          <w:p w14:paraId="207C1EE2" w14:textId="77777777" w:rsidR="0052410E" w:rsidRDefault="0052410E"/>
          <w:p w14:paraId="54B98178" w14:textId="77777777" w:rsidR="0052410E" w:rsidRDefault="00456FCC">
            <w:pPr>
              <w:pStyle w:val="af2"/>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724D671A" w14:textId="77777777">
        <w:trPr>
          <w:trHeight w:val="333"/>
        </w:trPr>
        <w:tc>
          <w:tcPr>
            <w:tcW w:w="1720" w:type="dxa"/>
          </w:tcPr>
          <w:p w14:paraId="40764DA5" w14:textId="77777777" w:rsidR="0052410E" w:rsidRDefault="00456FCC">
            <w:r>
              <w:t>InterDigital</w:t>
            </w:r>
          </w:p>
        </w:tc>
        <w:tc>
          <w:tcPr>
            <w:tcW w:w="8355" w:type="dxa"/>
          </w:tcPr>
          <w:p w14:paraId="158D8C55" w14:textId="77777777" w:rsidR="0052410E" w:rsidRDefault="00456FCC">
            <w:r>
              <w:rPr>
                <w:kern w:val="0"/>
              </w:rPr>
              <w:t>Agree with Intel and Nokia</w:t>
            </w:r>
          </w:p>
        </w:tc>
      </w:tr>
      <w:tr w:rsidR="0052410E" w14:paraId="789B029C" w14:textId="77777777">
        <w:trPr>
          <w:trHeight w:val="333"/>
        </w:trPr>
        <w:tc>
          <w:tcPr>
            <w:tcW w:w="1720" w:type="dxa"/>
          </w:tcPr>
          <w:p w14:paraId="1E794290" w14:textId="77777777" w:rsidR="0052410E" w:rsidRDefault="00456FCC">
            <w:r>
              <w:t>Lenovo</w:t>
            </w:r>
          </w:p>
        </w:tc>
        <w:tc>
          <w:tcPr>
            <w:tcW w:w="8355" w:type="dxa"/>
          </w:tcPr>
          <w:p w14:paraId="2CFB5A5E" w14:textId="77777777" w:rsidR="0052410E" w:rsidRDefault="00456FCC">
            <w:pPr>
              <w:pStyle w:val="af2"/>
              <w:numPr>
                <w:ilvl w:val="0"/>
                <w:numId w:val="54"/>
              </w:numPr>
            </w:pPr>
            <w:r>
              <w:t xml:space="preserve">UE trajectory modeling is required only for time domain beam prediction and not for spatial domain beam prediction. </w:t>
            </w:r>
          </w:p>
          <w:p w14:paraId="41C689A3" w14:textId="77777777" w:rsidR="0052410E" w:rsidRDefault="00456FCC">
            <w:pPr>
              <w:pStyle w:val="af2"/>
              <w:numPr>
                <w:ilvl w:val="0"/>
                <w:numId w:val="54"/>
              </w:numPr>
              <w:rPr>
                <w:kern w:val="0"/>
              </w:rPr>
            </w:pPr>
            <w:r>
              <w:t xml:space="preserve">Prefer having Option #2 for the UE trajectory modeling. </w:t>
            </w:r>
          </w:p>
        </w:tc>
      </w:tr>
      <w:tr w:rsidR="0052410E" w14:paraId="6D38C183" w14:textId="77777777">
        <w:trPr>
          <w:trHeight w:val="333"/>
        </w:trPr>
        <w:tc>
          <w:tcPr>
            <w:tcW w:w="1720" w:type="dxa"/>
          </w:tcPr>
          <w:p w14:paraId="6DC0170D" w14:textId="77777777" w:rsidR="0052410E" w:rsidRDefault="00456FCC">
            <w:r>
              <w:t>Qualcomm</w:t>
            </w:r>
          </w:p>
        </w:tc>
        <w:tc>
          <w:tcPr>
            <w:tcW w:w="8355" w:type="dxa"/>
          </w:tcPr>
          <w:p w14:paraId="7D413BA4" w14:textId="77777777" w:rsidR="0052410E" w:rsidRDefault="00456FCC">
            <w:r>
              <w:t xml:space="preserve">a) No, due to the fixed nature of the trajectory, the dataset may not be generic enough and the AI/ML model will be subject to overfitting.  </w:t>
            </w:r>
          </w:p>
          <w:p w14:paraId="4A99EE66"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0E5BA795"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4DE808D9" w14:textId="77777777">
        <w:trPr>
          <w:trHeight w:val="333"/>
        </w:trPr>
        <w:tc>
          <w:tcPr>
            <w:tcW w:w="1720" w:type="dxa"/>
          </w:tcPr>
          <w:p w14:paraId="3564BC3F" w14:textId="77777777" w:rsidR="0052410E" w:rsidRDefault="00456FCC">
            <w:r>
              <w:rPr>
                <w:smallCaps/>
              </w:rPr>
              <w:t>Futurewei</w:t>
            </w:r>
          </w:p>
        </w:tc>
        <w:tc>
          <w:tcPr>
            <w:tcW w:w="8355" w:type="dxa"/>
          </w:tcPr>
          <w:p w14:paraId="749687E3"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10CA57BA" w14:textId="77777777">
        <w:trPr>
          <w:trHeight w:val="333"/>
          <w:ins w:id="29" w:author="Feifei Sun" w:date="2022-05-13T21:49:00Z"/>
        </w:trPr>
        <w:tc>
          <w:tcPr>
            <w:tcW w:w="1720" w:type="dxa"/>
          </w:tcPr>
          <w:p w14:paraId="59A8508F" w14:textId="77777777" w:rsidR="0052410E" w:rsidRDefault="00456FCC">
            <w:pPr>
              <w:rPr>
                <w:ins w:id="30" w:author="Feifei Sun" w:date="2022-05-13T21:49:00Z"/>
                <w:rFonts w:eastAsia="宋体"/>
                <w:smallCaps/>
              </w:rPr>
            </w:pPr>
            <w:ins w:id="31" w:author="Feifei Sun" w:date="2022-05-13T21:49:00Z">
              <w:r>
                <w:rPr>
                  <w:rFonts w:eastAsia="宋体" w:hint="eastAsia"/>
                  <w:smallCaps/>
                </w:rPr>
                <w:t>PML</w:t>
              </w:r>
            </w:ins>
          </w:p>
        </w:tc>
        <w:tc>
          <w:tcPr>
            <w:tcW w:w="8355" w:type="dxa"/>
          </w:tcPr>
          <w:p w14:paraId="29277516" w14:textId="77777777" w:rsidR="0052410E" w:rsidRDefault="00456FCC">
            <w:pPr>
              <w:pStyle w:val="af2"/>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69C39F7C" w14:textId="77777777" w:rsidR="0052410E" w:rsidRDefault="0052410E">
            <w:pPr>
              <w:rPr>
                <w:ins w:id="34" w:author="Feifei Sun" w:date="2022-05-13T21:49:00Z"/>
              </w:rPr>
            </w:pPr>
          </w:p>
        </w:tc>
      </w:tr>
    </w:tbl>
    <w:p w14:paraId="3D9441D4" w14:textId="77777777" w:rsidR="0052410E" w:rsidRDefault="0052410E">
      <w:pPr>
        <w:rPr>
          <w:sz w:val="24"/>
          <w:szCs w:val="24"/>
          <w:u w:val="single"/>
        </w:rPr>
      </w:pPr>
    </w:p>
    <w:p w14:paraId="7BAE31E3" w14:textId="77777777" w:rsidR="0052410E" w:rsidRDefault="00456FCC">
      <w:pPr>
        <w:rPr>
          <w:sz w:val="24"/>
          <w:szCs w:val="24"/>
          <w:u w:val="single"/>
        </w:rPr>
      </w:pPr>
      <w:r>
        <w:rPr>
          <w:sz w:val="24"/>
          <w:szCs w:val="24"/>
          <w:u w:val="single"/>
        </w:rPr>
        <w:t>Summary of Question 1-4:</w:t>
      </w:r>
    </w:p>
    <w:p w14:paraId="64BCC36E" w14:textId="77777777" w:rsidR="0052410E" w:rsidRDefault="0052410E">
      <w:pPr>
        <w:rPr>
          <w:lang w:val="en-GB"/>
        </w:rPr>
      </w:pPr>
    </w:p>
    <w:p w14:paraId="38A23771" w14:textId="77777777" w:rsidR="0052410E" w:rsidRDefault="00456FCC">
      <w:pPr>
        <w:rPr>
          <w:lang w:val="en-GB"/>
        </w:rPr>
      </w:pPr>
      <w:r>
        <w:rPr>
          <w:lang w:val="en-GB"/>
        </w:rPr>
        <w:t xml:space="preserve">For spatial domain beam prediction, most of companies think there is no need to model UE trajectory, and one company </w:t>
      </w:r>
      <w:r>
        <w:rPr>
          <w:lang w:val="en-GB"/>
        </w:rPr>
        <w:lastRenderedPageBreak/>
        <w:t xml:space="preserve">think option 1 is </w:t>
      </w:r>
      <w:r>
        <w:rPr>
          <w:kern w:val="0"/>
        </w:rPr>
        <w:t xml:space="preserve">sufficient with option 1 </w:t>
      </w:r>
    </w:p>
    <w:p w14:paraId="4235B3C8" w14:textId="77777777" w:rsidR="0052410E" w:rsidRDefault="00456FCC">
      <w:pPr>
        <w:pStyle w:val="af2"/>
        <w:numPr>
          <w:ilvl w:val="0"/>
          <w:numId w:val="55"/>
        </w:numPr>
        <w:rPr>
          <w:lang w:val="en-GB"/>
        </w:rPr>
      </w:pPr>
      <w:r>
        <w:rPr>
          <w:lang w:val="en-GB"/>
        </w:rPr>
        <w:t>Option 1: Ericsson</w:t>
      </w:r>
    </w:p>
    <w:p w14:paraId="213ECF4F" w14:textId="77777777" w:rsidR="0052410E" w:rsidRDefault="00456FCC">
      <w:pPr>
        <w:pStyle w:val="af2"/>
        <w:numPr>
          <w:ilvl w:val="0"/>
          <w:numId w:val="55"/>
        </w:numPr>
        <w:rPr>
          <w:lang w:val="en-GB"/>
        </w:rPr>
      </w:pPr>
      <w:r>
        <w:rPr>
          <w:lang w:val="en-GB"/>
        </w:rPr>
        <w:t xml:space="preserve">No need to model: OPPO, CATT,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Fujitsu, </w:t>
      </w:r>
      <w:r>
        <w:rPr>
          <w:rFonts w:hint="eastAsia"/>
        </w:rPr>
        <w:t>H</w:t>
      </w:r>
      <w:r>
        <w:t xml:space="preserve">uawei/Hisi, Intel, </w:t>
      </w:r>
      <w:r>
        <w:rPr>
          <w:smallCaps/>
        </w:rPr>
        <w:t>Futurewei</w:t>
      </w:r>
    </w:p>
    <w:p w14:paraId="01A3C067" w14:textId="77777777" w:rsidR="0052410E" w:rsidRDefault="0052410E">
      <w:pPr>
        <w:pStyle w:val="af2"/>
        <w:ind w:left="1440"/>
        <w:rPr>
          <w:lang w:val="en-GB"/>
        </w:rPr>
      </w:pPr>
    </w:p>
    <w:p w14:paraId="0218D376" w14:textId="77777777" w:rsidR="0052410E" w:rsidRDefault="00456FCC">
      <w:pPr>
        <w:rPr>
          <w:lang w:val="en-GB"/>
        </w:rPr>
      </w:pPr>
      <w:r>
        <w:rPr>
          <w:lang w:val="en-GB"/>
        </w:rPr>
        <w:t xml:space="preserve">For time domain beam prediction, most of companies think option 1 is not enough. </w:t>
      </w:r>
    </w:p>
    <w:p w14:paraId="0D751782" w14:textId="77777777" w:rsidR="0052410E" w:rsidRDefault="00456FCC">
      <w:pPr>
        <w:pStyle w:val="af2"/>
        <w:numPr>
          <w:ilvl w:val="1"/>
          <w:numId w:val="48"/>
        </w:numPr>
        <w:rPr>
          <w:sz w:val="18"/>
          <w:szCs w:val="18"/>
        </w:rPr>
      </w:pPr>
      <w:r>
        <w:rPr>
          <w:sz w:val="18"/>
          <w:szCs w:val="18"/>
        </w:rPr>
        <w:t>Option #1: Linear and fixed trajectory model, e.g., the intra-cell mobility model in Table 2 of R1-2007151.</w:t>
      </w:r>
    </w:p>
    <w:p w14:paraId="601399B2" w14:textId="77777777" w:rsidR="0052410E" w:rsidRDefault="00456FCC">
      <w:pPr>
        <w:pStyle w:val="af2"/>
        <w:numPr>
          <w:ilvl w:val="2"/>
          <w:numId w:val="48"/>
        </w:numPr>
        <w:rPr>
          <w:sz w:val="18"/>
          <w:szCs w:val="18"/>
        </w:rPr>
      </w:pPr>
      <w:r>
        <w:rPr>
          <w:sz w:val="18"/>
          <w:szCs w:val="18"/>
        </w:rPr>
        <w:t>Supported by (4): OPPO, Apple(?), CATT, CAICT</w:t>
      </w:r>
    </w:p>
    <w:p w14:paraId="6AFC2D72" w14:textId="77777777" w:rsidR="0052410E" w:rsidRDefault="00456FCC">
      <w:pPr>
        <w:pStyle w:val="af2"/>
        <w:numPr>
          <w:ilvl w:val="1"/>
          <w:numId w:val="48"/>
        </w:numPr>
        <w:rPr>
          <w:sz w:val="18"/>
          <w:szCs w:val="18"/>
        </w:rPr>
      </w:pPr>
      <w:r>
        <w:rPr>
          <w:sz w:val="18"/>
          <w:szCs w:val="18"/>
        </w:rPr>
        <w:t>Option #2: Linear trajectory model with random direction change.</w:t>
      </w:r>
    </w:p>
    <w:p w14:paraId="67686699" w14:textId="77777777" w:rsidR="0052410E" w:rsidRDefault="00456FCC">
      <w:pPr>
        <w:pStyle w:val="af2"/>
        <w:numPr>
          <w:ilvl w:val="2"/>
          <w:numId w:val="48"/>
        </w:numPr>
        <w:rPr>
          <w:sz w:val="18"/>
          <w:szCs w:val="18"/>
        </w:rPr>
      </w:pPr>
      <w:r>
        <w:rPr>
          <w:sz w:val="18"/>
          <w:szCs w:val="18"/>
        </w:rPr>
        <w:t xml:space="preserve">Supported by (8): vivo, Intel(?), LGE, Ericsson(?), MediaTek, Samsung, Lenovo, </w:t>
      </w:r>
      <w:r>
        <w:rPr>
          <w:smallCaps/>
        </w:rPr>
        <w:t>Futurewei</w:t>
      </w:r>
    </w:p>
    <w:p w14:paraId="2B34E2E9" w14:textId="77777777" w:rsidR="0052410E" w:rsidRDefault="00456FCC">
      <w:pPr>
        <w:pStyle w:val="af2"/>
        <w:numPr>
          <w:ilvl w:val="1"/>
          <w:numId w:val="48"/>
        </w:numPr>
        <w:rPr>
          <w:lang w:val="en-GB"/>
        </w:rPr>
      </w:pPr>
      <w:r>
        <w:rPr>
          <w:sz w:val="18"/>
          <w:szCs w:val="18"/>
        </w:rPr>
        <w:t>Option #3: Linear trajectory model with random and smooth direction change.</w:t>
      </w:r>
    </w:p>
    <w:p w14:paraId="26F1CAA1" w14:textId="77777777" w:rsidR="0052410E" w:rsidRDefault="00456FCC">
      <w:pPr>
        <w:pStyle w:val="af2"/>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4F74EFE" w14:textId="77777777" w:rsidR="0052410E" w:rsidRDefault="00456FCC">
      <w:pPr>
        <w:pStyle w:val="af2"/>
        <w:numPr>
          <w:ilvl w:val="1"/>
          <w:numId w:val="48"/>
        </w:numPr>
        <w:rPr>
          <w:sz w:val="18"/>
          <w:szCs w:val="18"/>
        </w:rPr>
      </w:pPr>
      <w:r>
        <w:rPr>
          <w:sz w:val="18"/>
          <w:szCs w:val="18"/>
        </w:rPr>
        <w:t>Option#4: Training on random orientation straight-line trajectories. Evaluate on options#1/2/3</w:t>
      </w:r>
    </w:p>
    <w:p w14:paraId="3E9E2B35" w14:textId="77777777" w:rsidR="0052410E" w:rsidRDefault="00456FCC">
      <w:pPr>
        <w:pStyle w:val="af2"/>
        <w:numPr>
          <w:ilvl w:val="2"/>
          <w:numId w:val="48"/>
        </w:numPr>
        <w:rPr>
          <w:sz w:val="18"/>
          <w:szCs w:val="18"/>
        </w:rPr>
      </w:pPr>
      <w:r>
        <w:rPr>
          <w:sz w:val="18"/>
          <w:szCs w:val="18"/>
        </w:rPr>
        <w:t>Supported by (2):</w:t>
      </w:r>
      <w:r>
        <w:t xml:space="preserve"> </w:t>
      </w:r>
      <w:r>
        <w:rPr>
          <w:sz w:val="18"/>
          <w:szCs w:val="18"/>
        </w:rPr>
        <w:t>Nokia/NSB</w:t>
      </w:r>
    </w:p>
    <w:p w14:paraId="54EC6E4A" w14:textId="77777777" w:rsidR="0052410E" w:rsidRDefault="00456FCC">
      <w:pPr>
        <w:pStyle w:val="af2"/>
        <w:numPr>
          <w:ilvl w:val="1"/>
          <w:numId w:val="48"/>
        </w:numPr>
        <w:rPr>
          <w:sz w:val="18"/>
          <w:szCs w:val="18"/>
        </w:rPr>
      </w:pPr>
      <w:r>
        <w:rPr>
          <w:sz w:val="18"/>
          <w:szCs w:val="18"/>
        </w:rPr>
        <w:t xml:space="preserve">Option #5: Curve, circular or a combine trajectory  </w:t>
      </w:r>
    </w:p>
    <w:p w14:paraId="0D4FE527" w14:textId="77777777" w:rsidR="0052410E" w:rsidRDefault="00456FCC">
      <w:pPr>
        <w:pStyle w:val="af2"/>
        <w:numPr>
          <w:ilvl w:val="2"/>
          <w:numId w:val="48"/>
        </w:numPr>
        <w:rPr>
          <w:sz w:val="18"/>
          <w:szCs w:val="18"/>
        </w:rPr>
      </w:pPr>
      <w:r>
        <w:rPr>
          <w:sz w:val="18"/>
          <w:szCs w:val="18"/>
        </w:rPr>
        <w:t>Supported by (2): ZTE/Sanechips</w:t>
      </w:r>
    </w:p>
    <w:p w14:paraId="4D16BB98" w14:textId="77777777" w:rsidR="0052410E" w:rsidRDefault="00456FCC">
      <w:pPr>
        <w:pStyle w:val="af2"/>
        <w:numPr>
          <w:ilvl w:val="1"/>
          <w:numId w:val="48"/>
        </w:numPr>
        <w:rPr>
          <w:sz w:val="18"/>
          <w:szCs w:val="18"/>
        </w:rPr>
      </w:pPr>
      <w:r>
        <w:rPr>
          <w:sz w:val="18"/>
          <w:szCs w:val="18"/>
        </w:rPr>
        <w:t>Option #6: Enable modelling of non-constant UE speed</w:t>
      </w:r>
    </w:p>
    <w:p w14:paraId="7C27996C" w14:textId="77777777" w:rsidR="0052410E" w:rsidRDefault="00456FCC">
      <w:pPr>
        <w:pStyle w:val="af2"/>
        <w:numPr>
          <w:ilvl w:val="2"/>
          <w:numId w:val="48"/>
        </w:numPr>
        <w:rPr>
          <w:sz w:val="18"/>
          <w:szCs w:val="18"/>
        </w:rPr>
      </w:pPr>
      <w:r>
        <w:rPr>
          <w:sz w:val="18"/>
          <w:szCs w:val="18"/>
        </w:rPr>
        <w:t>Supported by (1): Ericsson</w:t>
      </w:r>
    </w:p>
    <w:p w14:paraId="1635B0F5" w14:textId="77777777" w:rsidR="0052410E" w:rsidRDefault="0052410E">
      <w:pPr>
        <w:pStyle w:val="af2"/>
        <w:ind w:left="2160"/>
        <w:rPr>
          <w:sz w:val="18"/>
          <w:szCs w:val="18"/>
        </w:rPr>
      </w:pPr>
    </w:p>
    <w:p w14:paraId="24D27010" w14:textId="77777777" w:rsidR="0052410E" w:rsidRDefault="00456FCC">
      <w:pPr>
        <w:rPr>
          <w:lang w:val="en-GB"/>
        </w:rPr>
      </w:pPr>
      <w:r>
        <w:rPr>
          <w:lang w:val="en-GB"/>
        </w:rPr>
        <w:t xml:space="preserve">Based on the above summary, the following proposals and questions are provided.  </w:t>
      </w:r>
    </w:p>
    <w:p w14:paraId="3821CD1C" w14:textId="77777777"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03C686F7" w14:textId="77777777" w:rsidR="0052410E" w:rsidRDefault="00456FCC">
      <w:pPr>
        <w:rPr>
          <w:b/>
          <w:bCs/>
        </w:rPr>
      </w:pPr>
      <w:r>
        <w:rPr>
          <w:b/>
          <w:bCs/>
        </w:rPr>
        <w:t>Proposal 1-4-1:</w:t>
      </w:r>
    </w:p>
    <w:p w14:paraId="72345265" w14:textId="77777777" w:rsidR="0052410E" w:rsidRDefault="00456FCC">
      <w:pPr>
        <w:pStyle w:val="af2"/>
        <w:numPr>
          <w:ilvl w:val="0"/>
          <w:numId w:val="46"/>
        </w:numPr>
        <w:rPr>
          <w:b/>
          <w:bCs/>
        </w:rPr>
      </w:pPr>
      <w:r>
        <w:rPr>
          <w:b/>
          <w:bCs/>
        </w:rPr>
        <w:t>At least for spatial domain prediction in initial phase of the evaluation, UE trajectory model is not necessarily to be defined.</w:t>
      </w:r>
    </w:p>
    <w:tbl>
      <w:tblPr>
        <w:tblStyle w:val="af"/>
        <w:tblW w:w="0" w:type="auto"/>
        <w:tblLook w:val="04A0" w:firstRow="1" w:lastRow="0" w:firstColumn="1" w:lastColumn="0" w:noHBand="0" w:noVBand="1"/>
      </w:tblPr>
      <w:tblGrid>
        <w:gridCol w:w="2065"/>
        <w:gridCol w:w="7671"/>
      </w:tblGrid>
      <w:tr w:rsidR="0052410E" w14:paraId="2B23DA9D" w14:textId="77777777">
        <w:tc>
          <w:tcPr>
            <w:tcW w:w="2065" w:type="dxa"/>
          </w:tcPr>
          <w:p w14:paraId="5C49F463" w14:textId="77777777" w:rsidR="0052410E" w:rsidRDefault="00456FCC">
            <w:r>
              <w:rPr>
                <w:color w:val="70AD47" w:themeColor="accent6"/>
              </w:rPr>
              <w:t xml:space="preserve">Supporting companies </w:t>
            </w:r>
          </w:p>
        </w:tc>
        <w:tc>
          <w:tcPr>
            <w:tcW w:w="7671" w:type="dxa"/>
          </w:tcPr>
          <w:p w14:paraId="1C315202" w14:textId="77777777"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EFD6B06" w14:textId="77777777">
        <w:tc>
          <w:tcPr>
            <w:tcW w:w="2065" w:type="dxa"/>
          </w:tcPr>
          <w:p w14:paraId="1986823E" w14:textId="77777777" w:rsidR="0052410E" w:rsidRDefault="00456FCC">
            <w:r>
              <w:rPr>
                <w:color w:val="FF0000"/>
              </w:rPr>
              <w:t>Objecting companies</w:t>
            </w:r>
          </w:p>
        </w:tc>
        <w:tc>
          <w:tcPr>
            <w:tcW w:w="7671" w:type="dxa"/>
          </w:tcPr>
          <w:p w14:paraId="583F49C2" w14:textId="77777777" w:rsidR="0052410E" w:rsidRDefault="0052410E">
            <w:pPr>
              <w:rPr>
                <w:b/>
                <w:bCs/>
              </w:rPr>
            </w:pPr>
          </w:p>
        </w:tc>
      </w:tr>
    </w:tbl>
    <w:p w14:paraId="2AFF8CF6" w14:textId="77777777" w:rsidR="0052410E" w:rsidRDefault="0052410E"/>
    <w:p w14:paraId="28CF93A8" w14:textId="77777777" w:rsidR="0052410E" w:rsidRDefault="00456FCC">
      <w:pPr>
        <w:rPr>
          <w:b/>
          <w:bCs/>
        </w:rPr>
      </w:pPr>
      <w:r>
        <w:rPr>
          <w:b/>
          <w:bCs/>
        </w:rPr>
        <w:t>Proposal 1-4-2:</w:t>
      </w:r>
    </w:p>
    <w:p w14:paraId="3E606926" w14:textId="77777777" w:rsidR="0052410E" w:rsidRDefault="00456FCC">
      <w:pPr>
        <w:pStyle w:val="af2"/>
        <w:numPr>
          <w:ilvl w:val="0"/>
          <w:numId w:val="46"/>
        </w:numPr>
        <w:rPr>
          <w:b/>
          <w:bCs/>
        </w:rPr>
      </w:pPr>
      <w:r>
        <w:rPr>
          <w:b/>
          <w:bCs/>
        </w:rPr>
        <w:t>At least for time domain beam prediction in initial phase of the evaluation, UE trajectory model is defined. FFS on the details.</w:t>
      </w:r>
    </w:p>
    <w:tbl>
      <w:tblPr>
        <w:tblStyle w:val="af"/>
        <w:tblW w:w="0" w:type="auto"/>
        <w:tblLook w:val="04A0" w:firstRow="1" w:lastRow="0" w:firstColumn="1" w:lastColumn="0" w:noHBand="0" w:noVBand="1"/>
      </w:tblPr>
      <w:tblGrid>
        <w:gridCol w:w="2065"/>
        <w:gridCol w:w="7671"/>
      </w:tblGrid>
      <w:tr w:rsidR="0052410E" w14:paraId="16EADC2F" w14:textId="77777777">
        <w:tc>
          <w:tcPr>
            <w:tcW w:w="2065" w:type="dxa"/>
          </w:tcPr>
          <w:p w14:paraId="13AEBDD6" w14:textId="77777777" w:rsidR="0052410E" w:rsidRDefault="00456FCC">
            <w:r>
              <w:rPr>
                <w:color w:val="70AD47" w:themeColor="accent6"/>
              </w:rPr>
              <w:t xml:space="preserve">Supporting companies </w:t>
            </w:r>
          </w:p>
        </w:tc>
        <w:tc>
          <w:tcPr>
            <w:tcW w:w="7671" w:type="dxa"/>
          </w:tcPr>
          <w:p w14:paraId="31B564DA"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1B42A94B" w14:textId="77777777">
        <w:tc>
          <w:tcPr>
            <w:tcW w:w="2065" w:type="dxa"/>
          </w:tcPr>
          <w:p w14:paraId="4B0DBA82" w14:textId="77777777" w:rsidR="0052410E" w:rsidRDefault="00456FCC">
            <w:r>
              <w:rPr>
                <w:color w:val="FF0000"/>
              </w:rPr>
              <w:t>Objecting companies</w:t>
            </w:r>
          </w:p>
        </w:tc>
        <w:tc>
          <w:tcPr>
            <w:tcW w:w="7671" w:type="dxa"/>
          </w:tcPr>
          <w:p w14:paraId="68B8F959" w14:textId="77777777" w:rsidR="0052410E" w:rsidRDefault="0052410E">
            <w:pPr>
              <w:rPr>
                <w:b/>
                <w:bCs/>
              </w:rPr>
            </w:pPr>
          </w:p>
        </w:tc>
      </w:tr>
    </w:tbl>
    <w:p w14:paraId="6765738B" w14:textId="77777777" w:rsidR="0052410E" w:rsidRDefault="0052410E">
      <w:pPr>
        <w:rPr>
          <w:highlight w:val="yellow"/>
          <w:lang w:eastAsia="en-US"/>
        </w:rPr>
      </w:pPr>
    </w:p>
    <w:p w14:paraId="3A0E7868" w14:textId="77777777" w:rsidR="0052410E" w:rsidRDefault="00456FCC">
      <w:pPr>
        <w:rPr>
          <w:b/>
          <w:bCs/>
        </w:rPr>
      </w:pPr>
      <w:r>
        <w:rPr>
          <w:b/>
          <w:bCs/>
        </w:rPr>
        <w:t>Question 1-4a:</w:t>
      </w:r>
    </w:p>
    <w:p w14:paraId="582E109C" w14:textId="77777777" w:rsidR="0052410E" w:rsidRDefault="00456FCC">
      <w:pPr>
        <w:pStyle w:val="af2"/>
        <w:numPr>
          <w:ilvl w:val="0"/>
          <w:numId w:val="56"/>
        </w:numPr>
      </w:pPr>
      <w:r>
        <w:t xml:space="preserve">Please provide your preference among Option #1~Option #6 for time domain beam prediction. </w:t>
      </w:r>
    </w:p>
    <w:p w14:paraId="7A4020E9" w14:textId="77777777" w:rsidR="0052410E" w:rsidRDefault="00456FCC">
      <w:pPr>
        <w:pStyle w:val="af2"/>
        <w:numPr>
          <w:ilvl w:val="1"/>
          <w:numId w:val="57"/>
        </w:numPr>
        <w:rPr>
          <w:sz w:val="18"/>
          <w:szCs w:val="18"/>
        </w:rPr>
      </w:pPr>
      <w:r>
        <w:rPr>
          <w:sz w:val="18"/>
          <w:szCs w:val="18"/>
        </w:rPr>
        <w:t>Option #1: Linear and fixed trajectory model, e.g., the intra-cell mobility model in Table 2 of R1-2007151.</w:t>
      </w:r>
    </w:p>
    <w:p w14:paraId="093B8E99" w14:textId="77777777" w:rsidR="0052410E" w:rsidRDefault="00456FCC">
      <w:pPr>
        <w:pStyle w:val="af2"/>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4CDA321D" w14:textId="77777777" w:rsidR="0052410E" w:rsidRDefault="00456FCC">
      <w:pPr>
        <w:pStyle w:val="af2"/>
        <w:numPr>
          <w:ilvl w:val="1"/>
          <w:numId w:val="57"/>
        </w:numPr>
        <w:rPr>
          <w:sz w:val="18"/>
          <w:szCs w:val="18"/>
        </w:rPr>
      </w:pPr>
      <w:r>
        <w:rPr>
          <w:sz w:val="18"/>
          <w:szCs w:val="18"/>
        </w:rPr>
        <w:t>Option #2: Linear trajectory model with random direction change.</w:t>
      </w:r>
    </w:p>
    <w:p w14:paraId="69C154A8" w14:textId="77777777" w:rsidR="0052410E" w:rsidRDefault="00456FCC">
      <w:pPr>
        <w:pStyle w:val="af2"/>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38D98DDE" w14:textId="77777777" w:rsidR="0052410E" w:rsidRDefault="00456FCC">
      <w:pPr>
        <w:pStyle w:val="af2"/>
        <w:numPr>
          <w:ilvl w:val="1"/>
          <w:numId w:val="57"/>
        </w:numPr>
        <w:rPr>
          <w:lang w:val="en-GB"/>
        </w:rPr>
      </w:pPr>
      <w:r>
        <w:rPr>
          <w:sz w:val="18"/>
          <w:szCs w:val="18"/>
        </w:rPr>
        <w:t>Option #3: Linear trajectory model with random and smooth direction change.</w:t>
      </w:r>
    </w:p>
    <w:p w14:paraId="0D245984" w14:textId="77777777" w:rsidR="0052410E" w:rsidRDefault="00456FCC">
      <w:pPr>
        <w:pStyle w:val="af2"/>
        <w:numPr>
          <w:ilvl w:val="2"/>
          <w:numId w:val="57"/>
        </w:numPr>
        <w:rPr>
          <w:sz w:val="18"/>
          <w:szCs w:val="18"/>
        </w:rPr>
      </w:pPr>
      <w:r>
        <w:rPr>
          <w:sz w:val="18"/>
          <w:szCs w:val="18"/>
        </w:rPr>
        <w:lastRenderedPageBreak/>
        <w:t>Supported by (7):</w:t>
      </w:r>
      <w:r>
        <w:t xml:space="preserve"> </w:t>
      </w:r>
      <w:r>
        <w:rPr>
          <w:sz w:val="18"/>
          <w:szCs w:val="18"/>
        </w:rPr>
        <w:t xml:space="preserve">vivo, LGE, Ericsson(?), MediaTek, Samsung, Qualcomm, </w:t>
      </w:r>
      <w:r>
        <w:rPr>
          <w:smallCaps/>
        </w:rPr>
        <w:t>Futurewei</w:t>
      </w:r>
    </w:p>
    <w:p w14:paraId="468AC497" w14:textId="77777777" w:rsidR="0052410E" w:rsidRDefault="00456FCC">
      <w:pPr>
        <w:pStyle w:val="af2"/>
        <w:numPr>
          <w:ilvl w:val="1"/>
          <w:numId w:val="57"/>
        </w:numPr>
        <w:rPr>
          <w:sz w:val="18"/>
          <w:szCs w:val="18"/>
        </w:rPr>
      </w:pPr>
      <w:r>
        <w:rPr>
          <w:sz w:val="18"/>
          <w:szCs w:val="18"/>
        </w:rPr>
        <w:t>Option#4: Training on random orientation straight-line trajectories. Evaluate on options#1/2/3</w:t>
      </w:r>
    </w:p>
    <w:p w14:paraId="54A4B211" w14:textId="77777777" w:rsidR="0052410E" w:rsidRDefault="00456FCC">
      <w:pPr>
        <w:pStyle w:val="af2"/>
        <w:numPr>
          <w:ilvl w:val="2"/>
          <w:numId w:val="57"/>
        </w:numPr>
        <w:rPr>
          <w:sz w:val="18"/>
          <w:szCs w:val="18"/>
        </w:rPr>
      </w:pPr>
      <w:r>
        <w:rPr>
          <w:sz w:val="18"/>
          <w:szCs w:val="18"/>
        </w:rPr>
        <w:t>Supported by (2):</w:t>
      </w:r>
      <w:r>
        <w:t xml:space="preserve"> </w:t>
      </w:r>
      <w:r>
        <w:rPr>
          <w:sz w:val="18"/>
          <w:szCs w:val="18"/>
        </w:rPr>
        <w:t>Nokia/NSB</w:t>
      </w:r>
    </w:p>
    <w:p w14:paraId="4D500E84" w14:textId="77777777" w:rsidR="0052410E" w:rsidRDefault="00456FCC">
      <w:pPr>
        <w:pStyle w:val="af2"/>
        <w:numPr>
          <w:ilvl w:val="1"/>
          <w:numId w:val="57"/>
        </w:numPr>
        <w:rPr>
          <w:sz w:val="18"/>
          <w:szCs w:val="18"/>
        </w:rPr>
      </w:pPr>
      <w:r>
        <w:rPr>
          <w:sz w:val="18"/>
          <w:szCs w:val="18"/>
        </w:rPr>
        <w:t xml:space="preserve">Option #5: Curve, circular or a combine trajectory  </w:t>
      </w:r>
    </w:p>
    <w:p w14:paraId="1349BDB7" w14:textId="77777777" w:rsidR="0052410E" w:rsidRDefault="00456FCC">
      <w:pPr>
        <w:pStyle w:val="af2"/>
        <w:numPr>
          <w:ilvl w:val="2"/>
          <w:numId w:val="57"/>
        </w:numPr>
        <w:rPr>
          <w:sz w:val="18"/>
          <w:szCs w:val="18"/>
        </w:rPr>
      </w:pPr>
      <w:r>
        <w:rPr>
          <w:sz w:val="18"/>
          <w:szCs w:val="18"/>
        </w:rPr>
        <w:t>Supported by (2): ZTE/Sanechips</w:t>
      </w:r>
    </w:p>
    <w:p w14:paraId="0EFFCE34" w14:textId="77777777" w:rsidR="0052410E" w:rsidRDefault="00456FCC">
      <w:pPr>
        <w:pStyle w:val="af2"/>
        <w:numPr>
          <w:ilvl w:val="1"/>
          <w:numId w:val="57"/>
        </w:numPr>
        <w:rPr>
          <w:sz w:val="18"/>
          <w:szCs w:val="18"/>
        </w:rPr>
      </w:pPr>
      <w:r>
        <w:rPr>
          <w:sz w:val="18"/>
          <w:szCs w:val="18"/>
        </w:rPr>
        <w:t>Option #6: Enable modelling of non-constant UE speed</w:t>
      </w:r>
    </w:p>
    <w:p w14:paraId="069667A0" w14:textId="77777777" w:rsidR="0052410E" w:rsidRDefault="00456FCC">
      <w:pPr>
        <w:pStyle w:val="af2"/>
        <w:numPr>
          <w:ilvl w:val="2"/>
          <w:numId w:val="57"/>
        </w:numPr>
        <w:rPr>
          <w:sz w:val="18"/>
          <w:szCs w:val="18"/>
        </w:rPr>
      </w:pPr>
      <w:r>
        <w:rPr>
          <w:sz w:val="18"/>
          <w:szCs w:val="18"/>
        </w:rPr>
        <w:t>Supported by (1): Ericsson</w:t>
      </w:r>
    </w:p>
    <w:tbl>
      <w:tblPr>
        <w:tblStyle w:val="af"/>
        <w:tblW w:w="0" w:type="auto"/>
        <w:tblLook w:val="04A0" w:firstRow="1" w:lastRow="0" w:firstColumn="1" w:lastColumn="0" w:noHBand="0" w:noVBand="1"/>
      </w:tblPr>
      <w:tblGrid>
        <w:gridCol w:w="2065"/>
        <w:gridCol w:w="7671"/>
      </w:tblGrid>
      <w:tr w:rsidR="0052410E" w14:paraId="2F393759" w14:textId="77777777">
        <w:tc>
          <w:tcPr>
            <w:tcW w:w="2065" w:type="dxa"/>
          </w:tcPr>
          <w:p w14:paraId="53122A95" w14:textId="77777777" w:rsidR="0052410E" w:rsidRDefault="00456FCC">
            <w:pPr>
              <w:rPr>
                <w:color w:val="70AD47" w:themeColor="accent6"/>
              </w:rPr>
            </w:pPr>
            <w:r>
              <w:rPr>
                <w:color w:val="70AD47" w:themeColor="accent6"/>
              </w:rPr>
              <w:t>Supporting companies</w:t>
            </w:r>
          </w:p>
          <w:p w14:paraId="7AF87E93" w14:textId="77777777" w:rsidR="0052410E" w:rsidRDefault="00456FCC">
            <w:r>
              <w:rPr>
                <w:rFonts w:hint="eastAsia"/>
                <w:color w:val="70AD47" w:themeColor="accent6"/>
              </w:rPr>
              <w:t>o</w:t>
            </w:r>
            <w:r>
              <w:rPr>
                <w:color w:val="70AD47" w:themeColor="accent6"/>
              </w:rPr>
              <w:t xml:space="preserve">f option 1 </w:t>
            </w:r>
          </w:p>
        </w:tc>
        <w:tc>
          <w:tcPr>
            <w:tcW w:w="7671" w:type="dxa"/>
          </w:tcPr>
          <w:p w14:paraId="2A1CD58C"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1C56ACF4" w14:textId="77777777">
        <w:tc>
          <w:tcPr>
            <w:tcW w:w="2065" w:type="dxa"/>
          </w:tcPr>
          <w:p w14:paraId="410D22DB" w14:textId="77777777" w:rsidR="0052410E" w:rsidRDefault="00456FCC">
            <w:pPr>
              <w:rPr>
                <w:color w:val="70AD47" w:themeColor="accent6"/>
              </w:rPr>
            </w:pPr>
            <w:r>
              <w:rPr>
                <w:color w:val="70AD47" w:themeColor="accent6"/>
              </w:rPr>
              <w:t>Supporting companies</w:t>
            </w:r>
          </w:p>
          <w:p w14:paraId="2FFEF703" w14:textId="77777777" w:rsidR="0052410E" w:rsidRDefault="00456FCC">
            <w:r>
              <w:rPr>
                <w:rFonts w:hint="eastAsia"/>
                <w:color w:val="70AD47" w:themeColor="accent6"/>
              </w:rPr>
              <w:t>o</w:t>
            </w:r>
            <w:r>
              <w:rPr>
                <w:color w:val="70AD47" w:themeColor="accent6"/>
              </w:rPr>
              <w:t>f option 2</w:t>
            </w:r>
          </w:p>
        </w:tc>
        <w:tc>
          <w:tcPr>
            <w:tcW w:w="7671" w:type="dxa"/>
          </w:tcPr>
          <w:p w14:paraId="6357048E"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568B518D" w14:textId="77777777">
        <w:tc>
          <w:tcPr>
            <w:tcW w:w="2065" w:type="dxa"/>
          </w:tcPr>
          <w:p w14:paraId="4435DFA9" w14:textId="77777777" w:rsidR="0052410E" w:rsidRDefault="00456FCC">
            <w:pPr>
              <w:rPr>
                <w:color w:val="70AD47" w:themeColor="accent6"/>
              </w:rPr>
            </w:pPr>
            <w:r>
              <w:rPr>
                <w:color w:val="70AD47" w:themeColor="accent6"/>
              </w:rPr>
              <w:t>Supporting companies</w:t>
            </w:r>
          </w:p>
          <w:p w14:paraId="61D23A1F"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590CAE66"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5669927E" w14:textId="77777777">
        <w:tc>
          <w:tcPr>
            <w:tcW w:w="2065" w:type="dxa"/>
          </w:tcPr>
          <w:p w14:paraId="39C4678A" w14:textId="77777777" w:rsidR="0052410E" w:rsidRDefault="00456FCC">
            <w:pPr>
              <w:rPr>
                <w:color w:val="70AD47" w:themeColor="accent6"/>
              </w:rPr>
            </w:pPr>
            <w:r>
              <w:rPr>
                <w:color w:val="70AD47" w:themeColor="accent6"/>
              </w:rPr>
              <w:t>Supporting companies</w:t>
            </w:r>
          </w:p>
          <w:p w14:paraId="3EC4E064"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21E12C3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3DBBEC42" w14:textId="77777777">
        <w:tc>
          <w:tcPr>
            <w:tcW w:w="2065" w:type="dxa"/>
          </w:tcPr>
          <w:p w14:paraId="2B25D02E" w14:textId="77777777" w:rsidR="0052410E" w:rsidRDefault="00456FCC">
            <w:pPr>
              <w:rPr>
                <w:color w:val="70AD47" w:themeColor="accent6"/>
              </w:rPr>
            </w:pPr>
            <w:r>
              <w:rPr>
                <w:color w:val="70AD47" w:themeColor="accent6"/>
              </w:rPr>
              <w:t>Supporting companies</w:t>
            </w:r>
          </w:p>
          <w:p w14:paraId="64B03778"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574CF0BA" w14:textId="77777777" w:rsidR="0052410E" w:rsidRDefault="00456FCC">
            <w:pPr>
              <w:rPr>
                <w:b/>
                <w:bCs/>
              </w:rPr>
            </w:pPr>
            <w:ins w:id="39" w:author="Feifei Sun" w:date="2022-05-13T21:50:00Z">
              <w:r>
                <w:rPr>
                  <w:b/>
                  <w:bCs/>
                </w:rPr>
                <w:t>PML</w:t>
              </w:r>
            </w:ins>
          </w:p>
        </w:tc>
      </w:tr>
      <w:tr w:rsidR="0052410E" w14:paraId="5729F450" w14:textId="77777777">
        <w:tc>
          <w:tcPr>
            <w:tcW w:w="2065" w:type="dxa"/>
          </w:tcPr>
          <w:p w14:paraId="6D636DE6" w14:textId="77777777" w:rsidR="0052410E" w:rsidRDefault="00456FCC">
            <w:pPr>
              <w:rPr>
                <w:color w:val="70AD47" w:themeColor="accent6"/>
              </w:rPr>
            </w:pPr>
            <w:r>
              <w:rPr>
                <w:color w:val="70AD47" w:themeColor="accent6"/>
              </w:rPr>
              <w:t>Supporting companies</w:t>
            </w:r>
          </w:p>
          <w:p w14:paraId="1A7C0D2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2411BA6F"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7F8E7F8B" w14:textId="77777777" w:rsidR="0052410E" w:rsidRDefault="0052410E"/>
    <w:p w14:paraId="18BFF993" w14:textId="77777777" w:rsidR="0052410E" w:rsidRDefault="00456FCC">
      <w:pPr>
        <w:rPr>
          <w:b/>
          <w:bCs/>
        </w:rPr>
      </w:pPr>
      <w:r>
        <w:rPr>
          <w:b/>
          <w:bCs/>
        </w:rPr>
        <w:t>Please provide your view of the above options.</w:t>
      </w:r>
    </w:p>
    <w:p w14:paraId="17D63C78" w14:textId="77777777" w:rsidR="0052410E" w:rsidRDefault="00456FCC">
      <w:pPr>
        <w:rPr>
          <w:b/>
          <w:bCs/>
        </w:rPr>
      </w:pPr>
      <w:r>
        <w:rPr>
          <w:b/>
          <w:bCs/>
        </w:rPr>
        <w:t>Please provide your description if support on of the option 4/5/6</w:t>
      </w:r>
    </w:p>
    <w:tbl>
      <w:tblPr>
        <w:tblStyle w:val="af"/>
        <w:tblW w:w="4989" w:type="pct"/>
        <w:tblLook w:val="04A0" w:firstRow="1" w:lastRow="0" w:firstColumn="1" w:lastColumn="0" w:noHBand="0" w:noVBand="1"/>
      </w:tblPr>
      <w:tblGrid>
        <w:gridCol w:w="1150"/>
        <w:gridCol w:w="8565"/>
      </w:tblGrid>
      <w:tr w:rsidR="0052410E" w14:paraId="4F4B950F" w14:textId="77777777" w:rsidTr="00A944E9">
        <w:trPr>
          <w:trHeight w:val="333"/>
        </w:trPr>
        <w:tc>
          <w:tcPr>
            <w:tcW w:w="569" w:type="pct"/>
            <w:shd w:val="clear" w:color="auto" w:fill="BFBFBF" w:themeFill="background1" w:themeFillShade="BF"/>
          </w:tcPr>
          <w:p w14:paraId="10DA86B0" w14:textId="77777777" w:rsidR="0052410E" w:rsidRDefault="00456FCC">
            <w:pPr>
              <w:rPr>
                <w:kern w:val="0"/>
              </w:rPr>
            </w:pPr>
            <w:r>
              <w:rPr>
                <w:kern w:val="0"/>
              </w:rPr>
              <w:t>Company</w:t>
            </w:r>
          </w:p>
        </w:tc>
        <w:tc>
          <w:tcPr>
            <w:tcW w:w="4431" w:type="pct"/>
            <w:shd w:val="clear" w:color="auto" w:fill="BFBFBF" w:themeFill="background1" w:themeFillShade="BF"/>
          </w:tcPr>
          <w:p w14:paraId="2A6DBF2B" w14:textId="77777777" w:rsidR="0052410E" w:rsidRDefault="00456FCC">
            <w:pPr>
              <w:rPr>
                <w:kern w:val="0"/>
              </w:rPr>
            </w:pPr>
            <w:r>
              <w:rPr>
                <w:kern w:val="0"/>
              </w:rPr>
              <w:t>Comments</w:t>
            </w:r>
          </w:p>
        </w:tc>
      </w:tr>
      <w:tr w:rsidR="0052410E" w14:paraId="47B97931" w14:textId="77777777" w:rsidTr="00A944E9">
        <w:trPr>
          <w:trHeight w:val="333"/>
        </w:trPr>
        <w:tc>
          <w:tcPr>
            <w:tcW w:w="569" w:type="pct"/>
          </w:tcPr>
          <w:p w14:paraId="21A24262" w14:textId="77777777" w:rsidR="0052410E" w:rsidRDefault="00456FCC">
            <w:pPr>
              <w:rPr>
                <w:kern w:val="0"/>
              </w:rPr>
            </w:pPr>
            <w:r>
              <w:rPr>
                <w:kern w:val="0"/>
              </w:rPr>
              <w:t>Nokia</w:t>
            </w:r>
          </w:p>
        </w:tc>
        <w:tc>
          <w:tcPr>
            <w:tcW w:w="4431" w:type="pct"/>
          </w:tcPr>
          <w:p w14:paraId="68D96C96"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78279F2A" w14:textId="77777777" w:rsidR="0052410E" w:rsidRDefault="0052410E">
            <w:pPr>
              <w:rPr>
                <w:kern w:val="0"/>
              </w:rPr>
            </w:pPr>
          </w:p>
          <w:p w14:paraId="231204F2" w14:textId="77777777" w:rsidR="0052410E" w:rsidRDefault="00456FCC">
            <w:pPr>
              <w:rPr>
                <w:kern w:val="0"/>
              </w:rPr>
            </w:pPr>
            <w:r>
              <w:rPr>
                <w:kern w:val="0"/>
              </w:rPr>
              <w:t xml:space="preserve">For option 3, we think the UE movement is not realistic as it models the UE keep changing direction in a short time interval. </w:t>
            </w:r>
          </w:p>
          <w:p w14:paraId="055486F8" w14:textId="77777777" w:rsidR="0052410E" w:rsidRDefault="0052410E">
            <w:pPr>
              <w:rPr>
                <w:kern w:val="0"/>
              </w:rPr>
            </w:pPr>
          </w:p>
          <w:p w14:paraId="16CA7D69" w14:textId="77777777" w:rsidR="0052410E" w:rsidRDefault="00456FCC">
            <w:pPr>
              <w:rPr>
                <w:kern w:val="0"/>
              </w:rPr>
            </w:pPr>
            <w:r>
              <w:rPr>
                <w:kern w:val="0"/>
              </w:rPr>
              <w:t>For option 2&amp;4, we have the following comments:</w:t>
            </w:r>
          </w:p>
          <w:p w14:paraId="7139EA27" w14:textId="77777777" w:rsidR="0052410E" w:rsidRDefault="00456FCC">
            <w:pPr>
              <w:pStyle w:val="af2"/>
              <w:numPr>
                <w:ilvl w:val="0"/>
                <w:numId w:val="58"/>
              </w:numPr>
            </w:pPr>
            <w:r>
              <w:t>To clarify, option 2&amp;4 should include multiple random drops of UE trajectories for training and evaluation.</w:t>
            </w:r>
          </w:p>
          <w:p w14:paraId="55D8BF2C" w14:textId="77777777" w:rsidR="0052410E" w:rsidRDefault="00456FCC">
            <w:pPr>
              <w:pStyle w:val="af2"/>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772ACF20" w14:textId="77777777" w:rsidR="0052410E" w:rsidRDefault="00456FCC">
            <w:pPr>
              <w:pStyle w:val="af2"/>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058FE27" w14:textId="77777777" w:rsidR="0052410E" w:rsidRDefault="00456FCC">
            <w:pPr>
              <w:pStyle w:val="af2"/>
              <w:ind w:left="820"/>
              <w:rPr>
                <w:strike/>
                <w:kern w:val="0"/>
              </w:rPr>
            </w:pPr>
            <w:r>
              <w:rPr>
                <w:kern w:val="0"/>
              </w:rPr>
              <w:t xml:space="preserve">Therefore, we propose to have a fixed distance or fixed time interval UE trajectory generated at each drop. </w:t>
            </w:r>
          </w:p>
          <w:p w14:paraId="311AFE01" w14:textId="77777777" w:rsidR="0052410E" w:rsidRDefault="0052410E">
            <w:pPr>
              <w:pStyle w:val="af2"/>
              <w:ind w:left="820"/>
              <w:rPr>
                <w:kern w:val="0"/>
              </w:rPr>
            </w:pPr>
          </w:p>
          <w:p w14:paraId="738F2C0D" w14:textId="77777777" w:rsidR="0052410E" w:rsidRDefault="00456FCC">
            <w:pPr>
              <w:pStyle w:val="af2"/>
              <w:numPr>
                <w:ilvl w:val="0"/>
                <w:numId w:val="58"/>
              </w:numPr>
              <w:rPr>
                <w:kern w:val="0"/>
              </w:rPr>
            </w:pPr>
            <w:r>
              <w:rPr>
                <w:kern w:val="0"/>
              </w:rPr>
              <w:lastRenderedPageBreak/>
              <w:t>The training trajectories and the evaluation trajectories should be either</w:t>
            </w:r>
          </w:p>
          <w:p w14:paraId="5699D7B2" w14:textId="77777777" w:rsidR="0052410E" w:rsidRDefault="00456FCC">
            <w:pPr>
              <w:pStyle w:val="af2"/>
              <w:numPr>
                <w:ilvl w:val="0"/>
                <w:numId w:val="59"/>
              </w:numPr>
              <w:rPr>
                <w:kern w:val="0"/>
              </w:rPr>
            </w:pPr>
            <w:r>
              <w:rPr>
                <w:kern w:val="0"/>
              </w:rPr>
              <w:t>Generated from the same trajectory model but different drops, or</w:t>
            </w:r>
          </w:p>
          <w:p w14:paraId="66F4B3EF" w14:textId="77777777" w:rsidR="0052410E" w:rsidRDefault="00456FCC">
            <w:pPr>
              <w:pStyle w:val="af2"/>
              <w:numPr>
                <w:ilvl w:val="0"/>
                <w:numId w:val="59"/>
              </w:numPr>
              <w:rPr>
                <w:kern w:val="0"/>
              </w:rPr>
            </w:pPr>
            <w:r>
              <w:rPr>
                <w:kern w:val="0"/>
              </w:rPr>
              <w:t xml:space="preserve">Generated from different trajectory models. We consider this option is the closest to the realistic application. </w:t>
            </w:r>
          </w:p>
          <w:p w14:paraId="54A7C3B8" w14:textId="77777777" w:rsidR="0052410E" w:rsidRDefault="0052410E">
            <w:pPr>
              <w:rPr>
                <w:kern w:val="0"/>
              </w:rPr>
            </w:pPr>
          </w:p>
          <w:p w14:paraId="430C5943" w14:textId="77777777" w:rsidR="0052410E" w:rsidRDefault="00C76321">
            <w:pPr>
              <w:rPr>
                <w:kern w:val="0"/>
              </w:rPr>
            </w:pPr>
            <w:r>
              <w:rPr>
                <w:noProof/>
              </w:rPr>
              <w:lastRenderedPageBreak/>
              <mc:AlternateContent>
                <mc:Choice Requires="wps">
                  <w:drawing>
                    <wp:anchor distT="45720" distB="45720" distL="114300" distR="114300" simplePos="0" relativeHeight="251656192" behindDoc="0" locked="0" layoutInCell="1" allowOverlap="1" wp14:anchorId="25603ACF" wp14:editId="77BCE4F9">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75pt;mso-width-percent:0;mso-height-percent:0;mso-width-percent:0;mso-height-percent:0" o:ole="">
                                        <v:imagedata r:id="rId20" o:title=""/>
                                      </v:shape>
                                      <o:OLEObject Type="Embed" ProgID="Visio.Drawing.15" ShapeID="_x0000_i1026" DrawAspect="Content" ObjectID="_1714340080" r:id="rId21"/>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603ACF"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21C4E7C2" w14:textId="77777777" w:rsidR="00B62A5E" w:rsidRDefault="00B62A5E">
                            <w:pPr>
                              <w:numPr>
                                <w:ilvl w:val="0"/>
                                <w:numId w:val="60"/>
                              </w:numPr>
                              <w:ind w:left="360"/>
                            </w:pPr>
                            <w:r>
                              <w:t>Initial UE location, moving direction and speed: UE is randomly dropped in a cell, and an initial moving direction is randomly selected, with a fixed speed.</w:t>
                            </w:r>
                          </w:p>
                          <w:p w14:paraId="19FBC077" w14:textId="77777777" w:rsidR="00B62A5E" w:rsidRDefault="00B62A5E">
                            <w:pPr>
                              <w:numPr>
                                <w:ilvl w:val="1"/>
                                <w:numId w:val="60"/>
                              </w:numPr>
                              <w:ind w:left="1080"/>
                            </w:pPr>
                            <w:r>
                              <w:t>The initial UE location should be randomly drop within the following blue area</w:t>
                            </w:r>
                          </w:p>
                          <w:p w14:paraId="6A13578A" w14:textId="77777777" w:rsidR="00B62A5E" w:rsidRDefault="00B62A5E">
                            <w:pPr>
                              <w:ind w:left="1080"/>
                              <w:rPr>
                                <w:b/>
                                <w:bCs/>
                              </w:rPr>
                            </w:pPr>
                            <w:r>
                              <w:t xml:space="preserve"> </w:t>
                            </w:r>
                            <w:r w:rsidRPr="000D660D">
                              <w:rPr>
                                <w:noProof/>
                              </w:rPr>
                              <w:object w:dxaOrig="4505" w:dyaOrig="3855" w14:anchorId="7C0F3F71">
                                <v:shape id="_x0000_i1026" type="#_x0000_t75" alt="" style="width:296pt;height:251.75pt;mso-width-percent:0;mso-height-percent:0;mso-width-percent:0;mso-height-percent:0" o:ole="">
                                  <v:imagedata r:id="rId20" o:title=""/>
                                </v:shape>
                                <o:OLEObject Type="Embed" ProgID="Visio.Drawing.15" ShapeID="_x0000_i1026" DrawAspect="Content" ObjectID="_1714340080" r:id="rId22"/>
                              </w:object>
                            </w:r>
                          </w:p>
                          <w:p w14:paraId="03123FD3" w14:textId="77777777" w:rsidR="00B62A5E" w:rsidRDefault="00B62A5E">
                            <w:pPr>
                              <w:ind w:left="780"/>
                            </w:pPr>
                            <w:r>
                              <w:t xml:space="preserve">where d1 is the minimum distance that UE should be away from the BS. </w:t>
                            </w:r>
                          </w:p>
                          <w:p w14:paraId="6E272A56" w14:textId="77777777" w:rsidR="00B62A5E" w:rsidRDefault="00B62A5E">
                            <w:pPr>
                              <w:numPr>
                                <w:ilvl w:val="2"/>
                                <w:numId w:val="60"/>
                              </w:numPr>
                              <w:ind w:left="1800"/>
                            </w:pPr>
                            <w:r>
                              <w:t>Each sector is a cell and that the cell association is geographic based.</w:t>
                            </w:r>
                          </w:p>
                          <w:p w14:paraId="6F901748" w14:textId="77777777" w:rsidR="00B62A5E" w:rsidRDefault="00B62A5E">
                            <w:pPr>
                              <w:numPr>
                                <w:ilvl w:val="2"/>
                                <w:numId w:val="60"/>
                              </w:numPr>
                              <w:ind w:left="1800"/>
                            </w:pPr>
                            <w:r>
                              <w:t>During the simulation, inter-cell handover or switching should be disabled.</w:t>
                            </w:r>
                          </w:p>
                          <w:p w14:paraId="05DA279C" w14:textId="77777777" w:rsidR="00B62A5E" w:rsidRDefault="00B62A5E">
                            <w:pPr>
                              <w:rPr>
                                <w:b/>
                                <w:bCs/>
                                <w:u w:val="single"/>
                              </w:rPr>
                            </w:pPr>
                            <w:r>
                              <w:rPr>
                                <w:b/>
                                <w:bCs/>
                                <w:u w:val="single"/>
                              </w:rPr>
                              <w:t>For training data generation</w:t>
                            </w:r>
                          </w:p>
                          <w:p w14:paraId="1D2E484B" w14:textId="77777777" w:rsidR="00B62A5E" w:rsidRDefault="00B62A5E">
                            <w:pPr>
                              <w:numPr>
                                <w:ilvl w:val="0"/>
                                <w:numId w:val="60"/>
                              </w:numPr>
                              <w:ind w:left="360"/>
                            </w:pPr>
                            <w:r>
                              <w:t>For each UE moving trajectory: the total length of the UE trajectory can be set as T second if it is in time, of set as D meter if it is in distance.</w:t>
                            </w:r>
                          </w:p>
                          <w:p w14:paraId="139816B4" w14:textId="77777777" w:rsidR="00B62A5E" w:rsidRDefault="00B62A5E">
                            <w:pPr>
                              <w:numPr>
                                <w:ilvl w:val="1"/>
                                <w:numId w:val="60"/>
                              </w:numPr>
                              <w:ind w:left="1080"/>
                            </w:pPr>
                            <w:r>
                              <w:t>The value of T (or D) can be further discussed</w:t>
                            </w:r>
                          </w:p>
                          <w:p w14:paraId="4CABA65F" w14:textId="77777777" w:rsidR="00B62A5E" w:rsidRDefault="00B62A5E">
                            <w:pPr>
                              <w:numPr>
                                <w:ilvl w:val="1"/>
                                <w:numId w:val="60"/>
                              </w:numPr>
                              <w:ind w:left="1080"/>
                            </w:pPr>
                            <w:r>
                              <w:t xml:space="preserve">The trajectory sampling interval granularity depends on UE speed and it can be further discussed. </w:t>
                            </w:r>
                          </w:p>
                          <w:p w14:paraId="701A6014" w14:textId="77777777" w:rsidR="00B62A5E" w:rsidRDefault="00B62A5E">
                            <w:pPr>
                              <w:numPr>
                                <w:ilvl w:val="0"/>
                                <w:numId w:val="60"/>
                              </w:numPr>
                              <w:ind w:left="360"/>
                            </w:pPr>
                            <w:r>
                              <w:t>UE can move straightly along the entire trajectory, or</w:t>
                            </w:r>
                          </w:p>
                          <w:p w14:paraId="3EE4C9BD" w14:textId="77777777" w:rsidR="00B62A5E" w:rsidRDefault="00B62A5E">
                            <w:pPr>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1C35D8" w14:textId="77777777" w:rsidR="00B62A5E" w:rsidRDefault="00B62A5E">
                            <w:pPr>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74A85AB" w14:textId="77777777" w:rsidR="00B62A5E" w:rsidRDefault="00B62A5E">
                            <w:pPr>
                              <w:numPr>
                                <w:ilvl w:val="0"/>
                                <w:numId w:val="60"/>
                              </w:numPr>
                              <w:ind w:left="360"/>
                            </w:pPr>
                            <w:r>
                              <w:t xml:space="preserve">If the UE trajectory hit the cell boundary (the red line), the trajectory should be terminated. </w:t>
                            </w:r>
                          </w:p>
                          <w:p w14:paraId="60F6E808" w14:textId="77777777" w:rsidR="00B62A5E" w:rsidRDefault="00B62A5E">
                            <w:pPr>
                              <w:numPr>
                                <w:ilvl w:val="1"/>
                                <w:numId w:val="60"/>
                              </w:numPr>
                              <w:ind w:left="1080"/>
                            </w:pPr>
                            <w:r>
                              <w:t xml:space="preserve">If the trajectory length (in time) is less than the length of observation window + prediction window, the trajectory should be discarded. </w:t>
                            </w:r>
                          </w:p>
                          <w:p w14:paraId="7B305EDB" w14:textId="77777777" w:rsidR="00B62A5E" w:rsidRDefault="00B62A5E">
                            <w:pPr>
                              <w:numPr>
                                <w:ilvl w:val="1"/>
                                <w:numId w:val="60"/>
                              </w:numPr>
                              <w:ind w:left="1080"/>
                            </w:pPr>
                            <w:r>
                              <w:t>At the current stage, the length of observation window + prediction window is not fixed and the companies can report their values.</w:t>
                            </w:r>
                          </w:p>
                          <w:p w14:paraId="09B4039A" w14:textId="77777777" w:rsidR="00B62A5E" w:rsidRDefault="00B62A5E"/>
                        </w:txbxContent>
                      </v:textbox>
                      <w10:wrap type="topAndBottom"/>
                    </v:shape>
                  </w:pict>
                </mc:Fallback>
              </mc:AlternateContent>
            </w:r>
            <w:r w:rsidR="00456FCC">
              <w:rPr>
                <w:kern w:val="0"/>
              </w:rPr>
              <w:t>To summarize, we have the following proposal for the UE trajectory modeling:</w:t>
            </w:r>
          </w:p>
          <w:p w14:paraId="4BC93D00" w14:textId="77777777" w:rsidR="0052410E" w:rsidRDefault="00C76321">
            <w:pPr>
              <w:rPr>
                <w:kern w:val="0"/>
              </w:rPr>
            </w:pPr>
            <w:r>
              <w:rPr>
                <w:noProof/>
                <w:kern w:val="0"/>
              </w:rPr>
              <w:lastRenderedPageBreak/>
              <mc:AlternateContent>
                <mc:Choice Requires="wps">
                  <w:drawing>
                    <wp:anchor distT="45720" distB="45720" distL="114300" distR="114300" simplePos="0" relativeHeight="251659264" behindDoc="0" locked="0" layoutInCell="1" allowOverlap="1" wp14:anchorId="24A91321" wp14:editId="054F9768">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4A91321"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0B024694" w14:textId="77777777" w:rsidR="00B62A5E" w:rsidRDefault="00B62A5E">
                            <w:pPr>
                              <w:rPr>
                                <w:b/>
                                <w:bCs/>
                                <w:u w:val="single"/>
                              </w:rPr>
                            </w:pPr>
                            <w:r>
                              <w:rPr>
                                <w:b/>
                                <w:bCs/>
                                <w:u w:val="single"/>
                              </w:rPr>
                              <w:t>For evaluation data generation</w:t>
                            </w:r>
                          </w:p>
                          <w:p w14:paraId="715A5455" w14:textId="77777777" w:rsidR="00B62A5E" w:rsidRDefault="00B62A5E">
                            <w:pPr>
                              <w:numPr>
                                <w:ilvl w:val="0"/>
                                <w:numId w:val="61"/>
                              </w:numPr>
                            </w:pPr>
                            <w:r>
                              <w:t xml:space="preserve">At the first stage, the UE moving trajectory in the evaluation data set can be generated as same as the training data generation. </w:t>
                            </w:r>
                          </w:p>
                          <w:p w14:paraId="31624667" w14:textId="77777777" w:rsidR="00B62A5E" w:rsidRDefault="00B62A5E">
                            <w:pPr>
                              <w:numPr>
                                <w:ilvl w:val="0"/>
                                <w:numId w:val="61"/>
                              </w:numPr>
                            </w:pPr>
                            <w:r>
                              <w:t xml:space="preserve">At the latter stage, the evaluation data set should include UE trajectories that are generated different to the training data generation. </w:t>
                            </w:r>
                          </w:p>
                          <w:p w14:paraId="2233AB45" w14:textId="77777777" w:rsidR="00B62A5E" w:rsidRDefault="00B62A5E">
                            <w:pPr>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023604CB" w14:textId="77777777" w:rsidR="0052410E" w:rsidRDefault="00456FCC">
            <w:pPr>
              <w:rPr>
                <w:kern w:val="0"/>
              </w:rPr>
            </w:pPr>
            <w:r>
              <w:rPr>
                <w:kern w:val="0"/>
              </w:rPr>
              <w:t xml:space="preserve">For option 6, we understand it is UE speed generalization issue but not related to the trajectory modeling. </w:t>
            </w:r>
          </w:p>
          <w:p w14:paraId="6D62806A" w14:textId="77777777" w:rsidR="0052410E" w:rsidRDefault="0052410E">
            <w:pPr>
              <w:rPr>
                <w:kern w:val="0"/>
              </w:rPr>
            </w:pPr>
          </w:p>
          <w:p w14:paraId="76E543D7"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54687E13" w14:textId="77777777" w:rsidR="0052410E" w:rsidRDefault="00456FCC">
            <w:pPr>
              <w:rPr>
                <w:kern w:val="0"/>
              </w:rPr>
            </w:pPr>
            <w:r>
              <w:t>Also see our comments in 1-3a.</w:t>
            </w:r>
          </w:p>
        </w:tc>
      </w:tr>
      <w:tr w:rsidR="0052410E" w14:paraId="2384E888" w14:textId="77777777" w:rsidTr="00A944E9">
        <w:trPr>
          <w:trHeight w:val="333"/>
        </w:trPr>
        <w:tc>
          <w:tcPr>
            <w:tcW w:w="569" w:type="pct"/>
          </w:tcPr>
          <w:p w14:paraId="316B21EC" w14:textId="77777777" w:rsidR="0052410E" w:rsidRDefault="00456FCC">
            <w:pPr>
              <w:rPr>
                <w:kern w:val="0"/>
              </w:rPr>
            </w:pPr>
            <w:r>
              <w:rPr>
                <w:kern w:val="0"/>
              </w:rPr>
              <w:lastRenderedPageBreak/>
              <w:t>OPPO</w:t>
            </w:r>
          </w:p>
        </w:tc>
        <w:tc>
          <w:tcPr>
            <w:tcW w:w="4431" w:type="pct"/>
          </w:tcPr>
          <w:p w14:paraId="76011B65" w14:textId="77777777" w:rsidR="0052410E" w:rsidRDefault="00456FCC">
            <w:pPr>
              <w:pStyle w:val="af2"/>
              <w:ind w:left="360"/>
              <w:rPr>
                <w:kern w:val="0"/>
              </w:rPr>
            </w:pPr>
            <w:r>
              <w:rPr>
                <w:kern w:val="0"/>
              </w:rPr>
              <w:t>We can follow majority view</w:t>
            </w:r>
          </w:p>
        </w:tc>
      </w:tr>
      <w:tr w:rsidR="0052410E" w14:paraId="0E606504" w14:textId="77777777" w:rsidTr="00A944E9">
        <w:trPr>
          <w:trHeight w:val="333"/>
        </w:trPr>
        <w:tc>
          <w:tcPr>
            <w:tcW w:w="569" w:type="pct"/>
          </w:tcPr>
          <w:p w14:paraId="3CD9602E" w14:textId="77777777" w:rsidR="0052410E" w:rsidRDefault="00456FCC">
            <w:pPr>
              <w:rPr>
                <w:kern w:val="0"/>
              </w:rPr>
            </w:pPr>
            <w:r>
              <w:rPr>
                <w:rFonts w:hint="eastAsia"/>
                <w:kern w:val="0"/>
              </w:rPr>
              <w:t>CATT</w:t>
            </w:r>
          </w:p>
        </w:tc>
        <w:tc>
          <w:tcPr>
            <w:tcW w:w="4431" w:type="pct"/>
          </w:tcPr>
          <w:p w14:paraId="7A4B9614" w14:textId="77777777" w:rsidR="0052410E" w:rsidRDefault="00456FCC">
            <w:pPr>
              <w:pStyle w:val="af2"/>
              <w:ind w:left="360"/>
              <w:rPr>
                <w:kern w:val="0"/>
              </w:rPr>
            </w:pPr>
            <w:r>
              <w:rPr>
                <w:rFonts w:hint="eastAsia"/>
                <w:kern w:val="0"/>
              </w:rPr>
              <w:t>Option 1 is basic and can model relative simple trajectory.</w:t>
            </w:r>
          </w:p>
          <w:p w14:paraId="40C98782" w14:textId="77777777" w:rsidR="0052410E" w:rsidRDefault="00456FCC">
            <w:pPr>
              <w:pStyle w:val="af2"/>
              <w:ind w:left="360"/>
              <w:rPr>
                <w:kern w:val="0"/>
              </w:rPr>
            </w:pPr>
            <w:r>
              <w:rPr>
                <w:rFonts w:hint="eastAsia"/>
                <w:kern w:val="0"/>
              </w:rPr>
              <w:t>Option 2&amp;3 can create relative adequate trajectory. Slightly prefer Option 2.</w:t>
            </w:r>
          </w:p>
        </w:tc>
      </w:tr>
      <w:tr w:rsidR="0052410E" w14:paraId="3CCC1151" w14:textId="77777777" w:rsidTr="00A944E9">
        <w:trPr>
          <w:trHeight w:val="333"/>
        </w:trPr>
        <w:tc>
          <w:tcPr>
            <w:tcW w:w="569" w:type="pct"/>
          </w:tcPr>
          <w:p w14:paraId="230FF550" w14:textId="77777777" w:rsidR="0052410E" w:rsidRDefault="00456FCC">
            <w:pPr>
              <w:rPr>
                <w:kern w:val="0"/>
              </w:rPr>
            </w:pPr>
            <w:r>
              <w:rPr>
                <w:rFonts w:hint="eastAsia"/>
                <w:kern w:val="0"/>
              </w:rPr>
              <w:t>C</w:t>
            </w:r>
            <w:r>
              <w:rPr>
                <w:kern w:val="0"/>
              </w:rPr>
              <w:t>AICT</w:t>
            </w:r>
          </w:p>
        </w:tc>
        <w:tc>
          <w:tcPr>
            <w:tcW w:w="4431" w:type="pct"/>
          </w:tcPr>
          <w:p w14:paraId="3642D402" w14:textId="77777777" w:rsidR="0052410E" w:rsidRDefault="00456FCC">
            <w:pPr>
              <w:pStyle w:val="af2"/>
              <w:ind w:left="360"/>
              <w:rPr>
                <w:kern w:val="0"/>
              </w:rPr>
            </w:pPr>
            <w:r>
              <w:rPr>
                <w:rFonts w:hint="eastAsia"/>
                <w:kern w:val="0"/>
              </w:rPr>
              <w:t>W</w:t>
            </w:r>
            <w:r>
              <w:rPr>
                <w:kern w:val="0"/>
              </w:rPr>
              <w:t>e prefer simple trajectory as baseline and more option(s) is open.</w:t>
            </w:r>
          </w:p>
        </w:tc>
      </w:tr>
      <w:tr w:rsidR="00134A95" w14:paraId="1178C41A" w14:textId="77777777" w:rsidTr="00A944E9">
        <w:trPr>
          <w:trHeight w:val="333"/>
        </w:trPr>
        <w:tc>
          <w:tcPr>
            <w:tcW w:w="569" w:type="pct"/>
          </w:tcPr>
          <w:p w14:paraId="7BC119ED" w14:textId="77777777" w:rsidR="00134A95" w:rsidRDefault="00134A95">
            <w:pPr>
              <w:rPr>
                <w:kern w:val="0"/>
              </w:rPr>
            </w:pPr>
            <w:r>
              <w:rPr>
                <w:rFonts w:hint="eastAsia"/>
                <w:kern w:val="0"/>
              </w:rPr>
              <w:t>v</w:t>
            </w:r>
            <w:r>
              <w:rPr>
                <w:kern w:val="0"/>
              </w:rPr>
              <w:t>ivo</w:t>
            </w:r>
          </w:p>
        </w:tc>
        <w:tc>
          <w:tcPr>
            <w:tcW w:w="4431" w:type="pct"/>
          </w:tcPr>
          <w:p w14:paraId="3A0CA092"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15D0C5B" w14:textId="77777777" w:rsidTr="00A944E9">
        <w:trPr>
          <w:trHeight w:val="333"/>
          <w:ins w:id="41" w:author="Feifei Sun" w:date="2022-05-13T21:51:00Z"/>
        </w:trPr>
        <w:tc>
          <w:tcPr>
            <w:tcW w:w="569" w:type="pct"/>
          </w:tcPr>
          <w:p w14:paraId="6107E2B9"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0691C5C7" w14:textId="77777777" w:rsidR="0052410E" w:rsidRDefault="00456FCC">
            <w:pPr>
              <w:pStyle w:val="af2"/>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6CB80943" w14:textId="77777777" w:rsidTr="00A944E9">
        <w:trPr>
          <w:trHeight w:val="333"/>
        </w:trPr>
        <w:tc>
          <w:tcPr>
            <w:tcW w:w="569" w:type="pct"/>
          </w:tcPr>
          <w:p w14:paraId="09AFC738" w14:textId="77777777" w:rsidR="007D5F62" w:rsidRDefault="007D5F62" w:rsidP="007D5F62">
            <w:pPr>
              <w:rPr>
                <w:kern w:val="0"/>
              </w:rPr>
            </w:pPr>
            <w:r>
              <w:rPr>
                <w:kern w:val="0"/>
              </w:rPr>
              <w:t>Ericsson</w:t>
            </w:r>
          </w:p>
        </w:tc>
        <w:tc>
          <w:tcPr>
            <w:tcW w:w="4431" w:type="pct"/>
          </w:tcPr>
          <w:p w14:paraId="377A5FC0" w14:textId="77777777" w:rsidR="007D5F62" w:rsidRDefault="007D5F62" w:rsidP="007D5F62">
            <w:pPr>
              <w:pStyle w:val="af2"/>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0C7EFC18" w14:textId="77777777" w:rsidTr="00A944E9">
        <w:trPr>
          <w:trHeight w:val="333"/>
        </w:trPr>
        <w:tc>
          <w:tcPr>
            <w:tcW w:w="569" w:type="pct"/>
          </w:tcPr>
          <w:p w14:paraId="6B48383D" w14:textId="77777777" w:rsidR="00326D6C" w:rsidRDefault="00326D6C" w:rsidP="00F72AAA">
            <w:pPr>
              <w:rPr>
                <w:kern w:val="0"/>
              </w:rPr>
            </w:pPr>
            <w:r>
              <w:rPr>
                <w:rFonts w:hint="eastAsia"/>
                <w:kern w:val="0"/>
              </w:rPr>
              <w:t>Samsung</w:t>
            </w:r>
          </w:p>
        </w:tc>
        <w:tc>
          <w:tcPr>
            <w:tcW w:w="4431" w:type="pct"/>
          </w:tcPr>
          <w:p w14:paraId="4CA26163"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7E290418" w14:textId="77777777" w:rsidTr="00A944E9">
        <w:trPr>
          <w:trHeight w:val="333"/>
        </w:trPr>
        <w:tc>
          <w:tcPr>
            <w:tcW w:w="569" w:type="pct"/>
          </w:tcPr>
          <w:p w14:paraId="7E99D21F" w14:textId="77777777" w:rsidR="00F72AAA" w:rsidRDefault="00F72AAA" w:rsidP="00F72AAA">
            <w:pPr>
              <w:rPr>
                <w:kern w:val="0"/>
              </w:rPr>
            </w:pPr>
            <w:r>
              <w:rPr>
                <w:kern w:val="0"/>
              </w:rPr>
              <w:t>HW/HiSi</w:t>
            </w:r>
          </w:p>
        </w:tc>
        <w:tc>
          <w:tcPr>
            <w:tcW w:w="4431" w:type="pct"/>
          </w:tcPr>
          <w:p w14:paraId="6E1EF24F"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442B510" w14:textId="77777777" w:rsidR="00F72AAA" w:rsidRDefault="00F72AAA" w:rsidP="00F72AAA">
            <w:r w:rsidRPr="00507EAA">
              <w:rPr>
                <w:kern w:val="0"/>
              </w:rPr>
              <w:t>Additionally, the UE stops when it touches the cell boundary, handover and cell switch should be turned off in our view.</w:t>
            </w:r>
          </w:p>
        </w:tc>
      </w:tr>
      <w:tr w:rsidR="0000380D" w14:paraId="4AD82030" w14:textId="77777777" w:rsidTr="00A944E9">
        <w:trPr>
          <w:trHeight w:val="333"/>
        </w:trPr>
        <w:tc>
          <w:tcPr>
            <w:tcW w:w="569" w:type="pct"/>
          </w:tcPr>
          <w:p w14:paraId="068F1265"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39C161F7"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56D94FA8" w14:textId="77777777" w:rsidTr="00A944E9">
        <w:trPr>
          <w:trHeight w:val="333"/>
        </w:trPr>
        <w:tc>
          <w:tcPr>
            <w:tcW w:w="569" w:type="pct"/>
          </w:tcPr>
          <w:p w14:paraId="6057BB03" w14:textId="77777777" w:rsidR="00963981" w:rsidRDefault="00963981" w:rsidP="0000380D">
            <w:pPr>
              <w:rPr>
                <w:kern w:val="0"/>
              </w:rPr>
            </w:pPr>
            <w:r>
              <w:rPr>
                <w:kern w:val="0"/>
              </w:rPr>
              <w:t>MediaTek</w:t>
            </w:r>
          </w:p>
        </w:tc>
        <w:tc>
          <w:tcPr>
            <w:tcW w:w="4431" w:type="pct"/>
          </w:tcPr>
          <w:p w14:paraId="20AE394F"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6457FD14" w14:textId="77777777" w:rsidTr="00A944E9">
        <w:trPr>
          <w:trHeight w:val="333"/>
        </w:trPr>
        <w:tc>
          <w:tcPr>
            <w:tcW w:w="569" w:type="pct"/>
          </w:tcPr>
          <w:p w14:paraId="69D1D691" w14:textId="77777777" w:rsidR="00A944E9" w:rsidRDefault="00A944E9" w:rsidP="005E59CF">
            <w:pPr>
              <w:rPr>
                <w:kern w:val="0"/>
              </w:rPr>
            </w:pPr>
            <w:r>
              <w:rPr>
                <w:kern w:val="0"/>
              </w:rPr>
              <w:t>Qualcomm</w:t>
            </w:r>
          </w:p>
        </w:tc>
        <w:tc>
          <w:tcPr>
            <w:tcW w:w="4431" w:type="pct"/>
          </w:tcPr>
          <w:p w14:paraId="32216027" w14:textId="77777777" w:rsidR="00A944E9" w:rsidRDefault="00A944E9" w:rsidP="005E59CF">
            <w:r>
              <w:t>As mentioned in the first round, suggest considering the following aspects:</w:t>
            </w:r>
          </w:p>
          <w:p w14:paraId="45728C16" w14:textId="77777777" w:rsidR="00A944E9" w:rsidRDefault="00A944E9" w:rsidP="005E59CF">
            <w:pPr>
              <w:pStyle w:val="af2"/>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675129D" w14:textId="77777777" w:rsidR="00A944E9" w:rsidRPr="00C8382B" w:rsidRDefault="00A944E9" w:rsidP="005E59CF">
            <w:pPr>
              <w:pStyle w:val="af2"/>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3373F340" w14:textId="77777777" w:rsidTr="00A944E9">
        <w:trPr>
          <w:trHeight w:val="333"/>
        </w:trPr>
        <w:tc>
          <w:tcPr>
            <w:tcW w:w="569" w:type="pct"/>
          </w:tcPr>
          <w:p w14:paraId="1E94E59F" w14:textId="77777777" w:rsidR="00D17E06" w:rsidRDefault="00D17E06" w:rsidP="005E59CF">
            <w:pPr>
              <w:rPr>
                <w:kern w:val="0"/>
              </w:rPr>
            </w:pPr>
            <w:r>
              <w:rPr>
                <w:kern w:val="0"/>
              </w:rPr>
              <w:lastRenderedPageBreak/>
              <w:t>Intel</w:t>
            </w:r>
          </w:p>
        </w:tc>
        <w:tc>
          <w:tcPr>
            <w:tcW w:w="4431" w:type="pct"/>
          </w:tcPr>
          <w:p w14:paraId="5139DA2E"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42515DA8" w14:textId="77777777" w:rsidTr="00FD152F">
        <w:trPr>
          <w:trHeight w:val="333"/>
        </w:trPr>
        <w:tc>
          <w:tcPr>
            <w:tcW w:w="569" w:type="pct"/>
          </w:tcPr>
          <w:p w14:paraId="02479E3E" w14:textId="77777777" w:rsidR="00FD152F" w:rsidRDefault="00FD152F" w:rsidP="005E59CF">
            <w:pPr>
              <w:rPr>
                <w:kern w:val="0"/>
              </w:rPr>
            </w:pPr>
            <w:r>
              <w:rPr>
                <w:kern w:val="0"/>
              </w:rPr>
              <w:t>InterDigital</w:t>
            </w:r>
          </w:p>
        </w:tc>
        <w:tc>
          <w:tcPr>
            <w:tcW w:w="4431" w:type="pct"/>
          </w:tcPr>
          <w:p w14:paraId="108E68A6" w14:textId="77777777" w:rsidR="00FD152F" w:rsidRDefault="00FD152F" w:rsidP="005E59CF">
            <w:r>
              <w:t xml:space="preserve">We agree with Nokia and Intel.  </w:t>
            </w:r>
          </w:p>
        </w:tc>
      </w:tr>
    </w:tbl>
    <w:p w14:paraId="4682CD19" w14:textId="77777777" w:rsidR="0052410E" w:rsidRDefault="0052410E"/>
    <w:p w14:paraId="23031479"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48351802" w14:textId="77777777" w:rsidR="00BC61B5" w:rsidRPr="00BC61B5" w:rsidRDefault="00BC61B5" w:rsidP="00BC61B5">
      <w:pPr>
        <w:rPr>
          <w:sz w:val="22"/>
          <w:szCs w:val="22"/>
        </w:rPr>
      </w:pPr>
      <w:r w:rsidRPr="00BC61B5">
        <w:rPr>
          <w:sz w:val="22"/>
          <w:szCs w:val="22"/>
        </w:rPr>
        <w:t>The supporting companies updated as below:</w:t>
      </w:r>
    </w:p>
    <w:p w14:paraId="37E6EB74" w14:textId="77777777" w:rsidR="00BC61B5" w:rsidRPr="008E2ACC" w:rsidRDefault="00BC61B5" w:rsidP="00BC61B5">
      <w:pPr>
        <w:pStyle w:val="af2"/>
        <w:numPr>
          <w:ilvl w:val="1"/>
          <w:numId w:val="57"/>
        </w:numPr>
        <w:rPr>
          <w:sz w:val="18"/>
          <w:szCs w:val="18"/>
        </w:rPr>
      </w:pPr>
      <w:r w:rsidRPr="008E2ACC">
        <w:rPr>
          <w:sz w:val="18"/>
          <w:szCs w:val="18"/>
        </w:rPr>
        <w:t>Option #1: Linear and fixed trajectory model, e.g., the intra-cell mobility model in Table 2 of R1-2007151.</w:t>
      </w:r>
    </w:p>
    <w:p w14:paraId="30E39C1B" w14:textId="77777777" w:rsidR="00BC61B5" w:rsidRPr="008E2ACC" w:rsidRDefault="00BC61B5" w:rsidP="00BC61B5">
      <w:pPr>
        <w:pStyle w:val="af2"/>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6E87EEB" w14:textId="77777777" w:rsidR="00BC61B5" w:rsidRPr="008E2ACC" w:rsidRDefault="00BC61B5" w:rsidP="00BC61B5">
      <w:pPr>
        <w:pStyle w:val="af2"/>
        <w:numPr>
          <w:ilvl w:val="1"/>
          <w:numId w:val="57"/>
        </w:numPr>
        <w:rPr>
          <w:sz w:val="18"/>
          <w:szCs w:val="18"/>
        </w:rPr>
      </w:pPr>
      <w:r w:rsidRPr="008E2ACC">
        <w:rPr>
          <w:sz w:val="18"/>
          <w:szCs w:val="18"/>
        </w:rPr>
        <w:t>Option #2: Linear trajectory model with random direction change.</w:t>
      </w:r>
    </w:p>
    <w:p w14:paraId="4059BF4F"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4E0D0D8B" w14:textId="77777777" w:rsidR="00BC61B5" w:rsidRPr="008E2ACC" w:rsidRDefault="00BC61B5" w:rsidP="00BC61B5">
      <w:pPr>
        <w:pStyle w:val="af2"/>
        <w:numPr>
          <w:ilvl w:val="1"/>
          <w:numId w:val="57"/>
        </w:numPr>
        <w:rPr>
          <w:sz w:val="18"/>
          <w:szCs w:val="18"/>
          <w:lang w:val="en-GB"/>
        </w:rPr>
      </w:pPr>
      <w:r w:rsidRPr="008E2ACC">
        <w:rPr>
          <w:sz w:val="18"/>
          <w:szCs w:val="18"/>
        </w:rPr>
        <w:t>Option #3: Linear trajectory model with random and smooth direction change.</w:t>
      </w:r>
    </w:p>
    <w:p w14:paraId="65CD7126" w14:textId="77777777" w:rsidR="00BC61B5" w:rsidRPr="008E2ACC" w:rsidRDefault="00BC61B5" w:rsidP="00BC61B5">
      <w:pPr>
        <w:pStyle w:val="af2"/>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157AAEFA" w14:textId="77777777" w:rsidR="00BC61B5" w:rsidRPr="008E2ACC" w:rsidRDefault="00BC61B5" w:rsidP="00BC61B5">
      <w:pPr>
        <w:pStyle w:val="af2"/>
        <w:numPr>
          <w:ilvl w:val="1"/>
          <w:numId w:val="57"/>
        </w:numPr>
        <w:rPr>
          <w:sz w:val="18"/>
          <w:szCs w:val="18"/>
        </w:rPr>
      </w:pPr>
      <w:r w:rsidRPr="008E2ACC">
        <w:rPr>
          <w:sz w:val="18"/>
          <w:szCs w:val="18"/>
        </w:rPr>
        <w:t>Option#4: Training on random orientation straight-line trajectories. Evaluate on options#1/2/3</w:t>
      </w:r>
    </w:p>
    <w:p w14:paraId="1E975D14"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FDA7AD8" w14:textId="77777777" w:rsidR="00BC61B5" w:rsidRPr="008E2ACC" w:rsidRDefault="00BC61B5" w:rsidP="00BC61B5">
      <w:pPr>
        <w:pStyle w:val="af2"/>
        <w:numPr>
          <w:ilvl w:val="1"/>
          <w:numId w:val="57"/>
        </w:numPr>
        <w:rPr>
          <w:sz w:val="18"/>
          <w:szCs w:val="18"/>
        </w:rPr>
      </w:pPr>
      <w:r w:rsidRPr="008E2ACC">
        <w:rPr>
          <w:sz w:val="18"/>
          <w:szCs w:val="18"/>
        </w:rPr>
        <w:t xml:space="preserve">Option #5: Curve, circular or a combine trajectory  </w:t>
      </w:r>
    </w:p>
    <w:p w14:paraId="6BA77B3F"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1330045E" w14:textId="77777777" w:rsidR="00BC61B5" w:rsidRPr="008E2ACC" w:rsidRDefault="00BC61B5" w:rsidP="00BC61B5">
      <w:pPr>
        <w:pStyle w:val="af2"/>
        <w:numPr>
          <w:ilvl w:val="1"/>
          <w:numId w:val="57"/>
        </w:numPr>
        <w:rPr>
          <w:sz w:val="18"/>
          <w:szCs w:val="18"/>
        </w:rPr>
      </w:pPr>
      <w:r w:rsidRPr="008E2ACC">
        <w:rPr>
          <w:sz w:val="18"/>
          <w:szCs w:val="18"/>
        </w:rPr>
        <w:t>Option #6: Enable modelling of non-constant UE speed</w:t>
      </w:r>
    </w:p>
    <w:p w14:paraId="342453F4" w14:textId="77777777" w:rsidR="00BC61B5" w:rsidRPr="008E2ACC" w:rsidRDefault="00BC61B5" w:rsidP="00BC61B5">
      <w:pPr>
        <w:pStyle w:val="af2"/>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70B58E41" w14:textId="77777777" w:rsidR="00BC61B5" w:rsidRDefault="00BC61B5" w:rsidP="00BC61B5"/>
    <w:p w14:paraId="001F52EC"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CBCCC39" w14:textId="77777777" w:rsidR="00D07464" w:rsidRDefault="00D07464" w:rsidP="00BC61B5"/>
    <w:p w14:paraId="01F39229" w14:textId="77777777" w:rsidR="00BC61B5" w:rsidRPr="00BC61B5" w:rsidRDefault="00BC61B5" w:rsidP="00BC61B5">
      <w:pPr>
        <w:rPr>
          <w:b/>
          <w:bCs/>
        </w:rPr>
      </w:pPr>
      <w:r w:rsidRPr="00BC61B5">
        <w:rPr>
          <w:b/>
          <w:bCs/>
        </w:rPr>
        <w:t>Proposal 1-4-3:</w:t>
      </w:r>
    </w:p>
    <w:p w14:paraId="783ADC86" w14:textId="77777777" w:rsidR="00BC61B5" w:rsidRPr="00D07464" w:rsidRDefault="00BC61B5" w:rsidP="00D07464">
      <w:pPr>
        <w:pStyle w:val="af2"/>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052AF247" w14:textId="77777777" w:rsidR="00BC61B5" w:rsidRPr="00804227" w:rsidRDefault="00BC61B5" w:rsidP="00BC61B5">
      <w:pPr>
        <w:pStyle w:val="af2"/>
        <w:numPr>
          <w:ilvl w:val="1"/>
          <w:numId w:val="57"/>
        </w:numPr>
        <w:rPr>
          <w:b/>
          <w:bCs/>
        </w:rPr>
      </w:pPr>
      <w:r w:rsidRPr="00804227">
        <w:rPr>
          <w:b/>
          <w:bCs/>
        </w:rPr>
        <w:t>Option #2: Linear trajectory model with random direction change.</w:t>
      </w:r>
    </w:p>
    <w:p w14:paraId="5B9D4012" w14:textId="77777777" w:rsidR="00BC61B5" w:rsidRPr="00804227" w:rsidRDefault="00BC61B5" w:rsidP="00BC61B5">
      <w:pPr>
        <w:pStyle w:val="af2"/>
        <w:numPr>
          <w:ilvl w:val="1"/>
          <w:numId w:val="57"/>
        </w:numPr>
        <w:rPr>
          <w:b/>
          <w:bCs/>
          <w:lang w:val="en-GB"/>
        </w:rPr>
      </w:pPr>
      <w:r w:rsidRPr="00804227">
        <w:rPr>
          <w:b/>
          <w:bCs/>
        </w:rPr>
        <w:t>Option #3: Linear trajectory model with random and smooth direction change.</w:t>
      </w:r>
    </w:p>
    <w:p w14:paraId="3AAFC7CF" w14:textId="77777777" w:rsidR="00BC61B5" w:rsidRPr="00804227" w:rsidRDefault="00BC61B5" w:rsidP="00BC61B5">
      <w:pPr>
        <w:pStyle w:val="af2"/>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4911ECE" w14:textId="77777777" w:rsidR="00FA4EC9" w:rsidRDefault="00FB58C7" w:rsidP="00D07464">
      <w:pPr>
        <w:pStyle w:val="af2"/>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E5766B4" w14:textId="77777777" w:rsidR="00D76707" w:rsidRPr="00FA4EC9" w:rsidRDefault="00D76707" w:rsidP="00D76707">
      <w:pPr>
        <w:pStyle w:val="af2"/>
        <w:rPr>
          <w:b/>
          <w:bCs/>
          <w:kern w:val="0"/>
        </w:rPr>
      </w:pPr>
    </w:p>
    <w:tbl>
      <w:tblPr>
        <w:tblStyle w:val="af"/>
        <w:tblW w:w="0" w:type="auto"/>
        <w:tblLook w:val="04A0" w:firstRow="1" w:lastRow="0" w:firstColumn="1" w:lastColumn="0" w:noHBand="0" w:noVBand="1"/>
      </w:tblPr>
      <w:tblGrid>
        <w:gridCol w:w="2065"/>
        <w:gridCol w:w="7671"/>
      </w:tblGrid>
      <w:tr w:rsidR="00FA4EC9" w14:paraId="16C37584" w14:textId="77777777" w:rsidTr="005E59CF">
        <w:tc>
          <w:tcPr>
            <w:tcW w:w="2065" w:type="dxa"/>
          </w:tcPr>
          <w:p w14:paraId="0A0BE521" w14:textId="77777777" w:rsidR="00FA4EC9" w:rsidRPr="00FA4EC9" w:rsidRDefault="00FA4EC9" w:rsidP="005E59CF">
            <w:pPr>
              <w:rPr>
                <w:color w:val="70AD47" w:themeColor="accent6"/>
              </w:rPr>
            </w:pPr>
            <w:r>
              <w:rPr>
                <w:color w:val="70AD47" w:themeColor="accent6"/>
              </w:rPr>
              <w:t>Supporting companies</w:t>
            </w:r>
          </w:p>
        </w:tc>
        <w:tc>
          <w:tcPr>
            <w:tcW w:w="7671" w:type="dxa"/>
          </w:tcPr>
          <w:p w14:paraId="0561DF62" w14:textId="77777777"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宋体" w:hint="eastAsia"/>
                <w:b/>
                <w:bCs/>
              </w:rPr>
              <w:t xml:space="preserve"> , ZTE</w:t>
            </w:r>
            <w:r w:rsidR="00715C7A">
              <w:rPr>
                <w:rFonts w:eastAsia="宋体"/>
                <w:b/>
                <w:bCs/>
              </w:rPr>
              <w:t>, InterDigital</w:t>
            </w:r>
          </w:p>
        </w:tc>
      </w:tr>
      <w:tr w:rsidR="00FA4EC9" w:rsidRPr="006C3E01" w14:paraId="29A263C3" w14:textId="77777777" w:rsidTr="005E59CF">
        <w:tc>
          <w:tcPr>
            <w:tcW w:w="2065" w:type="dxa"/>
          </w:tcPr>
          <w:p w14:paraId="6380044B" w14:textId="77777777" w:rsidR="00FA4EC9" w:rsidRDefault="00FA4EC9" w:rsidP="005E59CF">
            <w:r w:rsidRPr="00FA4EC9">
              <w:rPr>
                <w:color w:val="FF0000"/>
              </w:rPr>
              <w:t>Objecting companies</w:t>
            </w:r>
          </w:p>
        </w:tc>
        <w:tc>
          <w:tcPr>
            <w:tcW w:w="7671" w:type="dxa"/>
          </w:tcPr>
          <w:p w14:paraId="4131AC0E" w14:textId="77777777" w:rsidR="00FA4EC9" w:rsidRPr="006C3E01" w:rsidRDefault="00FA4EC9" w:rsidP="005E59CF">
            <w:pPr>
              <w:rPr>
                <w:b/>
                <w:bCs/>
                <w:lang w:val="sv-SE"/>
              </w:rPr>
            </w:pPr>
          </w:p>
        </w:tc>
      </w:tr>
    </w:tbl>
    <w:p w14:paraId="55D9FF0A" w14:textId="77777777" w:rsidR="00D07464" w:rsidRDefault="00D07464" w:rsidP="00FA4EC9">
      <w:pPr>
        <w:rPr>
          <w:b/>
          <w:bCs/>
        </w:rPr>
      </w:pPr>
    </w:p>
    <w:p w14:paraId="2719FC40"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af"/>
        <w:tblW w:w="4989" w:type="pct"/>
        <w:tblLook w:val="04A0" w:firstRow="1" w:lastRow="0" w:firstColumn="1" w:lastColumn="0" w:noHBand="0" w:noVBand="1"/>
      </w:tblPr>
      <w:tblGrid>
        <w:gridCol w:w="1106"/>
        <w:gridCol w:w="8609"/>
      </w:tblGrid>
      <w:tr w:rsidR="00FA4EC9" w14:paraId="20C3C15B" w14:textId="77777777" w:rsidTr="00985D98">
        <w:trPr>
          <w:trHeight w:val="333"/>
        </w:trPr>
        <w:tc>
          <w:tcPr>
            <w:tcW w:w="569" w:type="pct"/>
            <w:shd w:val="clear" w:color="auto" w:fill="BFBFBF" w:themeFill="background1" w:themeFillShade="BF"/>
          </w:tcPr>
          <w:p w14:paraId="2AEEE005"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2914DF35" w14:textId="77777777" w:rsidR="00FA4EC9" w:rsidRDefault="00FA4EC9" w:rsidP="005E59CF">
            <w:pPr>
              <w:rPr>
                <w:kern w:val="0"/>
              </w:rPr>
            </w:pPr>
            <w:r>
              <w:rPr>
                <w:kern w:val="0"/>
              </w:rPr>
              <w:t>Comments</w:t>
            </w:r>
          </w:p>
        </w:tc>
      </w:tr>
      <w:tr w:rsidR="00FA4EC9" w14:paraId="504C3390" w14:textId="77777777" w:rsidTr="00985D98">
        <w:trPr>
          <w:trHeight w:val="333"/>
        </w:trPr>
        <w:tc>
          <w:tcPr>
            <w:tcW w:w="569" w:type="pct"/>
          </w:tcPr>
          <w:p w14:paraId="10DD9661"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1FDEC44F"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01DBF9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0230A873" w14:textId="77777777" w:rsidTr="00985D98">
        <w:trPr>
          <w:trHeight w:val="333"/>
        </w:trPr>
        <w:tc>
          <w:tcPr>
            <w:tcW w:w="569" w:type="pct"/>
          </w:tcPr>
          <w:p w14:paraId="1662F322"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D160E54"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04476A6D" w14:textId="77777777" w:rsidTr="00985D98">
        <w:trPr>
          <w:trHeight w:val="333"/>
        </w:trPr>
        <w:tc>
          <w:tcPr>
            <w:tcW w:w="569" w:type="pct"/>
          </w:tcPr>
          <w:p w14:paraId="1FBB080A"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5302D51"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8335178" w14:textId="77777777" w:rsidTr="00985D98">
        <w:trPr>
          <w:trHeight w:val="333"/>
        </w:trPr>
        <w:tc>
          <w:tcPr>
            <w:tcW w:w="569" w:type="pct"/>
          </w:tcPr>
          <w:p w14:paraId="42CA7D96" w14:textId="77777777" w:rsidR="00154603" w:rsidRDefault="00154603" w:rsidP="005E59CF">
            <w:pPr>
              <w:rPr>
                <w:kern w:val="0"/>
              </w:rPr>
            </w:pPr>
            <w:r>
              <w:rPr>
                <w:rFonts w:eastAsiaTheme="minorEastAsia" w:hint="eastAsia"/>
                <w:kern w:val="0"/>
                <w:lang w:eastAsia="zh-CN"/>
              </w:rPr>
              <w:t>CATT</w:t>
            </w:r>
          </w:p>
        </w:tc>
        <w:tc>
          <w:tcPr>
            <w:tcW w:w="4431" w:type="pct"/>
          </w:tcPr>
          <w:p w14:paraId="6D40C0DA" w14:textId="77777777" w:rsidR="00154603" w:rsidRDefault="00154603" w:rsidP="00B30436">
            <w:pPr>
              <w:rPr>
                <w:kern w:val="0"/>
              </w:rPr>
            </w:pPr>
            <w:r>
              <w:rPr>
                <w:rFonts w:eastAsiaTheme="minorEastAsia" w:hint="eastAsia"/>
                <w:kern w:val="0"/>
                <w:lang w:eastAsia="zh-CN"/>
              </w:rPr>
              <w:t>Support this proposal and prefer Option 2.</w:t>
            </w:r>
          </w:p>
        </w:tc>
      </w:tr>
      <w:tr w:rsidR="001E00B1" w14:paraId="514A0853" w14:textId="77777777" w:rsidTr="00985D98">
        <w:trPr>
          <w:trHeight w:val="333"/>
        </w:trPr>
        <w:tc>
          <w:tcPr>
            <w:tcW w:w="569" w:type="pct"/>
          </w:tcPr>
          <w:p w14:paraId="13C9668D" w14:textId="77777777" w:rsidR="001E00B1" w:rsidRDefault="001E00B1" w:rsidP="005E59CF">
            <w:pPr>
              <w:rPr>
                <w:kern w:val="0"/>
              </w:rPr>
            </w:pPr>
            <w:r>
              <w:rPr>
                <w:rFonts w:hint="eastAsia"/>
                <w:kern w:val="0"/>
              </w:rPr>
              <w:t>LGE</w:t>
            </w:r>
          </w:p>
        </w:tc>
        <w:tc>
          <w:tcPr>
            <w:tcW w:w="4431" w:type="pct"/>
          </w:tcPr>
          <w:p w14:paraId="306FEFAA" w14:textId="77777777" w:rsidR="001E00B1" w:rsidRDefault="001E00B1" w:rsidP="00B30436">
            <w:pPr>
              <w:rPr>
                <w:kern w:val="0"/>
              </w:rPr>
            </w:pPr>
            <w:r>
              <w:rPr>
                <w:rFonts w:hint="eastAsia"/>
                <w:kern w:val="0"/>
              </w:rPr>
              <w:t>OK</w:t>
            </w:r>
          </w:p>
        </w:tc>
      </w:tr>
      <w:tr w:rsidR="00985D98" w14:paraId="2273F2AC" w14:textId="77777777" w:rsidTr="00985D98">
        <w:trPr>
          <w:trHeight w:val="333"/>
        </w:trPr>
        <w:tc>
          <w:tcPr>
            <w:tcW w:w="569" w:type="pct"/>
          </w:tcPr>
          <w:p w14:paraId="202E4181" w14:textId="77777777" w:rsidR="00985D98" w:rsidRDefault="00985D98" w:rsidP="00985D98">
            <w:pPr>
              <w:rPr>
                <w:kern w:val="0"/>
              </w:rPr>
            </w:pPr>
            <w:r>
              <w:rPr>
                <w:kern w:val="0"/>
              </w:rPr>
              <w:t>HW/HiSI</w:t>
            </w:r>
          </w:p>
        </w:tc>
        <w:tc>
          <w:tcPr>
            <w:tcW w:w="4431" w:type="pct"/>
          </w:tcPr>
          <w:p w14:paraId="2993B42D" w14:textId="77777777" w:rsidR="00985D98" w:rsidRDefault="00985D98" w:rsidP="00985D98">
            <w:pPr>
              <w:rPr>
                <w:kern w:val="0"/>
              </w:rPr>
            </w:pPr>
            <w:r>
              <w:rPr>
                <w:kern w:val="0"/>
              </w:rPr>
              <w:t>Support and our preference would be Opt 4</w:t>
            </w:r>
          </w:p>
        </w:tc>
      </w:tr>
      <w:tr w:rsidR="00DB5C9B" w14:paraId="182ADECA" w14:textId="77777777" w:rsidTr="00985D98">
        <w:trPr>
          <w:trHeight w:val="333"/>
        </w:trPr>
        <w:tc>
          <w:tcPr>
            <w:tcW w:w="569" w:type="pct"/>
          </w:tcPr>
          <w:p w14:paraId="55317F88" w14:textId="77777777" w:rsidR="00DB5C9B" w:rsidRDefault="001E7897" w:rsidP="00985D98">
            <w:pPr>
              <w:rPr>
                <w:kern w:val="0"/>
              </w:rPr>
            </w:pPr>
            <w:r>
              <w:rPr>
                <w:kern w:val="0"/>
              </w:rPr>
              <w:t>Nokia</w:t>
            </w:r>
          </w:p>
        </w:tc>
        <w:tc>
          <w:tcPr>
            <w:tcW w:w="4431" w:type="pct"/>
          </w:tcPr>
          <w:p w14:paraId="66F67672" w14:textId="77777777" w:rsidR="00DB5C9B" w:rsidRDefault="001E7897" w:rsidP="00985D98">
            <w:pPr>
              <w:rPr>
                <w:kern w:val="0"/>
              </w:rPr>
            </w:pPr>
            <w:r>
              <w:rPr>
                <w:kern w:val="0"/>
              </w:rPr>
              <w:t>@FL, yes ok with modified Option 4. Also Ok with keeping other options 2/3.</w:t>
            </w:r>
          </w:p>
        </w:tc>
      </w:tr>
      <w:tr w:rsidR="00273E17" w14:paraId="037FE41D" w14:textId="77777777" w:rsidTr="00985D98">
        <w:trPr>
          <w:trHeight w:val="333"/>
        </w:trPr>
        <w:tc>
          <w:tcPr>
            <w:tcW w:w="569" w:type="pct"/>
          </w:tcPr>
          <w:p w14:paraId="3FB1AA06" w14:textId="77777777" w:rsidR="00273E17" w:rsidRDefault="00273E17" w:rsidP="00273E17">
            <w:pPr>
              <w:rPr>
                <w:kern w:val="0"/>
              </w:rPr>
            </w:pPr>
            <w:r>
              <w:rPr>
                <w:kern w:val="0"/>
              </w:rPr>
              <w:t>Lenovo</w:t>
            </w:r>
          </w:p>
        </w:tc>
        <w:tc>
          <w:tcPr>
            <w:tcW w:w="4431" w:type="pct"/>
          </w:tcPr>
          <w:p w14:paraId="1DD47C54" w14:textId="77777777" w:rsidR="00273E17" w:rsidRDefault="00273E17" w:rsidP="00273E17">
            <w:pPr>
              <w:rPr>
                <w:kern w:val="0"/>
              </w:rPr>
            </w:pPr>
            <w:r>
              <w:rPr>
                <w:kern w:val="0"/>
              </w:rPr>
              <w:t>Prefer Option #2. We suggest the following change to the second bullet in the proposal:</w:t>
            </w:r>
          </w:p>
          <w:p w14:paraId="7BB25550" w14:textId="7777777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5C5EDE5C" w14:textId="77777777" w:rsidR="00BC61B5" w:rsidRDefault="00BC61B5" w:rsidP="00FA4EC9">
      <w:pPr>
        <w:rPr>
          <w:sz w:val="18"/>
          <w:szCs w:val="18"/>
        </w:rPr>
      </w:pPr>
    </w:p>
    <w:p w14:paraId="3E85679B" w14:textId="77777777" w:rsidR="002836CA" w:rsidRDefault="002836CA" w:rsidP="00FA4EC9">
      <w:pPr>
        <w:rPr>
          <w:sz w:val="18"/>
          <w:szCs w:val="18"/>
        </w:rPr>
      </w:pPr>
    </w:p>
    <w:p w14:paraId="1EE48CA3" w14:textId="77777777" w:rsidR="0052410E" w:rsidRPr="00EC7865" w:rsidRDefault="00456FCC">
      <w:pPr>
        <w:pStyle w:val="af2"/>
        <w:numPr>
          <w:ilvl w:val="0"/>
          <w:numId w:val="56"/>
        </w:numPr>
        <w:rPr>
          <w:b/>
          <w:bCs/>
        </w:rPr>
      </w:pPr>
      <w:r w:rsidRPr="00EC7865">
        <w:rPr>
          <w:b/>
          <w:bCs/>
        </w:rPr>
        <w:t>For option 2:</w:t>
      </w:r>
    </w:p>
    <w:p w14:paraId="40F40F33" w14:textId="77777777" w:rsidR="0052410E" w:rsidRDefault="00456FCC">
      <w:pPr>
        <w:pStyle w:val="af2"/>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DF7E407" w14:textId="77777777" w:rsidR="0052410E" w:rsidRDefault="00456FCC">
      <w:pPr>
        <w:pStyle w:val="af2"/>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59F3CBD7" w14:textId="77777777" w:rsidR="0052410E" w:rsidRDefault="00456FCC">
      <w:pPr>
        <w:pStyle w:val="af2"/>
        <w:numPr>
          <w:ilvl w:val="2"/>
          <w:numId w:val="60"/>
        </w:numPr>
      </w:pPr>
      <w:r>
        <w:t>UE move straightly within the time interval with the fixed speed.</w:t>
      </w:r>
    </w:p>
    <w:p w14:paraId="78DFD523" w14:textId="77777777" w:rsidR="0052410E" w:rsidRDefault="0052410E">
      <w:pPr>
        <w:pStyle w:val="af2"/>
        <w:ind w:left="2160"/>
      </w:pPr>
    </w:p>
    <w:p w14:paraId="3E009E58" w14:textId="77777777" w:rsidR="0052410E" w:rsidRDefault="00456FCC">
      <w:pPr>
        <w:rPr>
          <w:b/>
          <w:bCs/>
        </w:rPr>
      </w:pPr>
      <w:r>
        <w:rPr>
          <w:b/>
          <w:bCs/>
        </w:rPr>
        <w:t>Please provide your view for description of option 2, if any.</w:t>
      </w:r>
    </w:p>
    <w:tbl>
      <w:tblPr>
        <w:tblStyle w:val="af"/>
        <w:tblW w:w="4989" w:type="pct"/>
        <w:tblLook w:val="04A0" w:firstRow="1" w:lastRow="0" w:firstColumn="1" w:lastColumn="0" w:noHBand="0" w:noVBand="1"/>
      </w:tblPr>
      <w:tblGrid>
        <w:gridCol w:w="1106"/>
        <w:gridCol w:w="8609"/>
      </w:tblGrid>
      <w:tr w:rsidR="0052410E" w14:paraId="731B32B6" w14:textId="77777777" w:rsidTr="00BD5446">
        <w:trPr>
          <w:trHeight w:val="333"/>
        </w:trPr>
        <w:tc>
          <w:tcPr>
            <w:tcW w:w="569" w:type="pct"/>
            <w:shd w:val="clear" w:color="auto" w:fill="BFBFBF" w:themeFill="background1" w:themeFillShade="BF"/>
          </w:tcPr>
          <w:p w14:paraId="38C76EE9" w14:textId="77777777" w:rsidR="0052410E" w:rsidRDefault="00456FCC">
            <w:pPr>
              <w:rPr>
                <w:kern w:val="0"/>
              </w:rPr>
            </w:pPr>
            <w:r>
              <w:rPr>
                <w:kern w:val="0"/>
              </w:rPr>
              <w:t>Company</w:t>
            </w:r>
          </w:p>
        </w:tc>
        <w:tc>
          <w:tcPr>
            <w:tcW w:w="4431" w:type="pct"/>
            <w:shd w:val="clear" w:color="auto" w:fill="BFBFBF" w:themeFill="background1" w:themeFillShade="BF"/>
          </w:tcPr>
          <w:p w14:paraId="55F6AB6C" w14:textId="77777777" w:rsidR="0052410E" w:rsidRDefault="00456FCC">
            <w:pPr>
              <w:rPr>
                <w:kern w:val="0"/>
              </w:rPr>
            </w:pPr>
            <w:r>
              <w:rPr>
                <w:kern w:val="0"/>
              </w:rPr>
              <w:t>Comments</w:t>
            </w:r>
          </w:p>
        </w:tc>
      </w:tr>
      <w:tr w:rsidR="0052410E" w14:paraId="0D0158D8" w14:textId="77777777" w:rsidTr="00BD5446">
        <w:trPr>
          <w:trHeight w:val="333"/>
        </w:trPr>
        <w:tc>
          <w:tcPr>
            <w:tcW w:w="569" w:type="pct"/>
          </w:tcPr>
          <w:p w14:paraId="75756035" w14:textId="77777777" w:rsidR="0052410E" w:rsidRDefault="00456FCC">
            <w:pPr>
              <w:rPr>
                <w:kern w:val="0"/>
              </w:rPr>
            </w:pPr>
            <w:r>
              <w:rPr>
                <w:kern w:val="0"/>
              </w:rPr>
              <w:t>Nokia</w:t>
            </w:r>
          </w:p>
        </w:tc>
        <w:tc>
          <w:tcPr>
            <w:tcW w:w="4431" w:type="pct"/>
          </w:tcPr>
          <w:p w14:paraId="32F8C744" w14:textId="77777777" w:rsidR="0052410E" w:rsidRDefault="00456FCC">
            <w:pPr>
              <w:rPr>
                <w:kern w:val="0"/>
              </w:rPr>
            </w:pPr>
            <w:r>
              <w:rPr>
                <w:kern w:val="0"/>
              </w:rPr>
              <w:t xml:space="preserve">Provided in earlier comment. </w:t>
            </w:r>
          </w:p>
        </w:tc>
      </w:tr>
      <w:tr w:rsidR="0052410E" w14:paraId="38B7483D" w14:textId="77777777" w:rsidTr="00BD5446">
        <w:trPr>
          <w:trHeight w:val="333"/>
        </w:trPr>
        <w:tc>
          <w:tcPr>
            <w:tcW w:w="569" w:type="pct"/>
          </w:tcPr>
          <w:p w14:paraId="07BA017B" w14:textId="77777777" w:rsidR="0052410E" w:rsidRDefault="00456FCC">
            <w:pPr>
              <w:rPr>
                <w:kern w:val="0"/>
              </w:rPr>
            </w:pPr>
            <w:r>
              <w:rPr>
                <w:rFonts w:hint="eastAsia"/>
                <w:kern w:val="0"/>
              </w:rPr>
              <w:t>CATT</w:t>
            </w:r>
          </w:p>
        </w:tc>
        <w:tc>
          <w:tcPr>
            <w:tcW w:w="4431" w:type="pct"/>
          </w:tcPr>
          <w:p w14:paraId="05D78934" w14:textId="77777777" w:rsidR="0052410E" w:rsidRPr="00975F51" w:rsidRDefault="00456FCC" w:rsidP="00975F51">
            <w:pPr>
              <w:rPr>
                <w:kern w:val="0"/>
              </w:rPr>
            </w:pPr>
            <w:r w:rsidRPr="00975F51">
              <w:rPr>
                <w:rFonts w:hint="eastAsia"/>
                <w:kern w:val="0"/>
              </w:rPr>
              <w:t>Generally fine.</w:t>
            </w:r>
          </w:p>
        </w:tc>
      </w:tr>
      <w:tr w:rsidR="00134A95" w14:paraId="448FC677" w14:textId="77777777" w:rsidTr="00BD5446">
        <w:trPr>
          <w:trHeight w:val="333"/>
        </w:trPr>
        <w:tc>
          <w:tcPr>
            <w:tcW w:w="569" w:type="pct"/>
          </w:tcPr>
          <w:p w14:paraId="6A5B1669" w14:textId="77777777" w:rsidR="00134A95" w:rsidRDefault="00134A95">
            <w:pPr>
              <w:rPr>
                <w:kern w:val="0"/>
              </w:rPr>
            </w:pPr>
            <w:r>
              <w:rPr>
                <w:rFonts w:hint="eastAsia"/>
                <w:kern w:val="0"/>
              </w:rPr>
              <w:t>v</w:t>
            </w:r>
            <w:r>
              <w:rPr>
                <w:kern w:val="0"/>
              </w:rPr>
              <w:t>ivo</w:t>
            </w:r>
          </w:p>
        </w:tc>
        <w:tc>
          <w:tcPr>
            <w:tcW w:w="4431" w:type="pct"/>
          </w:tcPr>
          <w:p w14:paraId="4377BA9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633D599D" w14:textId="77777777" w:rsidR="00134A95" w:rsidRDefault="00134A95" w:rsidP="00134A95">
            <w:pPr>
              <w:rPr>
                <w:kern w:val="0"/>
              </w:rPr>
            </w:pPr>
            <w:r>
              <w:rPr>
                <w:kern w:val="0"/>
              </w:rPr>
              <w:t>One modelling example is shown as below:</w:t>
            </w:r>
          </w:p>
          <w:p w14:paraId="43A3CF6D" w14:textId="77777777" w:rsidR="00134A95" w:rsidRDefault="00134A95" w:rsidP="00134A95">
            <w:pPr>
              <w:rPr>
                <w:kern w:val="0"/>
              </w:rPr>
            </w:pPr>
            <w:r>
              <w:rPr>
                <w:noProof/>
              </w:rPr>
              <w:lastRenderedPageBreak/>
              <w:drawing>
                <wp:inline distT="0" distB="0" distL="0" distR="0" wp14:anchorId="59703005" wp14:editId="3FEF1558">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E5957F1" w14:textId="77777777" w:rsidR="00134A95" w:rsidRDefault="00134A95" w:rsidP="00134A95">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007FC843" w14:textId="77777777" w:rsidTr="00BD5446">
        <w:trPr>
          <w:trHeight w:val="333"/>
        </w:trPr>
        <w:tc>
          <w:tcPr>
            <w:tcW w:w="569" w:type="pct"/>
          </w:tcPr>
          <w:p w14:paraId="5ABD9E44" w14:textId="77777777" w:rsidR="00760028" w:rsidRDefault="00760028">
            <w:pPr>
              <w:rPr>
                <w:kern w:val="0"/>
              </w:rPr>
            </w:pPr>
            <w:r>
              <w:rPr>
                <w:kern w:val="0"/>
              </w:rPr>
              <w:lastRenderedPageBreak/>
              <w:t>MediaTek</w:t>
            </w:r>
          </w:p>
        </w:tc>
        <w:tc>
          <w:tcPr>
            <w:tcW w:w="4431" w:type="pct"/>
          </w:tcPr>
          <w:p w14:paraId="376D8B24"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78DFD0A2" w14:textId="77777777" w:rsidTr="00BD5446">
        <w:trPr>
          <w:trHeight w:val="333"/>
        </w:trPr>
        <w:tc>
          <w:tcPr>
            <w:tcW w:w="569" w:type="pct"/>
          </w:tcPr>
          <w:p w14:paraId="41326032"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44A13E4C"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4383C846" w14:textId="77777777" w:rsidTr="00BD5446">
        <w:trPr>
          <w:trHeight w:val="333"/>
        </w:trPr>
        <w:tc>
          <w:tcPr>
            <w:tcW w:w="569" w:type="pct"/>
          </w:tcPr>
          <w:p w14:paraId="3D53CDB0" w14:textId="77777777" w:rsidR="00BD5446" w:rsidRPr="00030A33" w:rsidRDefault="00BD5446" w:rsidP="00BA40B6">
            <w:pPr>
              <w:rPr>
                <w:kern w:val="0"/>
              </w:rPr>
            </w:pPr>
            <w:r w:rsidRPr="00030A33">
              <w:rPr>
                <w:kern w:val="0"/>
              </w:rPr>
              <w:t>Qualcomm</w:t>
            </w:r>
          </w:p>
        </w:tc>
        <w:tc>
          <w:tcPr>
            <w:tcW w:w="4431" w:type="pct"/>
          </w:tcPr>
          <w:p w14:paraId="5306B613"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31A7094F" w14:textId="77777777" w:rsidR="0052410E" w:rsidRDefault="0052410E"/>
    <w:p w14:paraId="701CFA68" w14:textId="77777777" w:rsidR="0052410E" w:rsidRPr="00EC7865" w:rsidRDefault="00456FCC">
      <w:pPr>
        <w:pStyle w:val="af2"/>
        <w:numPr>
          <w:ilvl w:val="0"/>
          <w:numId w:val="56"/>
        </w:numPr>
        <w:rPr>
          <w:b/>
          <w:bCs/>
        </w:rPr>
      </w:pPr>
      <w:r w:rsidRPr="00EC7865">
        <w:rPr>
          <w:b/>
          <w:bCs/>
        </w:rPr>
        <w:t>For option 3:</w:t>
      </w:r>
    </w:p>
    <w:p w14:paraId="22BF5867" w14:textId="77777777" w:rsidR="0052410E" w:rsidRDefault="00456FCC">
      <w:pPr>
        <w:pStyle w:val="TAL"/>
        <w:keepNext w:val="0"/>
        <w:keepLines w:val="0"/>
        <w:numPr>
          <w:ilvl w:val="1"/>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1AF1B32"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5B31458"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220633D" w14:textId="77777777" w:rsidR="0052410E" w:rsidRDefault="00456FCC">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3F8BEAE2" w14:textId="77777777" w:rsidR="0052410E" w:rsidRDefault="0052410E"/>
    <w:p w14:paraId="75BEC421" w14:textId="77777777" w:rsidR="0052410E" w:rsidRDefault="00456FCC">
      <w:pPr>
        <w:rPr>
          <w:b/>
          <w:bCs/>
        </w:rPr>
      </w:pPr>
      <w:r>
        <w:rPr>
          <w:b/>
          <w:bCs/>
        </w:rPr>
        <w:t>Please provide your view for description of option 3, if any.</w:t>
      </w:r>
    </w:p>
    <w:tbl>
      <w:tblPr>
        <w:tblStyle w:val="af"/>
        <w:tblW w:w="4989" w:type="pct"/>
        <w:tblLook w:val="04A0" w:firstRow="1" w:lastRow="0" w:firstColumn="1" w:lastColumn="0" w:noHBand="0" w:noVBand="1"/>
      </w:tblPr>
      <w:tblGrid>
        <w:gridCol w:w="1106"/>
        <w:gridCol w:w="8609"/>
      </w:tblGrid>
      <w:tr w:rsidR="0052410E" w14:paraId="725E809F" w14:textId="77777777" w:rsidTr="0042396E">
        <w:trPr>
          <w:trHeight w:val="333"/>
        </w:trPr>
        <w:tc>
          <w:tcPr>
            <w:tcW w:w="569" w:type="pct"/>
            <w:shd w:val="clear" w:color="auto" w:fill="BFBFBF" w:themeFill="background1" w:themeFillShade="BF"/>
          </w:tcPr>
          <w:p w14:paraId="327712A3" w14:textId="77777777" w:rsidR="0052410E" w:rsidRDefault="00456FCC">
            <w:pPr>
              <w:rPr>
                <w:kern w:val="0"/>
              </w:rPr>
            </w:pPr>
            <w:r>
              <w:rPr>
                <w:kern w:val="0"/>
              </w:rPr>
              <w:t>Company</w:t>
            </w:r>
          </w:p>
        </w:tc>
        <w:tc>
          <w:tcPr>
            <w:tcW w:w="4431" w:type="pct"/>
            <w:shd w:val="clear" w:color="auto" w:fill="BFBFBF" w:themeFill="background1" w:themeFillShade="BF"/>
          </w:tcPr>
          <w:p w14:paraId="1D12B961" w14:textId="77777777" w:rsidR="0052410E" w:rsidRDefault="00456FCC">
            <w:pPr>
              <w:rPr>
                <w:kern w:val="0"/>
              </w:rPr>
            </w:pPr>
            <w:r>
              <w:rPr>
                <w:kern w:val="0"/>
              </w:rPr>
              <w:t>Comments</w:t>
            </w:r>
          </w:p>
        </w:tc>
      </w:tr>
      <w:tr w:rsidR="0052410E" w14:paraId="3906A465" w14:textId="77777777" w:rsidTr="0042396E">
        <w:trPr>
          <w:trHeight w:val="333"/>
        </w:trPr>
        <w:tc>
          <w:tcPr>
            <w:tcW w:w="569" w:type="pct"/>
          </w:tcPr>
          <w:p w14:paraId="2E79516B" w14:textId="77777777" w:rsidR="0052410E" w:rsidRDefault="00456FCC">
            <w:pPr>
              <w:rPr>
                <w:kern w:val="0"/>
              </w:rPr>
            </w:pPr>
            <w:r>
              <w:rPr>
                <w:kern w:val="0"/>
              </w:rPr>
              <w:t>Nokia</w:t>
            </w:r>
          </w:p>
        </w:tc>
        <w:tc>
          <w:tcPr>
            <w:tcW w:w="4431" w:type="pct"/>
          </w:tcPr>
          <w:p w14:paraId="7F3540DF" w14:textId="77777777" w:rsidR="0052410E" w:rsidRDefault="00456FCC">
            <w:pPr>
              <w:rPr>
                <w:kern w:val="0"/>
              </w:rPr>
            </w:pPr>
            <w:r>
              <w:rPr>
                <w:kern w:val="0"/>
              </w:rPr>
              <w:t xml:space="preserve">Provided in the first table. </w:t>
            </w:r>
          </w:p>
        </w:tc>
      </w:tr>
      <w:tr w:rsidR="0052410E" w14:paraId="2F460939" w14:textId="77777777" w:rsidTr="0042396E">
        <w:trPr>
          <w:trHeight w:val="333"/>
        </w:trPr>
        <w:tc>
          <w:tcPr>
            <w:tcW w:w="569" w:type="pct"/>
          </w:tcPr>
          <w:p w14:paraId="4EDD9A6C" w14:textId="77777777" w:rsidR="0052410E" w:rsidRDefault="00456FCC">
            <w:pPr>
              <w:rPr>
                <w:kern w:val="0"/>
              </w:rPr>
            </w:pPr>
            <w:r>
              <w:rPr>
                <w:rFonts w:hint="eastAsia"/>
                <w:kern w:val="0"/>
              </w:rPr>
              <w:t>CATT</w:t>
            </w:r>
          </w:p>
        </w:tc>
        <w:tc>
          <w:tcPr>
            <w:tcW w:w="4431" w:type="pct"/>
          </w:tcPr>
          <w:p w14:paraId="2679F202" w14:textId="77777777" w:rsidR="0052410E" w:rsidRDefault="00456FCC">
            <w:pPr>
              <w:pStyle w:val="af2"/>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4083E745" w14:textId="77777777" w:rsidTr="0042396E">
        <w:trPr>
          <w:trHeight w:val="333"/>
        </w:trPr>
        <w:tc>
          <w:tcPr>
            <w:tcW w:w="569" w:type="pct"/>
          </w:tcPr>
          <w:p w14:paraId="2CDCA906" w14:textId="77777777" w:rsidR="00BD73E2" w:rsidRDefault="00BD73E2">
            <w:pPr>
              <w:rPr>
                <w:kern w:val="0"/>
              </w:rPr>
            </w:pPr>
            <w:r>
              <w:rPr>
                <w:rFonts w:hint="eastAsia"/>
                <w:kern w:val="0"/>
              </w:rPr>
              <w:t>v</w:t>
            </w:r>
            <w:r>
              <w:rPr>
                <w:kern w:val="0"/>
              </w:rPr>
              <w:t>ivo</w:t>
            </w:r>
          </w:p>
        </w:tc>
        <w:tc>
          <w:tcPr>
            <w:tcW w:w="4431" w:type="pct"/>
          </w:tcPr>
          <w:p w14:paraId="284D1270"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FC92290" w14:textId="77777777" w:rsidR="00BD73E2" w:rsidRDefault="00BD73E2" w:rsidP="00BD73E2">
            <w:pPr>
              <w:rPr>
                <w:kern w:val="0"/>
              </w:rPr>
            </w:pPr>
            <w:r>
              <w:rPr>
                <w:kern w:val="0"/>
              </w:rPr>
              <w:t>One modelling example is shown as below:</w:t>
            </w:r>
          </w:p>
          <w:p w14:paraId="523FB9EA" w14:textId="77777777" w:rsidR="00BD73E2" w:rsidRDefault="00BD73E2" w:rsidP="00BD73E2">
            <w:pPr>
              <w:rPr>
                <w:kern w:val="0"/>
              </w:rPr>
            </w:pPr>
            <w:r>
              <w:rPr>
                <w:noProof/>
              </w:rPr>
              <w:lastRenderedPageBreak/>
              <w:drawing>
                <wp:inline distT="0" distB="0" distL="0" distR="0" wp14:anchorId="5212AF87" wp14:editId="31E4B0BA">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71CC2A69" w14:textId="77777777" w:rsidR="00BD73E2" w:rsidRDefault="00BD73E2" w:rsidP="00BD73E2">
            <w:pPr>
              <w:pStyle w:val="af2"/>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7D47A6C6" w14:textId="77777777" w:rsidTr="0042396E">
        <w:trPr>
          <w:trHeight w:val="333"/>
        </w:trPr>
        <w:tc>
          <w:tcPr>
            <w:tcW w:w="569" w:type="pct"/>
          </w:tcPr>
          <w:p w14:paraId="1F4C15EA"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44F16F4D"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B0B4244" w14:textId="77777777" w:rsidTr="0042396E">
        <w:trPr>
          <w:trHeight w:val="333"/>
        </w:trPr>
        <w:tc>
          <w:tcPr>
            <w:tcW w:w="569" w:type="pct"/>
          </w:tcPr>
          <w:p w14:paraId="40D5F6E9" w14:textId="77777777" w:rsidR="0042396E" w:rsidRPr="00030A33" w:rsidRDefault="0042396E" w:rsidP="00BA40B6">
            <w:pPr>
              <w:rPr>
                <w:kern w:val="0"/>
              </w:rPr>
            </w:pPr>
            <w:r w:rsidRPr="00030A33">
              <w:rPr>
                <w:kern w:val="0"/>
              </w:rPr>
              <w:t>Qualcomm</w:t>
            </w:r>
          </w:p>
        </w:tc>
        <w:tc>
          <w:tcPr>
            <w:tcW w:w="4431" w:type="pct"/>
          </w:tcPr>
          <w:p w14:paraId="6B6E2195"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79FA35B1" w14:textId="77777777" w:rsidR="0052410E" w:rsidRDefault="0052410E"/>
    <w:p w14:paraId="0EEAC569" w14:textId="77777777" w:rsidR="00BC61B5" w:rsidRPr="00EC7865" w:rsidRDefault="00FA4EC9" w:rsidP="00FA4EC9">
      <w:pPr>
        <w:pStyle w:val="af2"/>
        <w:numPr>
          <w:ilvl w:val="0"/>
          <w:numId w:val="56"/>
        </w:numPr>
        <w:rPr>
          <w:b/>
          <w:bCs/>
        </w:rPr>
      </w:pPr>
      <w:r w:rsidRPr="00EC7865">
        <w:rPr>
          <w:b/>
          <w:bCs/>
        </w:rPr>
        <w:t xml:space="preserve">For option 4: </w:t>
      </w:r>
    </w:p>
    <w:p w14:paraId="5FA3F53B" w14:textId="77777777" w:rsidR="00FA4EC9" w:rsidRDefault="00FA4EC9" w:rsidP="00FA4EC9">
      <w:pPr>
        <w:pStyle w:val="af2"/>
        <w:numPr>
          <w:ilvl w:val="0"/>
          <w:numId w:val="60"/>
        </w:numPr>
        <w:ind w:left="360"/>
      </w:pPr>
      <w:r>
        <w:t>Initial UE location, moving direction and speed: UE is randomly dropped in a cell, and an initial moving direction is randomly selected, with a fixed speed.</w:t>
      </w:r>
    </w:p>
    <w:p w14:paraId="3003B918" w14:textId="77777777" w:rsidR="00FA4EC9" w:rsidRDefault="00FA4EC9" w:rsidP="00FA4EC9">
      <w:pPr>
        <w:pStyle w:val="af2"/>
        <w:numPr>
          <w:ilvl w:val="1"/>
          <w:numId w:val="60"/>
        </w:numPr>
        <w:ind w:left="1080"/>
      </w:pPr>
      <w:r>
        <w:t>The initial UE location should be randomly drop within the following blue area</w:t>
      </w:r>
    </w:p>
    <w:p w14:paraId="19E08D56" w14:textId="77777777" w:rsidR="00FA4EC9" w:rsidRDefault="00C76321" w:rsidP="00A9202F">
      <w:pPr>
        <w:pStyle w:val="af2"/>
        <w:ind w:left="1080"/>
        <w:jc w:val="center"/>
        <w:rPr>
          <w:b/>
          <w:bCs/>
        </w:rPr>
      </w:pPr>
      <w:r>
        <w:rPr>
          <w:noProof/>
        </w:rPr>
        <w:drawing>
          <wp:inline distT="0" distB="0" distL="0" distR="0" wp14:anchorId="2D5C8B84" wp14:editId="5261066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2180" cy="1874520"/>
                    </a:xfrm>
                    <a:prstGeom prst="rect">
                      <a:avLst/>
                    </a:prstGeom>
                    <a:noFill/>
                    <a:ln>
                      <a:noFill/>
                    </a:ln>
                  </pic:spPr>
                </pic:pic>
              </a:graphicData>
            </a:graphic>
          </wp:inline>
        </w:drawing>
      </w:r>
    </w:p>
    <w:p w14:paraId="569AD7E2" w14:textId="77777777" w:rsidR="00FA4EC9" w:rsidRDefault="00FA4EC9" w:rsidP="00FA4EC9">
      <w:pPr>
        <w:pStyle w:val="af2"/>
        <w:ind w:left="780"/>
      </w:pPr>
      <w:r>
        <w:t xml:space="preserve">where d1 is the minimum distance that UE should be away from the BS. </w:t>
      </w:r>
    </w:p>
    <w:p w14:paraId="0D58E96C" w14:textId="77777777" w:rsidR="00FA4EC9" w:rsidRDefault="00FA4EC9" w:rsidP="00FA4EC9">
      <w:pPr>
        <w:pStyle w:val="af2"/>
        <w:numPr>
          <w:ilvl w:val="2"/>
          <w:numId w:val="60"/>
        </w:numPr>
        <w:ind w:left="1800"/>
      </w:pPr>
      <w:r>
        <w:t>Each sector is a cell and that the cell association is geographic based.</w:t>
      </w:r>
    </w:p>
    <w:p w14:paraId="26FF926D" w14:textId="77777777" w:rsidR="00FA4EC9" w:rsidRDefault="00FA4EC9" w:rsidP="00FA4EC9">
      <w:pPr>
        <w:pStyle w:val="af2"/>
        <w:numPr>
          <w:ilvl w:val="2"/>
          <w:numId w:val="60"/>
        </w:numPr>
        <w:ind w:left="1800"/>
      </w:pPr>
      <w:r>
        <w:t>During the simulation, inter-cell handover or switching should be disabled.</w:t>
      </w:r>
    </w:p>
    <w:p w14:paraId="35A1304C" w14:textId="77777777" w:rsidR="00FA4EC9" w:rsidRDefault="00FA4EC9" w:rsidP="00FA4EC9">
      <w:pPr>
        <w:rPr>
          <w:b/>
          <w:bCs/>
          <w:u w:val="single"/>
        </w:rPr>
      </w:pPr>
      <w:r>
        <w:rPr>
          <w:b/>
          <w:bCs/>
          <w:u w:val="single"/>
        </w:rPr>
        <w:t>For training data generation</w:t>
      </w:r>
    </w:p>
    <w:p w14:paraId="03C69F24" w14:textId="77777777" w:rsidR="00FA4EC9" w:rsidRDefault="00FA4EC9" w:rsidP="00FA4EC9">
      <w:pPr>
        <w:pStyle w:val="af2"/>
        <w:numPr>
          <w:ilvl w:val="0"/>
          <w:numId w:val="60"/>
        </w:numPr>
        <w:ind w:left="360"/>
      </w:pPr>
      <w:r>
        <w:t>For each UE moving trajectory: the total length of the UE trajectory can be set as T second if it is in time, of set as D meter if it is in distance.</w:t>
      </w:r>
    </w:p>
    <w:p w14:paraId="75D3DF26" w14:textId="77777777" w:rsidR="00FA4EC9" w:rsidRDefault="00FA4EC9" w:rsidP="00FA4EC9">
      <w:pPr>
        <w:pStyle w:val="af2"/>
        <w:numPr>
          <w:ilvl w:val="1"/>
          <w:numId w:val="60"/>
        </w:numPr>
        <w:ind w:left="1080"/>
      </w:pPr>
      <w:r>
        <w:t>The value of T (or D) can be further discussed</w:t>
      </w:r>
    </w:p>
    <w:p w14:paraId="5C24A20C" w14:textId="77777777" w:rsidR="00FA4EC9" w:rsidRDefault="00FA4EC9" w:rsidP="00FA4EC9">
      <w:pPr>
        <w:pStyle w:val="af2"/>
        <w:numPr>
          <w:ilvl w:val="1"/>
          <w:numId w:val="60"/>
        </w:numPr>
        <w:ind w:left="1080"/>
      </w:pPr>
      <w:r>
        <w:t xml:space="preserve">The trajectory sampling interval granularity depends on UE speed and it can be further discussed. </w:t>
      </w:r>
    </w:p>
    <w:p w14:paraId="0469A046" w14:textId="77777777" w:rsidR="00FA4EC9" w:rsidRDefault="00FA4EC9" w:rsidP="00FA4EC9">
      <w:pPr>
        <w:pStyle w:val="af2"/>
        <w:numPr>
          <w:ilvl w:val="0"/>
          <w:numId w:val="60"/>
        </w:numPr>
        <w:ind w:left="360"/>
      </w:pPr>
      <w:r>
        <w:lastRenderedPageBreak/>
        <w:t>UE can move straightly along the entire trajectory, or</w:t>
      </w:r>
    </w:p>
    <w:p w14:paraId="63363ED9" w14:textId="77777777" w:rsidR="00FA4EC9" w:rsidRDefault="00FA4EC9" w:rsidP="00FA4EC9">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315E51F" w14:textId="77777777" w:rsidR="00FA4EC9" w:rsidRDefault="00FA4EC9" w:rsidP="00FA4EC9">
      <w:pPr>
        <w:pStyle w:val="af2"/>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A03AB61" w14:textId="77777777" w:rsidR="00FA4EC9" w:rsidRDefault="00FA4EC9" w:rsidP="00FA4EC9">
      <w:pPr>
        <w:pStyle w:val="af2"/>
        <w:numPr>
          <w:ilvl w:val="0"/>
          <w:numId w:val="60"/>
        </w:numPr>
        <w:ind w:left="360"/>
      </w:pPr>
      <w:r>
        <w:t xml:space="preserve">If the UE trajectory hit the cell boundary (the red line), the trajectory should be terminated. </w:t>
      </w:r>
    </w:p>
    <w:p w14:paraId="29D28F44" w14:textId="77777777" w:rsidR="00FA4EC9" w:rsidRDefault="00FA4EC9" w:rsidP="00FA4EC9">
      <w:pPr>
        <w:pStyle w:val="af2"/>
        <w:numPr>
          <w:ilvl w:val="1"/>
          <w:numId w:val="60"/>
        </w:numPr>
        <w:ind w:left="1080"/>
      </w:pPr>
      <w:r>
        <w:t xml:space="preserve">If the trajectory length (in time) is less than the length of observation window + prediction window, the trajectory should be discarded. </w:t>
      </w:r>
    </w:p>
    <w:p w14:paraId="0DCEF42E" w14:textId="77777777" w:rsidR="00FA4EC9" w:rsidRDefault="00FA4EC9" w:rsidP="00FA4EC9">
      <w:pPr>
        <w:pStyle w:val="af2"/>
        <w:numPr>
          <w:ilvl w:val="1"/>
          <w:numId w:val="60"/>
        </w:numPr>
        <w:ind w:left="1080"/>
      </w:pPr>
      <w:r>
        <w:t>At the current stage, the length of observation window + prediction window is not fixed and the companies can report their values.</w:t>
      </w:r>
    </w:p>
    <w:p w14:paraId="577A3F55" w14:textId="77777777" w:rsidR="00FA4EC9" w:rsidRDefault="00FA4EC9" w:rsidP="00FA4EC9"/>
    <w:p w14:paraId="07DC89AE" w14:textId="77777777" w:rsidR="00FA4EC9" w:rsidRDefault="00FA4EC9" w:rsidP="00FA4EC9">
      <w:pPr>
        <w:rPr>
          <w:b/>
          <w:bCs/>
        </w:rPr>
      </w:pPr>
      <w:r>
        <w:rPr>
          <w:b/>
          <w:bCs/>
        </w:rPr>
        <w:t>Please provide your view for description of option 4, if any.</w:t>
      </w:r>
    </w:p>
    <w:tbl>
      <w:tblPr>
        <w:tblStyle w:val="af"/>
        <w:tblW w:w="4989" w:type="pct"/>
        <w:tblLook w:val="04A0" w:firstRow="1" w:lastRow="0" w:firstColumn="1" w:lastColumn="0" w:noHBand="0" w:noVBand="1"/>
      </w:tblPr>
      <w:tblGrid>
        <w:gridCol w:w="995"/>
        <w:gridCol w:w="8720"/>
      </w:tblGrid>
      <w:tr w:rsidR="00FA4EC9" w14:paraId="6DBA1761" w14:textId="77777777" w:rsidTr="005E59CF">
        <w:trPr>
          <w:trHeight w:val="333"/>
        </w:trPr>
        <w:tc>
          <w:tcPr>
            <w:tcW w:w="512" w:type="pct"/>
            <w:shd w:val="clear" w:color="auto" w:fill="BFBFBF" w:themeFill="background1" w:themeFillShade="BF"/>
          </w:tcPr>
          <w:p w14:paraId="329A9DF8" w14:textId="77777777" w:rsidR="00FA4EC9" w:rsidRDefault="00FA4EC9" w:rsidP="005E59CF">
            <w:pPr>
              <w:rPr>
                <w:kern w:val="0"/>
              </w:rPr>
            </w:pPr>
            <w:r>
              <w:rPr>
                <w:kern w:val="0"/>
              </w:rPr>
              <w:t>Company</w:t>
            </w:r>
          </w:p>
        </w:tc>
        <w:tc>
          <w:tcPr>
            <w:tcW w:w="4488" w:type="pct"/>
            <w:shd w:val="clear" w:color="auto" w:fill="BFBFBF" w:themeFill="background1" w:themeFillShade="BF"/>
          </w:tcPr>
          <w:p w14:paraId="70AB110D" w14:textId="77777777" w:rsidR="00FA4EC9" w:rsidRDefault="00FA4EC9" w:rsidP="005E59CF">
            <w:pPr>
              <w:rPr>
                <w:kern w:val="0"/>
              </w:rPr>
            </w:pPr>
            <w:r>
              <w:rPr>
                <w:kern w:val="0"/>
              </w:rPr>
              <w:t>Comments</w:t>
            </w:r>
          </w:p>
        </w:tc>
      </w:tr>
      <w:tr w:rsidR="00FA4EC9" w14:paraId="466595E0" w14:textId="77777777" w:rsidTr="005E59CF">
        <w:trPr>
          <w:trHeight w:val="333"/>
        </w:trPr>
        <w:tc>
          <w:tcPr>
            <w:tcW w:w="512" w:type="pct"/>
          </w:tcPr>
          <w:p w14:paraId="171FE797"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3E044F5E"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0EDB3F10" w14:textId="77777777" w:rsidTr="005E59CF">
        <w:trPr>
          <w:trHeight w:val="333"/>
        </w:trPr>
        <w:tc>
          <w:tcPr>
            <w:tcW w:w="512" w:type="pct"/>
          </w:tcPr>
          <w:p w14:paraId="42338C37" w14:textId="77777777" w:rsidR="001E7897" w:rsidRDefault="001E7897" w:rsidP="001E7897">
            <w:pPr>
              <w:rPr>
                <w:kern w:val="0"/>
              </w:rPr>
            </w:pPr>
            <w:r>
              <w:rPr>
                <w:kern w:val="0"/>
              </w:rPr>
              <w:t>Nokia</w:t>
            </w:r>
          </w:p>
        </w:tc>
        <w:tc>
          <w:tcPr>
            <w:tcW w:w="4488" w:type="pct"/>
          </w:tcPr>
          <w:p w14:paraId="4E96EBA7" w14:textId="77777777" w:rsidR="001E7897" w:rsidRPr="001E7897" w:rsidRDefault="001E7897" w:rsidP="001E7897">
            <w:pPr>
              <w:rPr>
                <w:kern w:val="0"/>
              </w:rPr>
            </w:pPr>
            <w:r w:rsidRPr="001E7897">
              <w:rPr>
                <w:kern w:val="0"/>
              </w:rPr>
              <w:t xml:space="preserve">Yes “the part for training data generation” should be sufficient. </w:t>
            </w:r>
          </w:p>
        </w:tc>
      </w:tr>
    </w:tbl>
    <w:p w14:paraId="0C0EF0AE" w14:textId="77777777" w:rsidR="00FA4EC9" w:rsidRDefault="00FA4EC9"/>
    <w:p w14:paraId="3433E89A" w14:textId="7CCDB7B2" w:rsidR="00D07323" w:rsidRDefault="00D07323" w:rsidP="00D07323">
      <w:pPr>
        <w:pStyle w:val="4"/>
        <w:rPr>
          <w:highlight w:val="yellow"/>
        </w:rPr>
      </w:pPr>
      <w:r>
        <w:rPr>
          <w:highlight w:val="yellow"/>
        </w:rPr>
        <w:t>4</w:t>
      </w:r>
      <w:r w:rsidRPr="002836CA">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round</w:t>
      </w:r>
      <w:r>
        <w:rPr>
          <w:highlight w:val="yellow"/>
        </w:rPr>
        <w:t>: FL4</w:t>
      </w:r>
      <w:r w:rsidR="001D7E50">
        <w:rPr>
          <w:highlight w:val="yellow"/>
        </w:rPr>
        <w:t>/FL5</w:t>
      </w:r>
      <w:r>
        <w:rPr>
          <w:highlight w:val="yellow"/>
        </w:rPr>
        <w:t xml:space="preserve"> High Priority Question 1-4c</w:t>
      </w:r>
    </w:p>
    <w:p w14:paraId="466F27EC" w14:textId="77777777" w:rsidR="00BC61B5" w:rsidRDefault="00BC61B5"/>
    <w:p w14:paraId="315B699E" w14:textId="77777777" w:rsidR="00D07323" w:rsidRPr="00BC61B5" w:rsidRDefault="00D07323" w:rsidP="00D07323">
      <w:pPr>
        <w:rPr>
          <w:b/>
          <w:bCs/>
        </w:rPr>
      </w:pPr>
      <w:r w:rsidRPr="00BC61B5">
        <w:rPr>
          <w:b/>
          <w:bCs/>
        </w:rPr>
        <w:t>Proposal 1-4-3</w:t>
      </w:r>
      <w:r>
        <w:rPr>
          <w:b/>
          <w:bCs/>
        </w:rPr>
        <w:t>a</w:t>
      </w:r>
      <w:r w:rsidRPr="00BC61B5">
        <w:rPr>
          <w:b/>
          <w:bCs/>
        </w:rPr>
        <w:t>:</w:t>
      </w:r>
    </w:p>
    <w:p w14:paraId="1AEFA6EC" w14:textId="77777777" w:rsidR="00D07323" w:rsidRPr="00D07323" w:rsidRDefault="00D07323" w:rsidP="00BC791E">
      <w:pPr>
        <w:pStyle w:val="af2"/>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76E35B03" w14:textId="77777777" w:rsidR="00D07323" w:rsidRDefault="00D07323" w:rsidP="00D07323">
      <w:pPr>
        <w:pStyle w:val="af2"/>
        <w:numPr>
          <w:ilvl w:val="1"/>
          <w:numId w:val="57"/>
        </w:numPr>
        <w:rPr>
          <w:b/>
          <w:bCs/>
        </w:rPr>
      </w:pPr>
      <w:r w:rsidRPr="00804227">
        <w:rPr>
          <w:b/>
          <w:bCs/>
        </w:rPr>
        <w:t>Option #2: Linear trajectory model with random direction change.</w:t>
      </w:r>
    </w:p>
    <w:p w14:paraId="0B277389" w14:textId="77777777" w:rsidR="00D07323" w:rsidRPr="00D07323" w:rsidRDefault="00D07323" w:rsidP="00D07323">
      <w:pPr>
        <w:pStyle w:val="af2"/>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388028D" w14:textId="77777777" w:rsidR="00D07323" w:rsidRPr="00D07323" w:rsidRDefault="00D07323" w:rsidP="00D07323">
      <w:pPr>
        <w:pStyle w:val="af2"/>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13D67C0B" w14:textId="77777777" w:rsidR="00D07323" w:rsidRPr="00D07323" w:rsidRDefault="00D07323" w:rsidP="00D07323">
      <w:pPr>
        <w:pStyle w:val="af2"/>
        <w:numPr>
          <w:ilvl w:val="3"/>
          <w:numId w:val="57"/>
        </w:numPr>
      </w:pPr>
      <w:r w:rsidRPr="00D07323">
        <w:t>UE move straightly within the time interval with the fixed speed.</w:t>
      </w:r>
    </w:p>
    <w:p w14:paraId="26617AE7" w14:textId="77777777" w:rsidR="00D07323" w:rsidRPr="00D07323" w:rsidRDefault="00D07323" w:rsidP="00D07323">
      <w:pPr>
        <w:pStyle w:val="af2"/>
        <w:numPr>
          <w:ilvl w:val="1"/>
          <w:numId w:val="57"/>
        </w:numPr>
        <w:rPr>
          <w:b/>
          <w:bCs/>
          <w:lang w:val="en-GB"/>
        </w:rPr>
      </w:pPr>
      <w:r w:rsidRPr="00804227">
        <w:rPr>
          <w:b/>
          <w:bCs/>
        </w:rPr>
        <w:t>Option #3: Linear trajectory model with random and smooth direction change.</w:t>
      </w:r>
    </w:p>
    <w:p w14:paraId="04B4BFA5" w14:textId="77777777" w:rsidR="00D07323" w:rsidRDefault="00D07323" w:rsidP="00D07323">
      <w:pPr>
        <w:pStyle w:val="TAL"/>
        <w:keepNext w:val="0"/>
        <w:keepLines w:val="0"/>
        <w:numPr>
          <w:ilvl w:val="2"/>
          <w:numId w:val="5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2528DA9C"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B5758F5" w14:textId="77777777" w:rsid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50FC7104" w14:textId="77777777" w:rsidR="00D07323" w:rsidRPr="00D07323" w:rsidRDefault="00D07323" w:rsidP="00D07323">
      <w:pPr>
        <w:pStyle w:val="TAL"/>
        <w:keepNext w:val="0"/>
        <w:keepLines w:val="0"/>
        <w:numPr>
          <w:ilvl w:val="3"/>
          <w:numId w:val="57"/>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7F888143" w14:textId="77777777" w:rsidR="00D07323" w:rsidRDefault="00D07323" w:rsidP="00D07323">
      <w:pPr>
        <w:pStyle w:val="af2"/>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32D3ED3D" w14:textId="77777777" w:rsidR="00D07323" w:rsidRDefault="00D07323" w:rsidP="00D07323">
      <w:pPr>
        <w:pStyle w:val="af2"/>
        <w:numPr>
          <w:ilvl w:val="0"/>
          <w:numId w:val="57"/>
        </w:numPr>
        <w:ind w:left="2460"/>
      </w:pPr>
      <w:r>
        <w:t>Initial UE location, moving direction and speed: UE is randomly dropped in a cell, and an initial moving direction is randomly selected, with a fixed speed.</w:t>
      </w:r>
    </w:p>
    <w:p w14:paraId="0741076B" w14:textId="77777777" w:rsidR="00D07323" w:rsidRDefault="00D07323" w:rsidP="00D07323">
      <w:pPr>
        <w:pStyle w:val="af2"/>
        <w:numPr>
          <w:ilvl w:val="1"/>
          <w:numId w:val="57"/>
        </w:numPr>
        <w:ind w:left="3180"/>
      </w:pPr>
      <w:r>
        <w:t>The initial UE location should be randomly drop within the following blue area</w:t>
      </w:r>
    </w:p>
    <w:p w14:paraId="64C64792" w14:textId="77777777" w:rsidR="00D07323" w:rsidRDefault="00D07323" w:rsidP="00D07323">
      <w:pPr>
        <w:pStyle w:val="af2"/>
        <w:ind w:left="2820"/>
        <w:jc w:val="center"/>
        <w:rPr>
          <w:b/>
          <w:bCs/>
        </w:rPr>
      </w:pPr>
      <w:r>
        <w:rPr>
          <w:noProof/>
        </w:rPr>
        <w:object w:dxaOrig="4505" w:dyaOrig="3855" w14:anchorId="6F400AF0">
          <v:shape id="_x0000_i1027" type="#_x0000_t75" alt="" style="width:173.45pt;height:147.45pt;mso-width-percent:0;mso-height-percent:0;mso-width-percent:0;mso-height-percent:0" o:ole="">
            <v:imagedata r:id="rId20" o:title=""/>
          </v:shape>
          <o:OLEObject Type="Embed" ProgID="Visio.Drawing.15" ShapeID="_x0000_i1027" DrawAspect="Content" ObjectID="_1714340079" r:id="rId25"/>
        </w:object>
      </w:r>
    </w:p>
    <w:p w14:paraId="25B4929E" w14:textId="77777777" w:rsidR="00D07323" w:rsidRDefault="00D07323" w:rsidP="00D07323">
      <w:pPr>
        <w:pStyle w:val="af2"/>
        <w:ind w:left="2520"/>
      </w:pPr>
      <w:r>
        <w:t xml:space="preserve">where d1 is the minimum distance that UE should be away from the BS. </w:t>
      </w:r>
    </w:p>
    <w:p w14:paraId="1B69846D" w14:textId="77777777" w:rsidR="00D07323" w:rsidRDefault="00D07323" w:rsidP="00D07323">
      <w:pPr>
        <w:pStyle w:val="af2"/>
        <w:numPr>
          <w:ilvl w:val="2"/>
          <w:numId w:val="57"/>
        </w:numPr>
        <w:ind w:left="3900"/>
      </w:pPr>
      <w:r>
        <w:t>Each sector is a cell and that the cell association is geographic based.</w:t>
      </w:r>
    </w:p>
    <w:p w14:paraId="3A0A18F3" w14:textId="77777777" w:rsidR="00D07323" w:rsidRDefault="00D07323" w:rsidP="00D07323">
      <w:pPr>
        <w:pStyle w:val="af2"/>
        <w:numPr>
          <w:ilvl w:val="2"/>
          <w:numId w:val="57"/>
        </w:numPr>
        <w:ind w:left="3900"/>
      </w:pPr>
      <w:r>
        <w:t>During the simulation, inter-cell handover or switching should be disabled.</w:t>
      </w:r>
    </w:p>
    <w:p w14:paraId="306BE377" w14:textId="77777777" w:rsidR="00D07323" w:rsidRDefault="00D07323" w:rsidP="00D07323">
      <w:pPr>
        <w:ind w:left="1740"/>
        <w:rPr>
          <w:b/>
          <w:bCs/>
          <w:u w:val="single"/>
        </w:rPr>
      </w:pPr>
      <w:r>
        <w:rPr>
          <w:b/>
          <w:bCs/>
          <w:u w:val="single"/>
        </w:rPr>
        <w:t>For training data generation</w:t>
      </w:r>
    </w:p>
    <w:p w14:paraId="3602271F" w14:textId="77777777" w:rsidR="00D07323" w:rsidRDefault="00D07323" w:rsidP="00D07323">
      <w:pPr>
        <w:pStyle w:val="af2"/>
        <w:numPr>
          <w:ilvl w:val="0"/>
          <w:numId w:val="57"/>
        </w:numPr>
        <w:ind w:left="2460"/>
      </w:pPr>
      <w:r>
        <w:t>For each UE moving trajectory: the total length of the UE trajectory can be set as T second if it is in time, of set as D meter if it is in distance.</w:t>
      </w:r>
    </w:p>
    <w:p w14:paraId="0BA39067" w14:textId="77777777" w:rsidR="00D07323" w:rsidRDefault="00D07323" w:rsidP="00D07323">
      <w:pPr>
        <w:pStyle w:val="af2"/>
        <w:numPr>
          <w:ilvl w:val="1"/>
          <w:numId w:val="57"/>
        </w:numPr>
        <w:ind w:left="3180"/>
      </w:pPr>
      <w:r>
        <w:t>The value of T (or D) can be further discussed</w:t>
      </w:r>
    </w:p>
    <w:p w14:paraId="1CE7857A" w14:textId="77777777" w:rsidR="00D07323" w:rsidRDefault="00D07323" w:rsidP="00D07323">
      <w:pPr>
        <w:pStyle w:val="af2"/>
        <w:numPr>
          <w:ilvl w:val="1"/>
          <w:numId w:val="57"/>
        </w:numPr>
        <w:ind w:left="3180"/>
      </w:pPr>
      <w:r>
        <w:t xml:space="preserve">The trajectory sampling interval granularity depends on UE speed and it can be further discussed. </w:t>
      </w:r>
    </w:p>
    <w:p w14:paraId="78F86CCA" w14:textId="77777777" w:rsidR="00D07323" w:rsidRDefault="00D07323" w:rsidP="00D07323">
      <w:pPr>
        <w:pStyle w:val="af2"/>
        <w:numPr>
          <w:ilvl w:val="0"/>
          <w:numId w:val="57"/>
        </w:numPr>
        <w:ind w:left="2460"/>
      </w:pPr>
      <w:r>
        <w:t>UE can move straightly along the entire trajectory, or</w:t>
      </w:r>
    </w:p>
    <w:p w14:paraId="6D72688E" w14:textId="77777777" w:rsidR="00D07323" w:rsidRDefault="00D07323" w:rsidP="00D07323">
      <w:pPr>
        <w:pStyle w:val="af2"/>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922146F" w14:textId="77777777" w:rsidR="00D07323" w:rsidRDefault="00D07323" w:rsidP="00D07323">
      <w:pPr>
        <w:pStyle w:val="af2"/>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B76C21D" w14:textId="77777777" w:rsidR="00D07323" w:rsidRDefault="00D07323" w:rsidP="00D07323">
      <w:pPr>
        <w:pStyle w:val="af2"/>
        <w:numPr>
          <w:ilvl w:val="0"/>
          <w:numId w:val="57"/>
        </w:numPr>
        <w:ind w:left="2460"/>
      </w:pPr>
      <w:r>
        <w:t xml:space="preserve">If the UE trajectory hit the cell boundary (the red line), the trajectory should be terminated. </w:t>
      </w:r>
    </w:p>
    <w:p w14:paraId="66019991" w14:textId="77777777" w:rsidR="00D07323" w:rsidRDefault="00D07323" w:rsidP="00D07323">
      <w:pPr>
        <w:pStyle w:val="af2"/>
        <w:numPr>
          <w:ilvl w:val="1"/>
          <w:numId w:val="57"/>
        </w:numPr>
        <w:ind w:left="3180"/>
      </w:pPr>
      <w:r>
        <w:t xml:space="preserve">If the trajectory length (in time) is less than the length of observation window + prediction window, the trajectory should be discarded. </w:t>
      </w:r>
    </w:p>
    <w:p w14:paraId="666D3101" w14:textId="77777777" w:rsidR="00D07323" w:rsidRDefault="00D07323" w:rsidP="00D07323">
      <w:pPr>
        <w:pStyle w:val="af2"/>
        <w:numPr>
          <w:ilvl w:val="1"/>
          <w:numId w:val="57"/>
        </w:numPr>
        <w:ind w:left="3180"/>
      </w:pPr>
      <w:r>
        <w:t>At the current stage, the length of observation window + prediction window is not fixed and the companies can report their values.</w:t>
      </w:r>
    </w:p>
    <w:p w14:paraId="05FDF1B2" w14:textId="77777777" w:rsidR="00D07323" w:rsidRPr="00804227" w:rsidRDefault="00D07323" w:rsidP="00D07323">
      <w:pPr>
        <w:pStyle w:val="af2"/>
        <w:ind w:left="1440"/>
        <w:rPr>
          <w:b/>
          <w:bCs/>
        </w:rPr>
      </w:pPr>
    </w:p>
    <w:p w14:paraId="7A2DF694" w14:textId="77777777" w:rsidR="00D07323" w:rsidRDefault="00D07323" w:rsidP="00D07323">
      <w:pPr>
        <w:pStyle w:val="af2"/>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50597F74" w14:textId="77777777" w:rsidR="00D07323" w:rsidRPr="00FA4EC9" w:rsidRDefault="00D07323" w:rsidP="00D07323">
      <w:pPr>
        <w:pStyle w:val="af2"/>
        <w:rPr>
          <w:b/>
          <w:bCs/>
          <w:kern w:val="0"/>
        </w:rPr>
      </w:pPr>
    </w:p>
    <w:tbl>
      <w:tblPr>
        <w:tblStyle w:val="af"/>
        <w:tblW w:w="0" w:type="auto"/>
        <w:tblLook w:val="04A0" w:firstRow="1" w:lastRow="0" w:firstColumn="1" w:lastColumn="0" w:noHBand="0" w:noVBand="1"/>
      </w:tblPr>
      <w:tblGrid>
        <w:gridCol w:w="2065"/>
        <w:gridCol w:w="7671"/>
      </w:tblGrid>
      <w:tr w:rsidR="00D07323" w14:paraId="33E66595" w14:textId="77777777" w:rsidTr="00BC791E">
        <w:tc>
          <w:tcPr>
            <w:tcW w:w="2065" w:type="dxa"/>
          </w:tcPr>
          <w:p w14:paraId="147B705E"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E9276DA" w14:textId="77777777"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r w:rsidR="002C1C97">
              <w:rPr>
                <w:rFonts w:eastAsiaTheme="minorEastAsia"/>
                <w:b/>
                <w:bCs/>
                <w:lang w:eastAsia="zh-CN"/>
              </w:rPr>
              <w:t>, CMCC</w:t>
            </w:r>
            <w:r w:rsidR="00803E6F">
              <w:rPr>
                <w:rFonts w:eastAsiaTheme="minorEastAsia"/>
                <w:b/>
                <w:bCs/>
                <w:lang w:eastAsia="zh-CN"/>
              </w:rPr>
              <w:t>, Xiaomi</w:t>
            </w:r>
            <w:r w:rsidR="00CC5B66">
              <w:rPr>
                <w:rFonts w:eastAsiaTheme="minorEastAsia" w:hint="eastAsia"/>
                <w:b/>
                <w:bCs/>
                <w:lang w:eastAsia="zh-CN"/>
              </w:rPr>
              <w:t>, CATT</w:t>
            </w:r>
          </w:p>
        </w:tc>
      </w:tr>
      <w:tr w:rsidR="00D07323" w:rsidRPr="006C3E01" w14:paraId="5399D9AB" w14:textId="77777777" w:rsidTr="00BC791E">
        <w:tc>
          <w:tcPr>
            <w:tcW w:w="2065" w:type="dxa"/>
          </w:tcPr>
          <w:p w14:paraId="28D3DD8C" w14:textId="77777777" w:rsidR="00D07323" w:rsidRDefault="00D07323" w:rsidP="00BC791E">
            <w:r w:rsidRPr="00FA4EC9">
              <w:rPr>
                <w:color w:val="FF0000"/>
              </w:rPr>
              <w:t>Objecting companies</w:t>
            </w:r>
          </w:p>
        </w:tc>
        <w:tc>
          <w:tcPr>
            <w:tcW w:w="7671" w:type="dxa"/>
          </w:tcPr>
          <w:p w14:paraId="62E70439" w14:textId="77777777" w:rsidR="00D07323" w:rsidRPr="006C3E01" w:rsidRDefault="00D07323" w:rsidP="00BC791E">
            <w:pPr>
              <w:rPr>
                <w:b/>
                <w:bCs/>
                <w:lang w:val="sv-SE"/>
              </w:rPr>
            </w:pPr>
          </w:p>
        </w:tc>
      </w:tr>
    </w:tbl>
    <w:p w14:paraId="50406297" w14:textId="77777777" w:rsidR="00D07323" w:rsidRDefault="00D07323" w:rsidP="00D07323">
      <w:pPr>
        <w:rPr>
          <w:b/>
          <w:bCs/>
        </w:rPr>
      </w:pPr>
    </w:p>
    <w:p w14:paraId="51132328"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af"/>
        <w:tblW w:w="4989" w:type="pct"/>
        <w:tblLook w:val="04A0" w:firstRow="1" w:lastRow="0" w:firstColumn="1" w:lastColumn="0" w:noHBand="0" w:noVBand="1"/>
      </w:tblPr>
      <w:tblGrid>
        <w:gridCol w:w="1106"/>
        <w:gridCol w:w="8609"/>
      </w:tblGrid>
      <w:tr w:rsidR="00D07323" w14:paraId="36F62A36" w14:textId="77777777" w:rsidTr="00BC791E">
        <w:trPr>
          <w:trHeight w:val="333"/>
        </w:trPr>
        <w:tc>
          <w:tcPr>
            <w:tcW w:w="569" w:type="pct"/>
            <w:shd w:val="clear" w:color="auto" w:fill="BFBFBF" w:themeFill="background1" w:themeFillShade="BF"/>
          </w:tcPr>
          <w:p w14:paraId="66388960" w14:textId="77777777" w:rsidR="00D07323" w:rsidRDefault="00D07323" w:rsidP="00BC791E">
            <w:pPr>
              <w:rPr>
                <w:kern w:val="0"/>
              </w:rPr>
            </w:pPr>
            <w:r>
              <w:rPr>
                <w:kern w:val="0"/>
              </w:rPr>
              <w:t>Company</w:t>
            </w:r>
          </w:p>
        </w:tc>
        <w:tc>
          <w:tcPr>
            <w:tcW w:w="4431" w:type="pct"/>
            <w:shd w:val="clear" w:color="auto" w:fill="BFBFBF" w:themeFill="background1" w:themeFillShade="BF"/>
          </w:tcPr>
          <w:p w14:paraId="21FB0B88" w14:textId="77777777" w:rsidR="00D07323" w:rsidRDefault="00D07323" w:rsidP="00BC791E">
            <w:pPr>
              <w:rPr>
                <w:kern w:val="0"/>
              </w:rPr>
            </w:pPr>
            <w:r>
              <w:rPr>
                <w:kern w:val="0"/>
              </w:rPr>
              <w:t>Comments</w:t>
            </w:r>
          </w:p>
        </w:tc>
      </w:tr>
      <w:tr w:rsidR="00D07323" w14:paraId="7A9F8B6F" w14:textId="77777777" w:rsidTr="00BC791E">
        <w:trPr>
          <w:trHeight w:val="333"/>
        </w:trPr>
        <w:tc>
          <w:tcPr>
            <w:tcW w:w="569" w:type="pct"/>
          </w:tcPr>
          <w:p w14:paraId="1CBE303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474D46BD" w14:textId="77777777"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2C972737" w14:textId="77777777" w:rsidTr="00BC791E">
        <w:trPr>
          <w:trHeight w:val="333"/>
        </w:trPr>
        <w:tc>
          <w:tcPr>
            <w:tcW w:w="569" w:type="pct"/>
          </w:tcPr>
          <w:p w14:paraId="55B52C2A" w14:textId="77777777" w:rsidR="00D07323" w:rsidRPr="00922CAC" w:rsidRDefault="00D07323" w:rsidP="00BC791E">
            <w:pPr>
              <w:rPr>
                <w:rFonts w:eastAsia="MS Mincho"/>
                <w:kern w:val="0"/>
                <w:lang w:eastAsia="ja-JP"/>
              </w:rPr>
            </w:pPr>
          </w:p>
        </w:tc>
        <w:tc>
          <w:tcPr>
            <w:tcW w:w="4431" w:type="pct"/>
          </w:tcPr>
          <w:p w14:paraId="226C376D" w14:textId="77777777" w:rsidR="00D07323" w:rsidRPr="00922CAC" w:rsidRDefault="00D07323" w:rsidP="00BC791E">
            <w:pPr>
              <w:rPr>
                <w:rFonts w:eastAsia="MS Mincho"/>
                <w:kern w:val="0"/>
                <w:lang w:eastAsia="ja-JP"/>
              </w:rPr>
            </w:pPr>
          </w:p>
        </w:tc>
      </w:tr>
    </w:tbl>
    <w:p w14:paraId="3DC841EC" w14:textId="77777777" w:rsidR="00D07323" w:rsidRDefault="00D07323" w:rsidP="00D07323">
      <w:pPr>
        <w:rPr>
          <w:sz w:val="18"/>
          <w:szCs w:val="18"/>
        </w:rPr>
      </w:pPr>
    </w:p>
    <w:p w14:paraId="4695C583" w14:textId="77777777" w:rsidR="00D07323" w:rsidRDefault="00D07323"/>
    <w:p w14:paraId="7AC71711" w14:textId="77777777" w:rsidR="0052410E" w:rsidRDefault="00456FCC">
      <w:pPr>
        <w:pStyle w:val="3"/>
      </w:pPr>
      <w:r>
        <w:t>1.2.3 Others aspects for data generation or evaluation</w:t>
      </w:r>
    </w:p>
    <w:p w14:paraId="42CCD745" w14:textId="77777777" w:rsidR="0052410E" w:rsidRDefault="00456FCC">
      <w:pPr>
        <w:rPr>
          <w:lang w:eastAsia="en-US"/>
        </w:rPr>
      </w:pPr>
      <w:r>
        <w:rPr>
          <w:lang w:eastAsia="en-US"/>
        </w:rPr>
        <w:t xml:space="preserve">The following aspects were discussed and proposed: </w:t>
      </w:r>
    </w:p>
    <w:p w14:paraId="476B41B7" w14:textId="77777777" w:rsidR="0052410E" w:rsidRDefault="00456FCC">
      <w:pPr>
        <w:pStyle w:val="af2"/>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8C4E68A" w14:textId="77777777" w:rsidR="0052410E" w:rsidRDefault="00456FCC">
      <w:pPr>
        <w:pStyle w:val="af2"/>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34CD2CE7" w14:textId="77777777" w:rsidR="0052410E" w:rsidRDefault="00456FCC">
      <w:pPr>
        <w:pStyle w:val="af2"/>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3E405BA1" w14:textId="77777777" w:rsidR="0052410E" w:rsidRDefault="0052410E">
      <w:pPr>
        <w:rPr>
          <w:lang w:eastAsia="en-US"/>
        </w:rPr>
      </w:pPr>
    </w:p>
    <w:p w14:paraId="460814CB" w14:textId="77777777" w:rsidR="0052410E" w:rsidRDefault="00456FCC">
      <w:r>
        <w:t>Based on the above views, the following questions can be discussed for other assumptions:</w:t>
      </w:r>
    </w:p>
    <w:p w14:paraId="3F127967" w14:textId="77777777"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2C82D19" w14:textId="77777777" w:rsidR="0052410E" w:rsidRDefault="00456FCC">
      <w:pPr>
        <w:rPr>
          <w:b/>
          <w:bCs/>
        </w:rPr>
      </w:pPr>
      <w:r>
        <w:rPr>
          <w:b/>
          <w:bCs/>
        </w:rPr>
        <w:t>Question 1-5:</w:t>
      </w:r>
    </w:p>
    <w:p w14:paraId="1476F944" w14:textId="77777777" w:rsidR="0052410E" w:rsidRDefault="00456FCC">
      <w:pPr>
        <w:pStyle w:val="af2"/>
        <w:numPr>
          <w:ilvl w:val="0"/>
          <w:numId w:val="63"/>
        </w:numPr>
        <w:rPr>
          <w:sz w:val="18"/>
          <w:szCs w:val="18"/>
        </w:rPr>
      </w:pPr>
      <w:r>
        <w:t xml:space="preserve">What other assumptions or parameters need to be defined for SLS based dataset generation and evaluation for beam management?  </w:t>
      </w:r>
    </w:p>
    <w:p w14:paraId="33456FBC" w14:textId="77777777" w:rsidR="0052410E" w:rsidRDefault="00456FCC">
      <w:pPr>
        <w:ind w:left="420"/>
      </w:pPr>
      <w:r>
        <w:t>Note: Mixed scenario(s) for generalization can be discussed in section 2.2.1. This question only focuses on single scenario case for dataset and performance evaluation.</w:t>
      </w:r>
    </w:p>
    <w:p w14:paraId="09DC4476" w14:textId="77777777" w:rsidR="0052410E" w:rsidRDefault="0052410E">
      <w:pPr>
        <w:ind w:left="420"/>
        <w:rPr>
          <w:sz w:val="18"/>
          <w:szCs w:val="18"/>
        </w:rPr>
      </w:pPr>
    </w:p>
    <w:tbl>
      <w:tblPr>
        <w:tblStyle w:val="af"/>
        <w:tblW w:w="10075" w:type="dxa"/>
        <w:tblLook w:val="04A0" w:firstRow="1" w:lastRow="0" w:firstColumn="1" w:lastColumn="0" w:noHBand="0" w:noVBand="1"/>
      </w:tblPr>
      <w:tblGrid>
        <w:gridCol w:w="1720"/>
        <w:gridCol w:w="8355"/>
      </w:tblGrid>
      <w:tr w:rsidR="0052410E" w14:paraId="3AB0D952" w14:textId="77777777">
        <w:trPr>
          <w:trHeight w:val="333"/>
        </w:trPr>
        <w:tc>
          <w:tcPr>
            <w:tcW w:w="1720" w:type="dxa"/>
            <w:shd w:val="clear" w:color="auto" w:fill="BFBFBF" w:themeFill="background1" w:themeFillShade="BF"/>
          </w:tcPr>
          <w:p w14:paraId="623B0914" w14:textId="77777777" w:rsidR="0052410E" w:rsidRDefault="00456FCC">
            <w:pPr>
              <w:rPr>
                <w:kern w:val="0"/>
              </w:rPr>
            </w:pPr>
            <w:r>
              <w:rPr>
                <w:kern w:val="0"/>
              </w:rPr>
              <w:t>Company</w:t>
            </w:r>
          </w:p>
        </w:tc>
        <w:tc>
          <w:tcPr>
            <w:tcW w:w="8355" w:type="dxa"/>
            <w:shd w:val="clear" w:color="auto" w:fill="BFBFBF" w:themeFill="background1" w:themeFillShade="BF"/>
          </w:tcPr>
          <w:p w14:paraId="0DD83689" w14:textId="77777777" w:rsidR="0052410E" w:rsidRDefault="00456FCC">
            <w:pPr>
              <w:rPr>
                <w:kern w:val="0"/>
              </w:rPr>
            </w:pPr>
            <w:r>
              <w:rPr>
                <w:kern w:val="0"/>
              </w:rPr>
              <w:t>Comments</w:t>
            </w:r>
          </w:p>
        </w:tc>
      </w:tr>
      <w:tr w:rsidR="0052410E" w14:paraId="2B940209" w14:textId="77777777">
        <w:trPr>
          <w:trHeight w:val="333"/>
        </w:trPr>
        <w:tc>
          <w:tcPr>
            <w:tcW w:w="1720" w:type="dxa"/>
          </w:tcPr>
          <w:p w14:paraId="2D8DF76E" w14:textId="77777777" w:rsidR="0052410E" w:rsidRDefault="00456FCC">
            <w:pPr>
              <w:rPr>
                <w:kern w:val="0"/>
              </w:rPr>
            </w:pPr>
            <w:r>
              <w:rPr>
                <w:kern w:val="0"/>
              </w:rPr>
              <w:t>Apple</w:t>
            </w:r>
          </w:p>
        </w:tc>
        <w:tc>
          <w:tcPr>
            <w:tcW w:w="8355" w:type="dxa"/>
          </w:tcPr>
          <w:p w14:paraId="3A5A0C3B" w14:textId="77777777" w:rsidR="0052410E" w:rsidRDefault="00456FCC">
            <w:pPr>
              <w:rPr>
                <w:kern w:val="0"/>
              </w:rPr>
            </w:pPr>
            <w:r>
              <w:rPr>
                <w:kern w:val="0"/>
              </w:rPr>
              <w:t>We suggest adding UE rotation with speed of 360 degree per second</w:t>
            </w:r>
          </w:p>
        </w:tc>
      </w:tr>
      <w:tr w:rsidR="0052410E" w14:paraId="246B2F8E" w14:textId="77777777">
        <w:trPr>
          <w:trHeight w:val="333"/>
        </w:trPr>
        <w:tc>
          <w:tcPr>
            <w:tcW w:w="1720" w:type="dxa"/>
          </w:tcPr>
          <w:p w14:paraId="681EDB80" w14:textId="77777777" w:rsidR="0052410E" w:rsidRDefault="00456FCC">
            <w:pPr>
              <w:rPr>
                <w:kern w:val="0"/>
              </w:rPr>
            </w:pPr>
            <w:r>
              <w:rPr>
                <w:kern w:val="0"/>
              </w:rPr>
              <w:t>Nokia, NSB</w:t>
            </w:r>
          </w:p>
        </w:tc>
        <w:tc>
          <w:tcPr>
            <w:tcW w:w="8355" w:type="dxa"/>
          </w:tcPr>
          <w:p w14:paraId="02D79B3D"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4AB91536" w14:textId="77777777">
        <w:trPr>
          <w:trHeight w:val="333"/>
        </w:trPr>
        <w:tc>
          <w:tcPr>
            <w:tcW w:w="1720" w:type="dxa"/>
          </w:tcPr>
          <w:p w14:paraId="3F0C1D80" w14:textId="77777777" w:rsidR="0052410E" w:rsidRDefault="00456FCC">
            <w:pPr>
              <w:rPr>
                <w:kern w:val="0"/>
              </w:rPr>
            </w:pPr>
            <w:r>
              <w:rPr>
                <w:rFonts w:hint="eastAsia"/>
                <w:kern w:val="0"/>
              </w:rPr>
              <w:t>v</w:t>
            </w:r>
            <w:r>
              <w:rPr>
                <w:kern w:val="0"/>
              </w:rPr>
              <w:t>ivo</w:t>
            </w:r>
          </w:p>
        </w:tc>
        <w:tc>
          <w:tcPr>
            <w:tcW w:w="8355" w:type="dxa"/>
          </w:tcPr>
          <w:p w14:paraId="4ED489D8"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9E4D6D3" w14:textId="77777777">
        <w:trPr>
          <w:trHeight w:val="333"/>
        </w:trPr>
        <w:tc>
          <w:tcPr>
            <w:tcW w:w="1720" w:type="dxa"/>
          </w:tcPr>
          <w:p w14:paraId="396F881E" w14:textId="77777777" w:rsidR="0052410E" w:rsidRDefault="00456FCC">
            <w:pPr>
              <w:rPr>
                <w:kern w:val="0"/>
              </w:rPr>
            </w:pPr>
            <w:r>
              <w:rPr>
                <w:kern w:val="0"/>
              </w:rPr>
              <w:t>Intel</w:t>
            </w:r>
          </w:p>
        </w:tc>
        <w:tc>
          <w:tcPr>
            <w:tcW w:w="8355" w:type="dxa"/>
          </w:tcPr>
          <w:p w14:paraId="06C5B607" w14:textId="77777777" w:rsidR="0052410E" w:rsidRDefault="00456FCC">
            <w:pPr>
              <w:rPr>
                <w:kern w:val="0"/>
              </w:rPr>
            </w:pPr>
            <w:r>
              <w:rPr>
                <w:kern w:val="0"/>
              </w:rPr>
              <w:t>OK to consider UE rotation, although 360 degrees per second seems very fast.</w:t>
            </w:r>
          </w:p>
        </w:tc>
      </w:tr>
      <w:tr w:rsidR="0052410E" w14:paraId="329A663C" w14:textId="77777777">
        <w:trPr>
          <w:trHeight w:val="333"/>
        </w:trPr>
        <w:tc>
          <w:tcPr>
            <w:tcW w:w="1720" w:type="dxa"/>
          </w:tcPr>
          <w:p w14:paraId="0B1243E8" w14:textId="77777777" w:rsidR="0052410E" w:rsidRDefault="00456FCC">
            <w:pPr>
              <w:rPr>
                <w:kern w:val="0"/>
              </w:rPr>
            </w:pPr>
            <w:r>
              <w:rPr>
                <w:kern w:val="0"/>
              </w:rPr>
              <w:t>AT&amp;T</w:t>
            </w:r>
          </w:p>
        </w:tc>
        <w:tc>
          <w:tcPr>
            <w:tcW w:w="8355" w:type="dxa"/>
          </w:tcPr>
          <w:p w14:paraId="56C3DA4B" w14:textId="77777777" w:rsidR="0052410E" w:rsidRDefault="00456FCC">
            <w:pPr>
              <w:rPr>
                <w:kern w:val="0"/>
              </w:rPr>
            </w:pPr>
            <w:r>
              <w:rPr>
                <w:kern w:val="0"/>
              </w:rPr>
              <w:t>Ok to consider UE rotation</w:t>
            </w:r>
          </w:p>
        </w:tc>
      </w:tr>
      <w:tr w:rsidR="0052410E" w14:paraId="2461B7E8" w14:textId="77777777">
        <w:trPr>
          <w:trHeight w:val="333"/>
        </w:trPr>
        <w:tc>
          <w:tcPr>
            <w:tcW w:w="1720" w:type="dxa"/>
          </w:tcPr>
          <w:p w14:paraId="6850D05B" w14:textId="77777777" w:rsidR="0052410E" w:rsidRDefault="00456FCC">
            <w:pPr>
              <w:rPr>
                <w:kern w:val="0"/>
              </w:rPr>
            </w:pPr>
            <w:r>
              <w:rPr>
                <w:rFonts w:hint="eastAsia"/>
                <w:kern w:val="0"/>
              </w:rPr>
              <w:t>CATT</w:t>
            </w:r>
          </w:p>
        </w:tc>
        <w:tc>
          <w:tcPr>
            <w:tcW w:w="8355" w:type="dxa"/>
          </w:tcPr>
          <w:p w14:paraId="7F56149D" w14:textId="77777777" w:rsidR="0052410E" w:rsidRDefault="00456FCC">
            <w:pPr>
              <w:rPr>
                <w:kern w:val="0"/>
              </w:rPr>
            </w:pPr>
            <w:r>
              <w:rPr>
                <w:rFonts w:hint="eastAsia"/>
                <w:kern w:val="0"/>
              </w:rPr>
              <w:t>Ok to optionally consider UE rotation but should be in lower priority.</w:t>
            </w:r>
          </w:p>
        </w:tc>
      </w:tr>
      <w:tr w:rsidR="0052410E" w14:paraId="6D82715E" w14:textId="77777777">
        <w:trPr>
          <w:trHeight w:val="333"/>
        </w:trPr>
        <w:tc>
          <w:tcPr>
            <w:tcW w:w="1720" w:type="dxa"/>
          </w:tcPr>
          <w:p w14:paraId="53D91646" w14:textId="77777777" w:rsidR="0052410E" w:rsidRDefault="00456FCC">
            <w:pPr>
              <w:rPr>
                <w:kern w:val="0"/>
              </w:rPr>
            </w:pPr>
            <w:r>
              <w:rPr>
                <w:rFonts w:hint="eastAsia"/>
                <w:kern w:val="0"/>
              </w:rPr>
              <w:t>LGE</w:t>
            </w:r>
          </w:p>
        </w:tc>
        <w:tc>
          <w:tcPr>
            <w:tcW w:w="8355" w:type="dxa"/>
          </w:tcPr>
          <w:p w14:paraId="4A3850D9"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EB4CC01" w14:textId="77777777">
        <w:trPr>
          <w:trHeight w:val="333"/>
        </w:trPr>
        <w:tc>
          <w:tcPr>
            <w:tcW w:w="1720" w:type="dxa"/>
          </w:tcPr>
          <w:p w14:paraId="40440980" w14:textId="77777777" w:rsidR="0052410E" w:rsidRDefault="00456FCC">
            <w:pPr>
              <w:rPr>
                <w:kern w:val="0"/>
              </w:rPr>
            </w:pPr>
            <w:r>
              <w:rPr>
                <w:kern w:val="0"/>
              </w:rPr>
              <w:t>Ericsson</w:t>
            </w:r>
          </w:p>
        </w:tc>
        <w:tc>
          <w:tcPr>
            <w:tcW w:w="8355" w:type="dxa"/>
          </w:tcPr>
          <w:p w14:paraId="0D2D5223"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43044B57" w14:textId="77777777">
        <w:trPr>
          <w:trHeight w:val="333"/>
        </w:trPr>
        <w:tc>
          <w:tcPr>
            <w:tcW w:w="1720" w:type="dxa"/>
          </w:tcPr>
          <w:p w14:paraId="1902FA30" w14:textId="77777777" w:rsidR="0052410E" w:rsidRDefault="00456FCC">
            <w:pPr>
              <w:rPr>
                <w:kern w:val="0"/>
              </w:rPr>
            </w:pPr>
            <w:r>
              <w:rPr>
                <w:rFonts w:eastAsia="宋体" w:hint="eastAsia"/>
                <w:kern w:val="0"/>
              </w:rPr>
              <w:t>ZTE, Sanechips</w:t>
            </w:r>
          </w:p>
        </w:tc>
        <w:tc>
          <w:tcPr>
            <w:tcW w:w="8355" w:type="dxa"/>
          </w:tcPr>
          <w:p w14:paraId="2244C347" w14:textId="77777777" w:rsidR="0052410E" w:rsidRDefault="00456FCC">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47F0999F" w14:textId="77777777">
        <w:trPr>
          <w:trHeight w:val="333"/>
        </w:trPr>
        <w:tc>
          <w:tcPr>
            <w:tcW w:w="1720" w:type="dxa"/>
          </w:tcPr>
          <w:p w14:paraId="16CB2C90" w14:textId="77777777" w:rsidR="0052410E" w:rsidRDefault="00456FCC">
            <w:pPr>
              <w:rPr>
                <w:rFonts w:eastAsia="宋体"/>
                <w:kern w:val="0"/>
              </w:rPr>
            </w:pPr>
            <w:r>
              <w:t>Samsung</w:t>
            </w:r>
          </w:p>
        </w:tc>
        <w:tc>
          <w:tcPr>
            <w:tcW w:w="8355" w:type="dxa"/>
          </w:tcPr>
          <w:p w14:paraId="0B794FA1"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2E1FD911" w14:textId="77777777">
        <w:trPr>
          <w:trHeight w:val="333"/>
        </w:trPr>
        <w:tc>
          <w:tcPr>
            <w:tcW w:w="1720" w:type="dxa"/>
          </w:tcPr>
          <w:p w14:paraId="74424333" w14:textId="77777777" w:rsidR="0052410E" w:rsidRDefault="00456FCC">
            <w:r>
              <w:rPr>
                <w:rFonts w:hint="eastAsia"/>
              </w:rPr>
              <w:t>C</w:t>
            </w:r>
            <w:r>
              <w:t>MCC</w:t>
            </w:r>
          </w:p>
        </w:tc>
        <w:tc>
          <w:tcPr>
            <w:tcW w:w="8355" w:type="dxa"/>
          </w:tcPr>
          <w:p w14:paraId="2D18DE96" w14:textId="77777777" w:rsidR="0052410E" w:rsidRDefault="00456FCC">
            <w:r>
              <w:rPr>
                <w:rFonts w:hint="eastAsia"/>
              </w:rPr>
              <w:t>O</w:t>
            </w:r>
            <w:r>
              <w:t>pen to consider UE rotation</w:t>
            </w:r>
          </w:p>
        </w:tc>
      </w:tr>
      <w:tr w:rsidR="0052410E" w14:paraId="50136D3B" w14:textId="77777777">
        <w:trPr>
          <w:trHeight w:val="333"/>
        </w:trPr>
        <w:tc>
          <w:tcPr>
            <w:tcW w:w="1720" w:type="dxa"/>
          </w:tcPr>
          <w:p w14:paraId="16D719F9" w14:textId="77777777" w:rsidR="0052410E" w:rsidRDefault="00456FCC">
            <w:r>
              <w:t>MediaTek</w:t>
            </w:r>
          </w:p>
        </w:tc>
        <w:tc>
          <w:tcPr>
            <w:tcW w:w="8355" w:type="dxa"/>
          </w:tcPr>
          <w:p w14:paraId="550C3328"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7A8345F7" w14:textId="77777777">
        <w:trPr>
          <w:trHeight w:val="333"/>
        </w:trPr>
        <w:tc>
          <w:tcPr>
            <w:tcW w:w="1720" w:type="dxa"/>
          </w:tcPr>
          <w:p w14:paraId="14525943" w14:textId="77777777" w:rsidR="0052410E" w:rsidRDefault="00456FCC">
            <w:r>
              <w:lastRenderedPageBreak/>
              <w:t>InterDigital</w:t>
            </w:r>
          </w:p>
        </w:tc>
        <w:tc>
          <w:tcPr>
            <w:tcW w:w="8355" w:type="dxa"/>
          </w:tcPr>
          <w:p w14:paraId="3637173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6D8E6518" w14:textId="77777777">
        <w:trPr>
          <w:trHeight w:val="333"/>
        </w:trPr>
        <w:tc>
          <w:tcPr>
            <w:tcW w:w="1720" w:type="dxa"/>
          </w:tcPr>
          <w:p w14:paraId="19200786" w14:textId="77777777" w:rsidR="0052410E" w:rsidRDefault="00456FCC">
            <w:r>
              <w:t>Lenovo</w:t>
            </w:r>
          </w:p>
        </w:tc>
        <w:tc>
          <w:tcPr>
            <w:tcW w:w="8355" w:type="dxa"/>
          </w:tcPr>
          <w:p w14:paraId="7CCD5DA4" w14:textId="77777777" w:rsidR="0052410E" w:rsidRDefault="00456FCC">
            <w:pPr>
              <w:rPr>
                <w:rFonts w:eastAsia="PMingLiU"/>
                <w:kern w:val="0"/>
                <w:lang w:eastAsia="zh-TW"/>
              </w:rPr>
            </w:pPr>
            <w:r>
              <w:t>UE rotation modelling as in TR 38.901can be considered.</w:t>
            </w:r>
          </w:p>
        </w:tc>
      </w:tr>
      <w:tr w:rsidR="0052410E" w14:paraId="55EFC5AA" w14:textId="77777777">
        <w:trPr>
          <w:trHeight w:val="333"/>
        </w:trPr>
        <w:tc>
          <w:tcPr>
            <w:tcW w:w="1720" w:type="dxa"/>
          </w:tcPr>
          <w:p w14:paraId="0AC94820" w14:textId="77777777" w:rsidR="0052410E" w:rsidRDefault="00456FCC">
            <w:r>
              <w:t>Qualcomm</w:t>
            </w:r>
          </w:p>
        </w:tc>
        <w:tc>
          <w:tcPr>
            <w:tcW w:w="8355" w:type="dxa"/>
          </w:tcPr>
          <w:p w14:paraId="66E0B795" w14:textId="77777777" w:rsidR="0052410E" w:rsidRDefault="00456FCC">
            <w:r>
              <w:t>Suggest adding UE rotation for temporal and spatial + temporal beam prediction use cases.</w:t>
            </w:r>
          </w:p>
        </w:tc>
      </w:tr>
      <w:tr w:rsidR="0052410E" w14:paraId="1371461B" w14:textId="77777777">
        <w:trPr>
          <w:trHeight w:val="333"/>
        </w:trPr>
        <w:tc>
          <w:tcPr>
            <w:tcW w:w="1720" w:type="dxa"/>
          </w:tcPr>
          <w:p w14:paraId="6A7EF23B" w14:textId="77777777" w:rsidR="0052410E" w:rsidRDefault="00456FCC">
            <w:r>
              <w:rPr>
                <w:smallCaps/>
              </w:rPr>
              <w:t>Futurewei</w:t>
            </w:r>
          </w:p>
        </w:tc>
        <w:tc>
          <w:tcPr>
            <w:tcW w:w="8355" w:type="dxa"/>
          </w:tcPr>
          <w:p w14:paraId="231FBBB8" w14:textId="77777777" w:rsidR="0052410E" w:rsidRDefault="00456FCC">
            <w:r>
              <w:t>We think it is sufficient for dataset generation for the study. System level simulation is not needed for performance evaluation.</w:t>
            </w:r>
          </w:p>
        </w:tc>
      </w:tr>
      <w:tr w:rsidR="0052410E" w14:paraId="566783B2" w14:textId="77777777">
        <w:trPr>
          <w:trHeight w:val="333"/>
        </w:trPr>
        <w:tc>
          <w:tcPr>
            <w:tcW w:w="1720" w:type="dxa"/>
          </w:tcPr>
          <w:p w14:paraId="7B9B3F7D" w14:textId="77777777" w:rsidR="0052410E" w:rsidRDefault="00456FCC">
            <w:pPr>
              <w:rPr>
                <w:rFonts w:eastAsia="宋体"/>
                <w:smallCaps/>
              </w:rPr>
            </w:pPr>
            <w:r>
              <w:rPr>
                <w:rFonts w:eastAsia="宋体" w:hint="eastAsia"/>
                <w:smallCaps/>
              </w:rPr>
              <w:t>PML</w:t>
            </w:r>
          </w:p>
        </w:tc>
        <w:tc>
          <w:tcPr>
            <w:tcW w:w="8355" w:type="dxa"/>
          </w:tcPr>
          <w:p w14:paraId="0DDF9BC5" w14:textId="77777777" w:rsidR="0052410E" w:rsidRDefault="00456FCC">
            <w:pPr>
              <w:rPr>
                <w:rFonts w:eastAsia="宋体"/>
              </w:rPr>
            </w:pPr>
            <w:r>
              <w:rPr>
                <w:rFonts w:eastAsia="宋体" w:hint="eastAsia"/>
              </w:rPr>
              <w:t>UE rotation should be considered.</w:t>
            </w:r>
          </w:p>
        </w:tc>
      </w:tr>
    </w:tbl>
    <w:p w14:paraId="5C34272B" w14:textId="77777777" w:rsidR="0052410E" w:rsidRDefault="0052410E"/>
    <w:p w14:paraId="57CF7EDA" w14:textId="77777777" w:rsidR="0052410E" w:rsidRDefault="00456FCC">
      <w:pPr>
        <w:rPr>
          <w:sz w:val="24"/>
          <w:szCs w:val="24"/>
          <w:u w:val="single"/>
        </w:rPr>
      </w:pPr>
      <w:r>
        <w:rPr>
          <w:sz w:val="24"/>
          <w:szCs w:val="24"/>
          <w:u w:val="single"/>
        </w:rPr>
        <w:t>Summary of Question 1-5:</w:t>
      </w:r>
    </w:p>
    <w:p w14:paraId="4E42500E" w14:textId="77777777" w:rsidR="0052410E" w:rsidRDefault="00456FCC">
      <w:r>
        <w:rPr>
          <w:rFonts w:hint="eastAsia"/>
        </w:rPr>
        <w:t>Most</w:t>
      </w:r>
      <w:r>
        <w:t xml:space="preserve"> of companies suggest to model UE rotation for time domain beam prediction. Some companies think 360 degree per second is too fast. </w:t>
      </w:r>
    </w:p>
    <w:p w14:paraId="61060146" w14:textId="77777777" w:rsidR="0052410E" w:rsidRDefault="0052410E"/>
    <w:p w14:paraId="3E6BD29D" w14:textId="77777777"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497BB85C" w14:textId="77777777" w:rsidR="0052410E" w:rsidRDefault="00456FCC">
      <w:pPr>
        <w:rPr>
          <w:b/>
          <w:bCs/>
          <w:lang w:eastAsia="en-US"/>
        </w:rPr>
      </w:pPr>
      <w:r>
        <w:rPr>
          <w:rFonts w:hint="eastAsia"/>
          <w:b/>
          <w:bCs/>
        </w:rPr>
        <w:t>Proposal</w:t>
      </w:r>
      <w:r>
        <w:rPr>
          <w:b/>
          <w:bCs/>
          <w:lang w:eastAsia="en-US"/>
        </w:rPr>
        <w:t xml:space="preserve"> 1-5:</w:t>
      </w:r>
    </w:p>
    <w:p w14:paraId="2A5C8DC5" w14:textId="77777777" w:rsidR="0052410E" w:rsidRDefault="00456FCC">
      <w:pPr>
        <w:pStyle w:val="af2"/>
        <w:numPr>
          <w:ilvl w:val="0"/>
          <w:numId w:val="46"/>
        </w:numPr>
        <w:rPr>
          <w:b/>
          <w:bCs/>
          <w:lang w:eastAsia="en-US"/>
        </w:rPr>
      </w:pPr>
      <w:r>
        <w:rPr>
          <w:b/>
          <w:bCs/>
        </w:rPr>
        <w:t xml:space="preserve">UE rotation is optionally modeled for SLS at least for time domain beam prediction. </w:t>
      </w:r>
    </w:p>
    <w:p w14:paraId="3BB78B12" w14:textId="77777777" w:rsidR="0052410E" w:rsidRDefault="00456FCC">
      <w:pPr>
        <w:pStyle w:val="af2"/>
        <w:numPr>
          <w:ilvl w:val="1"/>
          <w:numId w:val="46"/>
        </w:numPr>
        <w:rPr>
          <w:b/>
          <w:bCs/>
          <w:lang w:eastAsia="en-US"/>
        </w:rPr>
      </w:pPr>
      <w:r>
        <w:rPr>
          <w:b/>
          <w:bCs/>
        </w:rPr>
        <w:t>FFS the speed 50 r/m</w:t>
      </w:r>
    </w:p>
    <w:tbl>
      <w:tblPr>
        <w:tblStyle w:val="af"/>
        <w:tblW w:w="0" w:type="auto"/>
        <w:tblLook w:val="04A0" w:firstRow="1" w:lastRow="0" w:firstColumn="1" w:lastColumn="0" w:noHBand="0" w:noVBand="1"/>
      </w:tblPr>
      <w:tblGrid>
        <w:gridCol w:w="2065"/>
        <w:gridCol w:w="7671"/>
      </w:tblGrid>
      <w:tr w:rsidR="0052410E" w14:paraId="227CB18B" w14:textId="77777777">
        <w:tc>
          <w:tcPr>
            <w:tcW w:w="2065" w:type="dxa"/>
          </w:tcPr>
          <w:p w14:paraId="0B5EF67A" w14:textId="77777777" w:rsidR="0052410E" w:rsidRDefault="00456FCC">
            <w:r>
              <w:rPr>
                <w:color w:val="70AD47" w:themeColor="accent6"/>
              </w:rPr>
              <w:t xml:space="preserve">Supporting companies </w:t>
            </w:r>
          </w:p>
        </w:tc>
        <w:tc>
          <w:tcPr>
            <w:tcW w:w="7671" w:type="dxa"/>
          </w:tcPr>
          <w:p w14:paraId="55225DFE"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262FCEE9" w14:textId="77777777">
        <w:tc>
          <w:tcPr>
            <w:tcW w:w="2065" w:type="dxa"/>
          </w:tcPr>
          <w:p w14:paraId="24B3D3ED" w14:textId="77777777" w:rsidR="0052410E" w:rsidRDefault="00456FCC">
            <w:r>
              <w:rPr>
                <w:color w:val="FF0000"/>
              </w:rPr>
              <w:t>Objecting companies</w:t>
            </w:r>
          </w:p>
        </w:tc>
        <w:tc>
          <w:tcPr>
            <w:tcW w:w="7671" w:type="dxa"/>
          </w:tcPr>
          <w:p w14:paraId="21D5E7F1" w14:textId="77777777" w:rsidR="0052410E" w:rsidRDefault="0052410E">
            <w:pPr>
              <w:rPr>
                <w:b/>
                <w:bCs/>
              </w:rPr>
            </w:pPr>
          </w:p>
        </w:tc>
      </w:tr>
    </w:tbl>
    <w:p w14:paraId="132189A1" w14:textId="77777777" w:rsidR="0052410E" w:rsidRDefault="0052410E">
      <w:pPr>
        <w:rPr>
          <w:b/>
          <w:bCs/>
          <w:lang w:eastAsia="en-US"/>
        </w:rPr>
      </w:pPr>
    </w:p>
    <w:p w14:paraId="08A995D2" w14:textId="77777777" w:rsidR="0052410E" w:rsidRDefault="00456FCC">
      <w:pPr>
        <w:rPr>
          <w:b/>
          <w:bCs/>
        </w:rPr>
      </w:pPr>
      <w:r>
        <w:rPr>
          <w:b/>
          <w:bCs/>
        </w:rPr>
        <w:t>Question 1-5:</w:t>
      </w:r>
    </w:p>
    <w:p w14:paraId="6CE552D5" w14:textId="77777777" w:rsidR="0052410E" w:rsidRDefault="00456FCC">
      <w:pPr>
        <w:pStyle w:val="af2"/>
        <w:numPr>
          <w:ilvl w:val="0"/>
          <w:numId w:val="64"/>
        </w:numPr>
        <w:rPr>
          <w:sz w:val="18"/>
          <w:szCs w:val="18"/>
        </w:rPr>
      </w:pPr>
      <w:r>
        <w:t>Please provide your views for proposal 1-5</w:t>
      </w:r>
    </w:p>
    <w:tbl>
      <w:tblPr>
        <w:tblStyle w:val="af"/>
        <w:tblW w:w="5000" w:type="pct"/>
        <w:tblLook w:val="04A0" w:firstRow="1" w:lastRow="0" w:firstColumn="1" w:lastColumn="0" w:noHBand="0" w:noVBand="1"/>
      </w:tblPr>
      <w:tblGrid>
        <w:gridCol w:w="1150"/>
        <w:gridCol w:w="8586"/>
      </w:tblGrid>
      <w:tr w:rsidR="0052410E" w14:paraId="1B551BBA" w14:textId="77777777" w:rsidTr="001E7457">
        <w:trPr>
          <w:trHeight w:val="333"/>
        </w:trPr>
        <w:tc>
          <w:tcPr>
            <w:tcW w:w="567" w:type="pct"/>
            <w:shd w:val="clear" w:color="auto" w:fill="BFBFBF" w:themeFill="background1" w:themeFillShade="BF"/>
          </w:tcPr>
          <w:p w14:paraId="34A7A267" w14:textId="77777777" w:rsidR="0052410E" w:rsidRDefault="00456FCC">
            <w:pPr>
              <w:rPr>
                <w:kern w:val="0"/>
              </w:rPr>
            </w:pPr>
            <w:r>
              <w:rPr>
                <w:kern w:val="0"/>
              </w:rPr>
              <w:t>Company</w:t>
            </w:r>
          </w:p>
        </w:tc>
        <w:tc>
          <w:tcPr>
            <w:tcW w:w="4433" w:type="pct"/>
            <w:shd w:val="clear" w:color="auto" w:fill="BFBFBF" w:themeFill="background1" w:themeFillShade="BF"/>
          </w:tcPr>
          <w:p w14:paraId="1E0E07FC" w14:textId="77777777" w:rsidR="0052410E" w:rsidRDefault="00456FCC">
            <w:pPr>
              <w:rPr>
                <w:kern w:val="0"/>
              </w:rPr>
            </w:pPr>
            <w:r>
              <w:rPr>
                <w:kern w:val="0"/>
              </w:rPr>
              <w:t>Comments</w:t>
            </w:r>
          </w:p>
        </w:tc>
      </w:tr>
      <w:tr w:rsidR="0052410E" w14:paraId="269C6B45" w14:textId="77777777" w:rsidTr="001E7457">
        <w:trPr>
          <w:trHeight w:val="333"/>
        </w:trPr>
        <w:tc>
          <w:tcPr>
            <w:tcW w:w="567" w:type="pct"/>
          </w:tcPr>
          <w:p w14:paraId="2B15657F" w14:textId="77777777" w:rsidR="0052410E" w:rsidRDefault="00456FCC">
            <w:pPr>
              <w:rPr>
                <w:kern w:val="0"/>
              </w:rPr>
            </w:pPr>
            <w:r>
              <w:rPr>
                <w:kern w:val="0"/>
              </w:rPr>
              <w:t>Nokia</w:t>
            </w:r>
          </w:p>
        </w:tc>
        <w:tc>
          <w:tcPr>
            <w:tcW w:w="4433" w:type="pct"/>
          </w:tcPr>
          <w:p w14:paraId="6EE37214" w14:textId="77777777" w:rsidR="0052410E" w:rsidRDefault="00456FCC">
            <w:pPr>
              <w:rPr>
                <w:kern w:val="0"/>
              </w:rPr>
            </w:pPr>
            <w:r>
              <w:rPr>
                <w:kern w:val="0"/>
              </w:rPr>
              <w:t>Ok as optional modelling. Companies can report the speed in the next meeting.</w:t>
            </w:r>
          </w:p>
        </w:tc>
      </w:tr>
      <w:tr w:rsidR="0052410E" w14:paraId="14F6F9B4" w14:textId="77777777" w:rsidTr="001E7457">
        <w:trPr>
          <w:trHeight w:val="333"/>
        </w:trPr>
        <w:tc>
          <w:tcPr>
            <w:tcW w:w="567" w:type="pct"/>
          </w:tcPr>
          <w:p w14:paraId="59CBEF3C" w14:textId="77777777" w:rsidR="0052410E" w:rsidRDefault="00456FCC">
            <w:pPr>
              <w:rPr>
                <w:kern w:val="0"/>
              </w:rPr>
            </w:pPr>
            <w:r>
              <w:rPr>
                <w:rFonts w:hint="eastAsia"/>
                <w:kern w:val="0"/>
              </w:rPr>
              <w:t>LGE</w:t>
            </w:r>
          </w:p>
        </w:tc>
        <w:tc>
          <w:tcPr>
            <w:tcW w:w="4433" w:type="pct"/>
          </w:tcPr>
          <w:p w14:paraId="7FA5C156"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32C18578" w14:textId="77777777" w:rsidTr="001E7457">
        <w:trPr>
          <w:trHeight w:val="333"/>
        </w:trPr>
        <w:tc>
          <w:tcPr>
            <w:tcW w:w="567" w:type="pct"/>
          </w:tcPr>
          <w:p w14:paraId="61D632CC" w14:textId="77777777" w:rsidR="0052410E" w:rsidRDefault="00456FCC">
            <w:pPr>
              <w:rPr>
                <w:rFonts w:eastAsia="宋体"/>
                <w:kern w:val="0"/>
              </w:rPr>
            </w:pPr>
            <w:r>
              <w:rPr>
                <w:rFonts w:eastAsia="宋体" w:hint="eastAsia"/>
                <w:kern w:val="0"/>
              </w:rPr>
              <w:t>ZTE, Sanechips</w:t>
            </w:r>
          </w:p>
        </w:tc>
        <w:tc>
          <w:tcPr>
            <w:tcW w:w="4433" w:type="pct"/>
          </w:tcPr>
          <w:p w14:paraId="7167B617" w14:textId="77777777" w:rsidR="0052410E" w:rsidRDefault="00456FCC">
            <w:pPr>
              <w:rPr>
                <w:kern w:val="0"/>
              </w:rPr>
            </w:pPr>
            <w:r>
              <w:rPr>
                <w:rFonts w:hint="eastAsia"/>
                <w:kern w:val="0"/>
              </w:rPr>
              <w:t>Open to consider more rotation speed candidates.</w:t>
            </w:r>
          </w:p>
        </w:tc>
      </w:tr>
      <w:tr w:rsidR="00874D96" w14:paraId="6CE9D246" w14:textId="77777777" w:rsidTr="001E7457">
        <w:trPr>
          <w:trHeight w:val="333"/>
        </w:trPr>
        <w:tc>
          <w:tcPr>
            <w:tcW w:w="567" w:type="pct"/>
          </w:tcPr>
          <w:p w14:paraId="452A22D6" w14:textId="77777777" w:rsidR="00874D96" w:rsidRDefault="00874D96" w:rsidP="00874D96">
            <w:pPr>
              <w:rPr>
                <w:rFonts w:eastAsia="宋体"/>
                <w:kern w:val="0"/>
              </w:rPr>
            </w:pPr>
            <w:r>
              <w:rPr>
                <w:kern w:val="0"/>
              </w:rPr>
              <w:t>Ericsson</w:t>
            </w:r>
          </w:p>
        </w:tc>
        <w:tc>
          <w:tcPr>
            <w:tcW w:w="4433" w:type="pct"/>
          </w:tcPr>
          <w:p w14:paraId="7C874833" w14:textId="77777777" w:rsidR="00874D96" w:rsidRDefault="00874D96" w:rsidP="00874D96">
            <w:pPr>
              <w:rPr>
                <w:kern w:val="0"/>
              </w:rPr>
            </w:pPr>
            <w:r>
              <w:rPr>
                <w:kern w:val="0"/>
              </w:rPr>
              <w:t xml:space="preserve">Companies can report speed and rotation axis in next meeting. </w:t>
            </w:r>
          </w:p>
        </w:tc>
      </w:tr>
      <w:tr w:rsidR="00326D6C" w14:paraId="3944055C" w14:textId="77777777" w:rsidTr="001E7457">
        <w:trPr>
          <w:trHeight w:val="333"/>
        </w:trPr>
        <w:tc>
          <w:tcPr>
            <w:tcW w:w="567" w:type="pct"/>
          </w:tcPr>
          <w:p w14:paraId="6134AA1C" w14:textId="77777777" w:rsidR="00326D6C" w:rsidRDefault="00326D6C" w:rsidP="00326D6C">
            <w:pPr>
              <w:rPr>
                <w:kern w:val="0"/>
              </w:rPr>
            </w:pPr>
            <w:r>
              <w:rPr>
                <w:rFonts w:hint="eastAsia"/>
                <w:kern w:val="0"/>
              </w:rPr>
              <w:t>Samsung</w:t>
            </w:r>
          </w:p>
        </w:tc>
        <w:tc>
          <w:tcPr>
            <w:tcW w:w="4433" w:type="pct"/>
          </w:tcPr>
          <w:p w14:paraId="3C6ED68E" w14:textId="77777777" w:rsidR="00326D6C" w:rsidRDefault="00326D6C" w:rsidP="00326D6C">
            <w:pPr>
              <w:rPr>
                <w:kern w:val="0"/>
              </w:rPr>
            </w:pPr>
            <w:r>
              <w:rPr>
                <w:kern w:val="0"/>
              </w:rPr>
              <w:t>50r/m could be too fast. We are fine with the modification</w:t>
            </w:r>
          </w:p>
          <w:p w14:paraId="0329CC06"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7584ABC3" w14:textId="77777777" w:rsidR="00326D6C" w:rsidRDefault="00326D6C" w:rsidP="00326D6C">
            <w:pPr>
              <w:pStyle w:val="af2"/>
              <w:numPr>
                <w:ilvl w:val="0"/>
                <w:numId w:val="46"/>
              </w:numPr>
              <w:rPr>
                <w:b/>
                <w:bCs/>
                <w:lang w:eastAsia="en-US"/>
              </w:rPr>
            </w:pPr>
            <w:r w:rsidRPr="008F4354">
              <w:rPr>
                <w:b/>
                <w:bCs/>
              </w:rPr>
              <w:t>UE rotation</w:t>
            </w:r>
            <w:r>
              <w:rPr>
                <w:b/>
                <w:bCs/>
              </w:rPr>
              <w:t xml:space="preserve"> is optionally modeled for SLS at least for time domain beam prediction. </w:t>
            </w:r>
          </w:p>
          <w:p w14:paraId="7DBE50C6" w14:textId="77777777" w:rsidR="00326D6C" w:rsidRPr="00FF50A6" w:rsidRDefault="00326D6C" w:rsidP="00326D6C">
            <w:pPr>
              <w:pStyle w:val="af2"/>
              <w:numPr>
                <w:ilvl w:val="1"/>
                <w:numId w:val="46"/>
              </w:numPr>
              <w:rPr>
                <w:b/>
                <w:bCs/>
                <w:strike/>
                <w:lang w:eastAsia="en-US"/>
              </w:rPr>
            </w:pPr>
            <w:r w:rsidRPr="00FF50A6">
              <w:rPr>
                <w:b/>
                <w:bCs/>
                <w:strike/>
              </w:rPr>
              <w:t>FFS the speed 50 r/m</w:t>
            </w:r>
          </w:p>
          <w:p w14:paraId="092DB34B" w14:textId="77777777" w:rsidR="00326D6C" w:rsidRDefault="00326D6C" w:rsidP="00326D6C">
            <w:pPr>
              <w:pStyle w:val="af2"/>
              <w:numPr>
                <w:ilvl w:val="1"/>
                <w:numId w:val="46"/>
              </w:numPr>
              <w:rPr>
                <w:kern w:val="0"/>
              </w:rPr>
            </w:pPr>
            <w:r w:rsidRPr="00FF50A6">
              <w:rPr>
                <w:b/>
                <w:bCs/>
                <w:color w:val="FF0000"/>
              </w:rPr>
              <w:t xml:space="preserve">Rotation speed: [X] r/m </w:t>
            </w:r>
          </w:p>
        </w:tc>
      </w:tr>
      <w:tr w:rsidR="00F72AAA" w14:paraId="3FC59F1E" w14:textId="77777777" w:rsidTr="001E7457">
        <w:trPr>
          <w:trHeight w:val="333"/>
        </w:trPr>
        <w:tc>
          <w:tcPr>
            <w:tcW w:w="567" w:type="pct"/>
          </w:tcPr>
          <w:p w14:paraId="018E6E58" w14:textId="77777777" w:rsidR="00F72AAA" w:rsidRDefault="00F72AAA" w:rsidP="00F72AAA">
            <w:pPr>
              <w:rPr>
                <w:kern w:val="0"/>
              </w:rPr>
            </w:pPr>
            <w:r>
              <w:rPr>
                <w:kern w:val="0"/>
              </w:rPr>
              <w:t>HW/HiSi</w:t>
            </w:r>
          </w:p>
        </w:tc>
        <w:tc>
          <w:tcPr>
            <w:tcW w:w="4433" w:type="pct"/>
          </w:tcPr>
          <w:p w14:paraId="502BEA3A" w14:textId="77777777" w:rsidR="00F72AAA" w:rsidRDefault="00F72AAA" w:rsidP="00F72AAA">
            <w:pPr>
              <w:rPr>
                <w:kern w:val="0"/>
              </w:rPr>
            </w:pPr>
            <w:r>
              <w:rPr>
                <w:kern w:val="0"/>
              </w:rPr>
              <w:t>Fine to have UE rotation reported by companies</w:t>
            </w:r>
          </w:p>
        </w:tc>
      </w:tr>
      <w:tr w:rsidR="000C010E" w14:paraId="04AF6EB3" w14:textId="77777777" w:rsidTr="001E7457">
        <w:trPr>
          <w:trHeight w:val="333"/>
        </w:trPr>
        <w:tc>
          <w:tcPr>
            <w:tcW w:w="567" w:type="pct"/>
          </w:tcPr>
          <w:p w14:paraId="1B76245B" w14:textId="77777777" w:rsidR="000C010E" w:rsidRDefault="000C010E" w:rsidP="00F72AAA">
            <w:pPr>
              <w:rPr>
                <w:kern w:val="0"/>
              </w:rPr>
            </w:pPr>
            <w:r>
              <w:rPr>
                <w:kern w:val="0"/>
              </w:rPr>
              <w:t>Lenovo</w:t>
            </w:r>
          </w:p>
        </w:tc>
        <w:tc>
          <w:tcPr>
            <w:tcW w:w="4433" w:type="pct"/>
          </w:tcPr>
          <w:p w14:paraId="1E5D8476" w14:textId="77777777" w:rsidR="000C010E" w:rsidRDefault="000C010E" w:rsidP="00F72AAA">
            <w:pPr>
              <w:rPr>
                <w:kern w:val="0"/>
              </w:rPr>
            </w:pPr>
            <w:r>
              <w:rPr>
                <w:kern w:val="0"/>
              </w:rPr>
              <w:t>Open to further discussion</w:t>
            </w:r>
          </w:p>
        </w:tc>
      </w:tr>
      <w:tr w:rsidR="001E7457" w14:paraId="63787D37" w14:textId="77777777" w:rsidTr="001E7457">
        <w:trPr>
          <w:trHeight w:val="333"/>
        </w:trPr>
        <w:tc>
          <w:tcPr>
            <w:tcW w:w="567" w:type="pct"/>
          </w:tcPr>
          <w:p w14:paraId="5936759C" w14:textId="77777777" w:rsidR="001E7457" w:rsidRDefault="001E7457" w:rsidP="005E59CF">
            <w:pPr>
              <w:rPr>
                <w:kern w:val="0"/>
              </w:rPr>
            </w:pPr>
            <w:r>
              <w:rPr>
                <w:kern w:val="0"/>
              </w:rPr>
              <w:t>Qualcomm</w:t>
            </w:r>
          </w:p>
        </w:tc>
        <w:tc>
          <w:tcPr>
            <w:tcW w:w="4433" w:type="pct"/>
          </w:tcPr>
          <w:p w14:paraId="194ABE7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5429E909" w14:textId="77777777" w:rsidTr="00FD152F">
        <w:trPr>
          <w:trHeight w:val="333"/>
        </w:trPr>
        <w:tc>
          <w:tcPr>
            <w:tcW w:w="567" w:type="pct"/>
          </w:tcPr>
          <w:p w14:paraId="20689F78" w14:textId="77777777" w:rsidR="00FD152F" w:rsidRDefault="00FD152F" w:rsidP="005E59CF">
            <w:pPr>
              <w:rPr>
                <w:kern w:val="0"/>
              </w:rPr>
            </w:pPr>
            <w:r>
              <w:rPr>
                <w:kern w:val="0"/>
              </w:rPr>
              <w:t>InterDigital</w:t>
            </w:r>
          </w:p>
        </w:tc>
        <w:tc>
          <w:tcPr>
            <w:tcW w:w="4433" w:type="pct"/>
          </w:tcPr>
          <w:p w14:paraId="68BA7511" w14:textId="77777777" w:rsidR="00FD152F" w:rsidRDefault="00FD152F" w:rsidP="005E59CF">
            <w:pPr>
              <w:rPr>
                <w:kern w:val="0"/>
              </w:rPr>
            </w:pPr>
            <w:r>
              <w:rPr>
                <w:kern w:val="0"/>
              </w:rPr>
              <w:t xml:space="preserve">Fine as it is optinal. </w:t>
            </w:r>
          </w:p>
        </w:tc>
      </w:tr>
    </w:tbl>
    <w:p w14:paraId="66DDF2A2" w14:textId="77777777" w:rsidR="0052410E" w:rsidRDefault="0052410E"/>
    <w:p w14:paraId="6BB20E0F" w14:textId="3BEC9043"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28D25428" w14:textId="77777777" w:rsidR="00890FB0" w:rsidRDefault="00890FB0"/>
    <w:p w14:paraId="27F33C01" w14:textId="77777777" w:rsidR="00890FB0" w:rsidRDefault="00890FB0" w:rsidP="00890FB0">
      <w:pPr>
        <w:rPr>
          <w:b/>
          <w:bCs/>
          <w:lang w:eastAsia="en-US"/>
        </w:rPr>
      </w:pPr>
      <w:r>
        <w:rPr>
          <w:rFonts w:hint="eastAsia"/>
          <w:b/>
          <w:bCs/>
        </w:rPr>
        <w:t>Proposal</w:t>
      </w:r>
      <w:r>
        <w:rPr>
          <w:b/>
          <w:bCs/>
          <w:lang w:eastAsia="en-US"/>
        </w:rPr>
        <w:t xml:space="preserve"> 1-5b:</w:t>
      </w:r>
    </w:p>
    <w:p w14:paraId="3951B20E" w14:textId="77777777" w:rsidR="00890FB0" w:rsidRDefault="00890FB0" w:rsidP="00890FB0">
      <w:pPr>
        <w:pStyle w:val="af2"/>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af"/>
        <w:tblW w:w="0" w:type="auto"/>
        <w:tblLook w:val="04A0" w:firstRow="1" w:lastRow="0" w:firstColumn="1" w:lastColumn="0" w:noHBand="0" w:noVBand="1"/>
      </w:tblPr>
      <w:tblGrid>
        <w:gridCol w:w="2065"/>
        <w:gridCol w:w="7671"/>
      </w:tblGrid>
      <w:tr w:rsidR="00890FB0" w14:paraId="1C2181DA" w14:textId="77777777" w:rsidTr="005E59CF">
        <w:tc>
          <w:tcPr>
            <w:tcW w:w="2065" w:type="dxa"/>
          </w:tcPr>
          <w:p w14:paraId="0E2885B3" w14:textId="77777777" w:rsidR="00890FB0" w:rsidRDefault="00890FB0" w:rsidP="005E59CF">
            <w:r>
              <w:rPr>
                <w:color w:val="70AD47" w:themeColor="accent6"/>
              </w:rPr>
              <w:t xml:space="preserve">Supporting companies </w:t>
            </w:r>
          </w:p>
        </w:tc>
        <w:tc>
          <w:tcPr>
            <w:tcW w:w="7671" w:type="dxa"/>
          </w:tcPr>
          <w:p w14:paraId="439DE9DC" w14:textId="77777777"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宋体" w:hint="eastAsia"/>
                <w:b/>
                <w:bCs/>
              </w:rPr>
              <w:t xml:space="preserve"> ZTE</w:t>
            </w:r>
            <w:r w:rsidR="00715C7A">
              <w:rPr>
                <w:rFonts w:eastAsia="宋体"/>
                <w:b/>
                <w:bCs/>
              </w:rPr>
              <w:t>, InterDigital</w:t>
            </w:r>
          </w:p>
        </w:tc>
      </w:tr>
      <w:tr w:rsidR="00890FB0" w14:paraId="7674436A" w14:textId="77777777" w:rsidTr="00890FB0">
        <w:tc>
          <w:tcPr>
            <w:tcW w:w="2065" w:type="dxa"/>
          </w:tcPr>
          <w:p w14:paraId="4C7F555F" w14:textId="77777777" w:rsidR="00890FB0" w:rsidRDefault="00890FB0" w:rsidP="005E59CF">
            <w:r>
              <w:rPr>
                <w:color w:val="FF0000"/>
              </w:rPr>
              <w:t>Objecting companies</w:t>
            </w:r>
          </w:p>
        </w:tc>
        <w:tc>
          <w:tcPr>
            <w:tcW w:w="7671" w:type="dxa"/>
          </w:tcPr>
          <w:p w14:paraId="4BFAFACC" w14:textId="77777777" w:rsidR="00890FB0" w:rsidRDefault="00890FB0" w:rsidP="005E59CF">
            <w:pPr>
              <w:rPr>
                <w:b/>
                <w:bCs/>
              </w:rPr>
            </w:pPr>
          </w:p>
        </w:tc>
      </w:tr>
    </w:tbl>
    <w:p w14:paraId="654B3B82" w14:textId="77777777" w:rsidR="00890FB0" w:rsidRDefault="00890FB0"/>
    <w:p w14:paraId="1236C9C3" w14:textId="77777777" w:rsidR="00890FB0" w:rsidRDefault="00890FB0" w:rsidP="00890FB0">
      <w:pPr>
        <w:rPr>
          <w:b/>
          <w:bCs/>
        </w:rPr>
      </w:pPr>
      <w:r>
        <w:rPr>
          <w:b/>
          <w:bCs/>
        </w:rPr>
        <w:t>Question 1-5b:</w:t>
      </w:r>
    </w:p>
    <w:p w14:paraId="5AE70804" w14:textId="77777777" w:rsidR="00890FB0" w:rsidRDefault="00890FB0" w:rsidP="00A11F57">
      <w:pPr>
        <w:pStyle w:val="af2"/>
        <w:numPr>
          <w:ilvl w:val="0"/>
          <w:numId w:val="157"/>
        </w:numPr>
        <w:rPr>
          <w:sz w:val="18"/>
          <w:szCs w:val="18"/>
        </w:rPr>
      </w:pPr>
      <w:r>
        <w:t>Please provide your views for proposal 1-5b</w:t>
      </w:r>
    </w:p>
    <w:tbl>
      <w:tblPr>
        <w:tblStyle w:val="af"/>
        <w:tblW w:w="5000" w:type="pct"/>
        <w:tblLook w:val="04A0" w:firstRow="1" w:lastRow="0" w:firstColumn="1" w:lastColumn="0" w:noHBand="0" w:noVBand="1"/>
      </w:tblPr>
      <w:tblGrid>
        <w:gridCol w:w="1104"/>
        <w:gridCol w:w="8632"/>
      </w:tblGrid>
      <w:tr w:rsidR="00890FB0" w14:paraId="224D279F" w14:textId="77777777" w:rsidTr="005E59CF">
        <w:trPr>
          <w:trHeight w:val="333"/>
        </w:trPr>
        <w:tc>
          <w:tcPr>
            <w:tcW w:w="567" w:type="pct"/>
            <w:shd w:val="clear" w:color="auto" w:fill="BFBFBF" w:themeFill="background1" w:themeFillShade="BF"/>
          </w:tcPr>
          <w:p w14:paraId="6C2B7AE9" w14:textId="77777777" w:rsidR="00890FB0" w:rsidRDefault="00890FB0" w:rsidP="005E59CF">
            <w:pPr>
              <w:rPr>
                <w:kern w:val="0"/>
              </w:rPr>
            </w:pPr>
            <w:r>
              <w:rPr>
                <w:kern w:val="0"/>
              </w:rPr>
              <w:t>Company</w:t>
            </w:r>
          </w:p>
        </w:tc>
        <w:tc>
          <w:tcPr>
            <w:tcW w:w="4433" w:type="pct"/>
            <w:shd w:val="clear" w:color="auto" w:fill="BFBFBF" w:themeFill="background1" w:themeFillShade="BF"/>
          </w:tcPr>
          <w:p w14:paraId="5B172757" w14:textId="77777777" w:rsidR="00890FB0" w:rsidRDefault="00890FB0" w:rsidP="005E59CF">
            <w:pPr>
              <w:rPr>
                <w:kern w:val="0"/>
              </w:rPr>
            </w:pPr>
            <w:r>
              <w:rPr>
                <w:kern w:val="0"/>
              </w:rPr>
              <w:t>Comments</w:t>
            </w:r>
          </w:p>
        </w:tc>
      </w:tr>
      <w:tr w:rsidR="00890FB0" w14:paraId="4916D7F5" w14:textId="77777777" w:rsidTr="005E59CF">
        <w:trPr>
          <w:trHeight w:val="333"/>
        </w:trPr>
        <w:tc>
          <w:tcPr>
            <w:tcW w:w="567" w:type="pct"/>
          </w:tcPr>
          <w:p w14:paraId="04F5D1A3" w14:textId="77777777" w:rsidR="00890FB0" w:rsidRDefault="00890FB0" w:rsidP="005E59CF">
            <w:pPr>
              <w:rPr>
                <w:kern w:val="0"/>
              </w:rPr>
            </w:pPr>
          </w:p>
        </w:tc>
        <w:tc>
          <w:tcPr>
            <w:tcW w:w="4433" w:type="pct"/>
          </w:tcPr>
          <w:p w14:paraId="657809A4" w14:textId="77777777" w:rsidR="00890FB0" w:rsidRDefault="00890FB0" w:rsidP="005E59CF">
            <w:pPr>
              <w:rPr>
                <w:kern w:val="0"/>
              </w:rPr>
            </w:pPr>
          </w:p>
        </w:tc>
      </w:tr>
      <w:tr w:rsidR="00890FB0" w14:paraId="058C4548" w14:textId="77777777" w:rsidTr="005E59CF">
        <w:trPr>
          <w:trHeight w:val="333"/>
        </w:trPr>
        <w:tc>
          <w:tcPr>
            <w:tcW w:w="567" w:type="pct"/>
          </w:tcPr>
          <w:p w14:paraId="0C67A3C1" w14:textId="77777777" w:rsidR="00890FB0" w:rsidRDefault="00890FB0" w:rsidP="005E59CF">
            <w:pPr>
              <w:rPr>
                <w:kern w:val="0"/>
              </w:rPr>
            </w:pPr>
          </w:p>
        </w:tc>
        <w:tc>
          <w:tcPr>
            <w:tcW w:w="4433" w:type="pct"/>
          </w:tcPr>
          <w:p w14:paraId="7F01DD1B" w14:textId="77777777" w:rsidR="00890FB0" w:rsidRDefault="00890FB0" w:rsidP="005E59CF">
            <w:pPr>
              <w:rPr>
                <w:kern w:val="0"/>
              </w:rPr>
            </w:pPr>
          </w:p>
        </w:tc>
      </w:tr>
    </w:tbl>
    <w:p w14:paraId="714A80FE" w14:textId="7724CA91" w:rsidR="00890FB0" w:rsidRDefault="00890FB0"/>
    <w:p w14:paraId="077E4BBC" w14:textId="46F267A1" w:rsidR="001D7E50" w:rsidRDefault="0041674C" w:rsidP="001D7E50">
      <w:pPr>
        <w:pStyle w:val="4"/>
      </w:pPr>
      <w:r>
        <w:rPr>
          <w:highlight w:val="cyan"/>
        </w:rPr>
        <w:t>5</w:t>
      </w:r>
      <w:r w:rsidRPr="0041674C">
        <w:rPr>
          <w:highlight w:val="cyan"/>
          <w:vertAlign w:val="superscript"/>
        </w:rPr>
        <w:t>th</w:t>
      </w:r>
      <w:r>
        <w:rPr>
          <w:highlight w:val="cyan"/>
        </w:rPr>
        <w:t xml:space="preserve"> round</w:t>
      </w:r>
      <w:r w:rsidR="001D7E50">
        <w:rPr>
          <w:highlight w:val="cyan"/>
        </w:rPr>
        <w:t>: FL5 Medium Priority Question 1-</w:t>
      </w:r>
      <w:r w:rsidR="001D7E50">
        <w:t>5c</w:t>
      </w:r>
    </w:p>
    <w:p w14:paraId="132C1137" w14:textId="77777777" w:rsidR="001D7E50" w:rsidRDefault="001D7E50" w:rsidP="001D7E50"/>
    <w:p w14:paraId="1C9D1B03" w14:textId="77777777" w:rsidR="001D7E50" w:rsidRDefault="001D7E50" w:rsidP="001D7E50">
      <w:pPr>
        <w:rPr>
          <w:b/>
          <w:bCs/>
          <w:lang w:eastAsia="en-US"/>
        </w:rPr>
      </w:pPr>
      <w:r>
        <w:rPr>
          <w:rFonts w:hint="eastAsia"/>
          <w:b/>
          <w:bCs/>
        </w:rPr>
        <w:t>Proposal</w:t>
      </w:r>
      <w:r>
        <w:rPr>
          <w:b/>
          <w:bCs/>
          <w:lang w:eastAsia="en-US"/>
        </w:rPr>
        <w:t xml:space="preserve"> 1-5b:</w:t>
      </w:r>
    </w:p>
    <w:p w14:paraId="52220620" w14:textId="77777777" w:rsidR="001D7E50" w:rsidRDefault="001D7E50" w:rsidP="001D7E50">
      <w:pPr>
        <w:pStyle w:val="af2"/>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1D7E50" w14:paraId="04148C66" w14:textId="77777777" w:rsidTr="00F806D7">
        <w:tc>
          <w:tcPr>
            <w:tcW w:w="2065" w:type="dxa"/>
          </w:tcPr>
          <w:p w14:paraId="7E51D0C3" w14:textId="77777777" w:rsidR="001D7E50" w:rsidRDefault="001D7E50" w:rsidP="00F806D7">
            <w:r>
              <w:rPr>
                <w:color w:val="70AD47" w:themeColor="accent6"/>
              </w:rPr>
              <w:t xml:space="preserve">Supporting companies </w:t>
            </w:r>
          </w:p>
        </w:tc>
        <w:tc>
          <w:tcPr>
            <w:tcW w:w="7671" w:type="dxa"/>
          </w:tcPr>
          <w:p w14:paraId="23C2D28F" w14:textId="77777777" w:rsidR="001D7E50" w:rsidRPr="00154603" w:rsidRDefault="001D7E50" w:rsidP="00F806D7">
            <w:pPr>
              <w:rPr>
                <w:rFonts w:eastAsiaTheme="minorEastAsia"/>
                <w:b/>
                <w:bCs/>
                <w:lang w:eastAsia="zh-CN"/>
              </w:rPr>
            </w:pPr>
          </w:p>
        </w:tc>
      </w:tr>
      <w:tr w:rsidR="001D7E50" w14:paraId="308155F3" w14:textId="77777777" w:rsidTr="00F806D7">
        <w:tc>
          <w:tcPr>
            <w:tcW w:w="2065" w:type="dxa"/>
          </w:tcPr>
          <w:p w14:paraId="235ACD5E" w14:textId="77777777" w:rsidR="001D7E50" w:rsidRDefault="001D7E50" w:rsidP="00F806D7">
            <w:r>
              <w:rPr>
                <w:color w:val="FF0000"/>
              </w:rPr>
              <w:t>Objecting companies</w:t>
            </w:r>
          </w:p>
        </w:tc>
        <w:tc>
          <w:tcPr>
            <w:tcW w:w="7671" w:type="dxa"/>
          </w:tcPr>
          <w:p w14:paraId="6D855E58" w14:textId="77777777" w:rsidR="001D7E50" w:rsidRDefault="001D7E50" w:rsidP="00F806D7">
            <w:pPr>
              <w:rPr>
                <w:b/>
                <w:bCs/>
              </w:rPr>
            </w:pPr>
          </w:p>
        </w:tc>
      </w:tr>
    </w:tbl>
    <w:p w14:paraId="6CCB080B" w14:textId="77777777" w:rsidR="001D7E50" w:rsidRDefault="001D7E50" w:rsidP="001D7E50"/>
    <w:p w14:paraId="440073C0" w14:textId="77777777" w:rsidR="001D7E50" w:rsidRDefault="001D7E50" w:rsidP="001D7E50">
      <w:pPr>
        <w:rPr>
          <w:b/>
          <w:bCs/>
          <w:lang w:eastAsia="en-US"/>
        </w:rPr>
      </w:pPr>
      <w:r>
        <w:rPr>
          <w:rFonts w:hint="eastAsia"/>
          <w:b/>
          <w:bCs/>
        </w:rPr>
        <w:t>Proposal</w:t>
      </w:r>
      <w:r>
        <w:rPr>
          <w:b/>
          <w:bCs/>
          <w:lang w:eastAsia="en-US"/>
        </w:rPr>
        <w:t xml:space="preserve"> 1-5c:</w:t>
      </w:r>
    </w:p>
    <w:p w14:paraId="60655A00" w14:textId="77777777" w:rsidR="001D7E50" w:rsidRDefault="001D7E50" w:rsidP="001D7E50">
      <w:pPr>
        <w:pStyle w:val="af2"/>
        <w:numPr>
          <w:ilvl w:val="0"/>
          <w:numId w:val="46"/>
        </w:numPr>
        <w:rPr>
          <w:b/>
          <w:bCs/>
          <w:lang w:eastAsia="en-US"/>
        </w:rPr>
      </w:pPr>
      <w:r>
        <w:rPr>
          <w:b/>
          <w:bCs/>
        </w:rPr>
        <w:t xml:space="preserve">UE rotation is </w:t>
      </w:r>
      <w:r w:rsidRPr="00BD4E25">
        <w:rPr>
          <w:b/>
          <w:bCs/>
          <w:strike/>
          <w:color w:val="FF0000"/>
        </w:rPr>
        <w:t>optionally</w:t>
      </w:r>
      <w:r w:rsidRPr="00BD4E25">
        <w:rPr>
          <w:b/>
          <w:bCs/>
          <w:color w:val="FF0000"/>
        </w:rPr>
        <w:t xml:space="preserve"> </w:t>
      </w:r>
      <w:r>
        <w:rPr>
          <w:b/>
          <w:bCs/>
        </w:rPr>
        <w:t>modeled for SLS at least for t</w:t>
      </w:r>
      <w:r w:rsidRPr="00804227">
        <w:rPr>
          <w:b/>
          <w:bCs/>
        </w:rPr>
        <w:t xml:space="preserve">emporal </w:t>
      </w:r>
      <w:r>
        <w:rPr>
          <w:b/>
          <w:bCs/>
        </w:rPr>
        <w:t xml:space="preserve">beam prediction. The speed is reported by companies.  </w:t>
      </w:r>
    </w:p>
    <w:tbl>
      <w:tblPr>
        <w:tblStyle w:val="af"/>
        <w:tblW w:w="0" w:type="auto"/>
        <w:tblLook w:val="04A0" w:firstRow="1" w:lastRow="0" w:firstColumn="1" w:lastColumn="0" w:noHBand="0" w:noVBand="1"/>
      </w:tblPr>
      <w:tblGrid>
        <w:gridCol w:w="2065"/>
        <w:gridCol w:w="7671"/>
      </w:tblGrid>
      <w:tr w:rsidR="001D7E50" w14:paraId="68AE927C" w14:textId="77777777" w:rsidTr="00F806D7">
        <w:tc>
          <w:tcPr>
            <w:tcW w:w="2065" w:type="dxa"/>
          </w:tcPr>
          <w:p w14:paraId="2B3A9641" w14:textId="77777777" w:rsidR="001D7E50" w:rsidRDefault="001D7E50" w:rsidP="00F806D7">
            <w:r>
              <w:rPr>
                <w:color w:val="70AD47" w:themeColor="accent6"/>
              </w:rPr>
              <w:t xml:space="preserve">Supporting companies </w:t>
            </w:r>
          </w:p>
        </w:tc>
        <w:tc>
          <w:tcPr>
            <w:tcW w:w="7671" w:type="dxa"/>
          </w:tcPr>
          <w:p w14:paraId="01A316CE" w14:textId="77777777" w:rsidR="001D7E50" w:rsidRPr="00154603" w:rsidRDefault="001D7E50" w:rsidP="00F806D7">
            <w:pPr>
              <w:rPr>
                <w:rFonts w:eastAsiaTheme="minorEastAsia"/>
                <w:b/>
                <w:bCs/>
                <w:lang w:eastAsia="zh-CN"/>
              </w:rPr>
            </w:pPr>
          </w:p>
        </w:tc>
      </w:tr>
      <w:tr w:rsidR="001D7E50" w14:paraId="55A16F41" w14:textId="77777777" w:rsidTr="00F806D7">
        <w:tc>
          <w:tcPr>
            <w:tcW w:w="2065" w:type="dxa"/>
          </w:tcPr>
          <w:p w14:paraId="0C367AFD" w14:textId="77777777" w:rsidR="001D7E50" w:rsidRDefault="001D7E50" w:rsidP="00F806D7">
            <w:r>
              <w:rPr>
                <w:color w:val="FF0000"/>
              </w:rPr>
              <w:t>Objecting companies</w:t>
            </w:r>
          </w:p>
        </w:tc>
        <w:tc>
          <w:tcPr>
            <w:tcW w:w="7671" w:type="dxa"/>
          </w:tcPr>
          <w:p w14:paraId="2118F5FB" w14:textId="77777777" w:rsidR="001D7E50" w:rsidRDefault="001D7E50" w:rsidP="00F806D7">
            <w:pPr>
              <w:rPr>
                <w:b/>
                <w:bCs/>
              </w:rPr>
            </w:pPr>
          </w:p>
        </w:tc>
      </w:tr>
    </w:tbl>
    <w:p w14:paraId="2D35FEFC" w14:textId="77777777" w:rsidR="001D7E50" w:rsidRDefault="001D7E50" w:rsidP="001D7E50">
      <w:pPr>
        <w:rPr>
          <w:b/>
          <w:bCs/>
        </w:rPr>
      </w:pPr>
    </w:p>
    <w:p w14:paraId="0B83D261" w14:textId="77777777" w:rsidR="001D7E50" w:rsidRDefault="001D7E50" w:rsidP="001D7E50">
      <w:pPr>
        <w:rPr>
          <w:b/>
          <w:bCs/>
        </w:rPr>
      </w:pPr>
      <w:r>
        <w:rPr>
          <w:b/>
          <w:bCs/>
        </w:rPr>
        <w:t>Question 1-5c:</w:t>
      </w:r>
    </w:p>
    <w:p w14:paraId="5B2A9BFE" w14:textId="77777777" w:rsidR="001D7E50" w:rsidRPr="00BD4E25" w:rsidRDefault="001D7E50" w:rsidP="001D7E50">
      <w:pPr>
        <w:pStyle w:val="af2"/>
        <w:numPr>
          <w:ilvl w:val="0"/>
          <w:numId w:val="178"/>
        </w:numPr>
        <w:rPr>
          <w:b/>
          <w:bCs/>
          <w:sz w:val="18"/>
          <w:szCs w:val="18"/>
        </w:rPr>
      </w:pPr>
      <w:r>
        <w:t xml:space="preserve">Please indicate which proposal do you support between </w:t>
      </w:r>
      <w:r w:rsidRPr="00BD4E25">
        <w:rPr>
          <w:b/>
          <w:bCs/>
        </w:rPr>
        <w:t>proposal 1-5b</w:t>
      </w:r>
      <w:r>
        <w:t xml:space="preserve"> or </w:t>
      </w:r>
      <w:r w:rsidRPr="00BD4E25">
        <w:rPr>
          <w:b/>
          <w:bCs/>
        </w:rPr>
        <w:t>proposal 1-5c</w:t>
      </w:r>
    </w:p>
    <w:tbl>
      <w:tblPr>
        <w:tblStyle w:val="af"/>
        <w:tblW w:w="5000" w:type="pct"/>
        <w:tblLook w:val="04A0" w:firstRow="1" w:lastRow="0" w:firstColumn="1" w:lastColumn="0" w:noHBand="0" w:noVBand="1"/>
      </w:tblPr>
      <w:tblGrid>
        <w:gridCol w:w="1104"/>
        <w:gridCol w:w="8632"/>
      </w:tblGrid>
      <w:tr w:rsidR="001D7E50" w14:paraId="1CBECEC3" w14:textId="77777777" w:rsidTr="00F806D7">
        <w:trPr>
          <w:trHeight w:val="333"/>
        </w:trPr>
        <w:tc>
          <w:tcPr>
            <w:tcW w:w="567" w:type="pct"/>
            <w:shd w:val="clear" w:color="auto" w:fill="BFBFBF" w:themeFill="background1" w:themeFillShade="BF"/>
          </w:tcPr>
          <w:p w14:paraId="0CAF476D" w14:textId="77777777" w:rsidR="001D7E50" w:rsidRDefault="001D7E50" w:rsidP="00F806D7">
            <w:pPr>
              <w:rPr>
                <w:kern w:val="0"/>
              </w:rPr>
            </w:pPr>
            <w:r>
              <w:rPr>
                <w:kern w:val="0"/>
              </w:rPr>
              <w:t>Company</w:t>
            </w:r>
          </w:p>
        </w:tc>
        <w:tc>
          <w:tcPr>
            <w:tcW w:w="4433" w:type="pct"/>
            <w:shd w:val="clear" w:color="auto" w:fill="BFBFBF" w:themeFill="background1" w:themeFillShade="BF"/>
          </w:tcPr>
          <w:p w14:paraId="3B53E682" w14:textId="77777777" w:rsidR="001D7E50" w:rsidRDefault="001D7E50" w:rsidP="00F806D7">
            <w:pPr>
              <w:rPr>
                <w:kern w:val="0"/>
              </w:rPr>
            </w:pPr>
            <w:r>
              <w:rPr>
                <w:kern w:val="0"/>
              </w:rPr>
              <w:t>Comments</w:t>
            </w:r>
          </w:p>
        </w:tc>
      </w:tr>
      <w:tr w:rsidR="001D7E50" w14:paraId="7C870BFB" w14:textId="77777777" w:rsidTr="00F806D7">
        <w:trPr>
          <w:trHeight w:val="333"/>
        </w:trPr>
        <w:tc>
          <w:tcPr>
            <w:tcW w:w="567" w:type="pct"/>
          </w:tcPr>
          <w:p w14:paraId="5F0ED7E5" w14:textId="77777777" w:rsidR="001D7E50" w:rsidRDefault="001D7E50" w:rsidP="00F806D7">
            <w:pPr>
              <w:rPr>
                <w:kern w:val="0"/>
              </w:rPr>
            </w:pPr>
          </w:p>
        </w:tc>
        <w:tc>
          <w:tcPr>
            <w:tcW w:w="4433" w:type="pct"/>
          </w:tcPr>
          <w:p w14:paraId="577D49DA" w14:textId="77777777" w:rsidR="001D7E50" w:rsidRDefault="001D7E50" w:rsidP="00F806D7">
            <w:pPr>
              <w:rPr>
                <w:kern w:val="0"/>
              </w:rPr>
            </w:pPr>
          </w:p>
        </w:tc>
      </w:tr>
      <w:tr w:rsidR="001D7E50" w14:paraId="4BD29B0C" w14:textId="77777777" w:rsidTr="00F806D7">
        <w:trPr>
          <w:trHeight w:val="333"/>
        </w:trPr>
        <w:tc>
          <w:tcPr>
            <w:tcW w:w="567" w:type="pct"/>
          </w:tcPr>
          <w:p w14:paraId="63E38994" w14:textId="77777777" w:rsidR="001D7E50" w:rsidRDefault="001D7E50" w:rsidP="00F806D7">
            <w:pPr>
              <w:rPr>
                <w:kern w:val="0"/>
              </w:rPr>
            </w:pPr>
          </w:p>
        </w:tc>
        <w:tc>
          <w:tcPr>
            <w:tcW w:w="4433" w:type="pct"/>
          </w:tcPr>
          <w:p w14:paraId="2B21D419" w14:textId="77777777" w:rsidR="001D7E50" w:rsidRDefault="001D7E50" w:rsidP="00F806D7">
            <w:pPr>
              <w:rPr>
                <w:kern w:val="0"/>
              </w:rPr>
            </w:pPr>
          </w:p>
        </w:tc>
      </w:tr>
    </w:tbl>
    <w:p w14:paraId="6992FEA3" w14:textId="77777777" w:rsidR="001D7E50" w:rsidRDefault="001D7E50" w:rsidP="001D7E50"/>
    <w:p w14:paraId="597C0FFD" w14:textId="77777777" w:rsidR="001D7E50" w:rsidRDefault="001D7E50"/>
    <w:p w14:paraId="5243860F" w14:textId="77777777" w:rsidR="00890FB0" w:rsidRDefault="00890FB0"/>
    <w:p w14:paraId="037ADBF9" w14:textId="77777777" w:rsidR="0052410E" w:rsidRDefault="00456FCC">
      <w:pPr>
        <w:pStyle w:val="2"/>
      </w:pPr>
      <w:r>
        <w:t>1.3 Dataset generation and evaluation assumptions with LLS</w:t>
      </w:r>
      <w:r w:rsidR="00FB58C7">
        <w:t xml:space="preserve"> </w:t>
      </w:r>
      <w:r w:rsidR="00FF0704">
        <w:t>(on hold)</w:t>
      </w:r>
    </w:p>
    <w:p w14:paraId="1B558FDD" w14:textId="77777777" w:rsidR="0052410E" w:rsidRDefault="00456FCC">
      <w:r>
        <w:t xml:space="preserve">Two companies proposed to use LLS for the evaluation of the beam prediction in time domain or for spatial domain beam prediction. </w:t>
      </w:r>
    </w:p>
    <w:p w14:paraId="3C7CD1CD" w14:textId="77777777" w:rsidR="0052410E" w:rsidRDefault="00456FCC">
      <w:pPr>
        <w:pStyle w:val="af2"/>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B896803" w14:textId="77777777" w:rsidR="0052410E" w:rsidRDefault="00456FCC">
      <w:pPr>
        <w:pStyle w:val="af2"/>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167F9F5" w14:textId="77777777" w:rsidR="0052410E" w:rsidRDefault="00456FCC">
      <w:pPr>
        <w:pStyle w:val="af2"/>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0CECEEB2" w14:textId="77777777" w:rsidR="0052410E" w:rsidRDefault="00456FCC">
      <w:pPr>
        <w:pStyle w:val="af2"/>
        <w:numPr>
          <w:ilvl w:val="0"/>
          <w:numId w:val="9"/>
        </w:numPr>
        <w:rPr>
          <w:sz w:val="18"/>
          <w:szCs w:val="18"/>
        </w:rPr>
      </w:pPr>
      <w:r>
        <w:rPr>
          <w:sz w:val="18"/>
          <w:szCs w:val="18"/>
        </w:rPr>
        <w:lastRenderedPageBreak/>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88DC91A" w14:textId="77777777" w:rsidR="0052410E" w:rsidRDefault="00456FCC">
      <w:pPr>
        <w:pStyle w:val="af2"/>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7268D6C0" w14:textId="77777777" w:rsidR="0052410E" w:rsidRDefault="00456FCC">
      <w:pPr>
        <w:pStyle w:val="af2"/>
        <w:numPr>
          <w:ilvl w:val="0"/>
          <w:numId w:val="9"/>
        </w:numPr>
        <w:rPr>
          <w:sz w:val="18"/>
          <w:szCs w:val="18"/>
        </w:rPr>
      </w:pPr>
      <w:r>
        <w:rPr>
          <w:sz w:val="18"/>
          <w:szCs w:val="18"/>
        </w:rPr>
        <w:t>Intel [20]: Dataset normalization based on specific sub-use case should be reported by companies</w:t>
      </w:r>
    </w:p>
    <w:p w14:paraId="3B03865A" w14:textId="77777777" w:rsidR="0052410E" w:rsidRDefault="0052410E"/>
    <w:p w14:paraId="1145F541" w14:textId="77777777" w:rsidR="0052410E" w:rsidRDefault="00456FCC">
      <w:r>
        <w:t>Based on the above views, the following questions can be discussed for LLS for AI/ML-based beam management.</w:t>
      </w:r>
    </w:p>
    <w:p w14:paraId="43DE67D3"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4641DFBF" w14:textId="77777777" w:rsidR="0052410E" w:rsidRDefault="00456FCC">
      <w:pPr>
        <w:rPr>
          <w:b/>
          <w:bCs/>
        </w:rPr>
      </w:pPr>
      <w:r>
        <w:rPr>
          <w:b/>
          <w:bCs/>
        </w:rPr>
        <w:t>Question 1-6:</w:t>
      </w:r>
    </w:p>
    <w:p w14:paraId="683170E9" w14:textId="77777777" w:rsidR="0052410E" w:rsidRDefault="00456FCC">
      <w:pPr>
        <w:pStyle w:val="af2"/>
        <w:numPr>
          <w:ilvl w:val="0"/>
          <w:numId w:val="65"/>
        </w:numPr>
      </w:pPr>
      <w:r>
        <w:t xml:space="preserve">Whether LLS can be used as a complementary evaluation methodology for AI/ML in beam management? </w:t>
      </w:r>
    </w:p>
    <w:p w14:paraId="4BC58245" w14:textId="77777777" w:rsidR="0052410E" w:rsidRDefault="00456FCC">
      <w:pPr>
        <w:pStyle w:val="af2"/>
        <w:numPr>
          <w:ilvl w:val="0"/>
          <w:numId w:val="65"/>
        </w:numPr>
      </w:pPr>
      <w:r>
        <w:t xml:space="preserve">If the answer is yes, whether Table A.1.6.4 (for LLS) of TR 38.802 can be used as the starting point for Rel-18 AI/ML for beam management evaluation? </w:t>
      </w:r>
    </w:p>
    <w:tbl>
      <w:tblPr>
        <w:tblStyle w:val="af"/>
        <w:tblW w:w="0" w:type="auto"/>
        <w:tblLook w:val="04A0" w:firstRow="1" w:lastRow="0" w:firstColumn="1" w:lastColumn="0" w:noHBand="0" w:noVBand="1"/>
      </w:tblPr>
      <w:tblGrid>
        <w:gridCol w:w="1150"/>
        <w:gridCol w:w="742"/>
        <w:gridCol w:w="7844"/>
      </w:tblGrid>
      <w:tr w:rsidR="0052410E" w14:paraId="1F83F7B3" w14:textId="77777777">
        <w:tc>
          <w:tcPr>
            <w:tcW w:w="1150" w:type="dxa"/>
            <w:shd w:val="clear" w:color="auto" w:fill="BFBFBF" w:themeFill="background1" w:themeFillShade="BF"/>
          </w:tcPr>
          <w:p w14:paraId="732372EC" w14:textId="77777777" w:rsidR="0052410E" w:rsidRDefault="00456FCC">
            <w:pPr>
              <w:rPr>
                <w:kern w:val="0"/>
              </w:rPr>
            </w:pPr>
            <w:r>
              <w:rPr>
                <w:kern w:val="0"/>
              </w:rPr>
              <w:t>Company</w:t>
            </w:r>
          </w:p>
        </w:tc>
        <w:tc>
          <w:tcPr>
            <w:tcW w:w="742" w:type="dxa"/>
            <w:shd w:val="clear" w:color="auto" w:fill="BFBFBF" w:themeFill="background1" w:themeFillShade="BF"/>
          </w:tcPr>
          <w:p w14:paraId="31FCAA1E" w14:textId="77777777" w:rsidR="0052410E" w:rsidRDefault="00456FCC">
            <w:pPr>
              <w:rPr>
                <w:kern w:val="0"/>
              </w:rPr>
            </w:pPr>
            <w:r>
              <w:rPr>
                <w:kern w:val="0"/>
              </w:rPr>
              <w:t>Y/N</w:t>
            </w:r>
          </w:p>
        </w:tc>
        <w:tc>
          <w:tcPr>
            <w:tcW w:w="7844" w:type="dxa"/>
            <w:shd w:val="clear" w:color="auto" w:fill="BFBFBF" w:themeFill="background1" w:themeFillShade="BF"/>
          </w:tcPr>
          <w:p w14:paraId="45170768" w14:textId="77777777" w:rsidR="0052410E" w:rsidRDefault="00456FCC">
            <w:pPr>
              <w:rPr>
                <w:kern w:val="0"/>
              </w:rPr>
            </w:pPr>
            <w:r>
              <w:rPr>
                <w:kern w:val="0"/>
              </w:rPr>
              <w:t>Comments</w:t>
            </w:r>
          </w:p>
        </w:tc>
      </w:tr>
      <w:tr w:rsidR="0052410E" w14:paraId="7DC9141D" w14:textId="77777777">
        <w:tc>
          <w:tcPr>
            <w:tcW w:w="1150" w:type="dxa"/>
          </w:tcPr>
          <w:p w14:paraId="24C25C7B" w14:textId="77777777" w:rsidR="0052410E" w:rsidRDefault="00456FCC">
            <w:pPr>
              <w:rPr>
                <w:kern w:val="0"/>
              </w:rPr>
            </w:pPr>
            <w:r>
              <w:rPr>
                <w:kern w:val="0"/>
              </w:rPr>
              <w:t>Apple</w:t>
            </w:r>
          </w:p>
        </w:tc>
        <w:tc>
          <w:tcPr>
            <w:tcW w:w="742" w:type="dxa"/>
          </w:tcPr>
          <w:p w14:paraId="4F6294FA" w14:textId="77777777" w:rsidR="0052410E" w:rsidRDefault="00456FCC">
            <w:pPr>
              <w:rPr>
                <w:kern w:val="0"/>
              </w:rPr>
            </w:pPr>
            <w:r>
              <w:rPr>
                <w:kern w:val="0"/>
              </w:rPr>
              <w:t>N</w:t>
            </w:r>
          </w:p>
        </w:tc>
        <w:tc>
          <w:tcPr>
            <w:tcW w:w="7844" w:type="dxa"/>
          </w:tcPr>
          <w:p w14:paraId="13FA20CD" w14:textId="77777777" w:rsidR="0052410E" w:rsidRDefault="00456FCC">
            <w:pPr>
              <w:rPr>
                <w:kern w:val="0"/>
              </w:rPr>
            </w:pPr>
            <w:r>
              <w:rPr>
                <w:kern w:val="0"/>
              </w:rPr>
              <w:t>At least SLS should be the baseline. LLS may cause overfitting problem.</w:t>
            </w:r>
          </w:p>
        </w:tc>
      </w:tr>
      <w:tr w:rsidR="0052410E" w14:paraId="35E7F232" w14:textId="77777777">
        <w:tc>
          <w:tcPr>
            <w:tcW w:w="1150" w:type="dxa"/>
          </w:tcPr>
          <w:p w14:paraId="26158CDB" w14:textId="77777777" w:rsidR="0052410E" w:rsidRDefault="00456FCC">
            <w:pPr>
              <w:rPr>
                <w:kern w:val="0"/>
              </w:rPr>
            </w:pPr>
            <w:r>
              <w:rPr>
                <w:kern w:val="0"/>
              </w:rPr>
              <w:t>Nokia</w:t>
            </w:r>
          </w:p>
        </w:tc>
        <w:tc>
          <w:tcPr>
            <w:tcW w:w="742" w:type="dxa"/>
          </w:tcPr>
          <w:p w14:paraId="23C96BD3" w14:textId="77777777" w:rsidR="0052410E" w:rsidRDefault="00456FCC">
            <w:pPr>
              <w:rPr>
                <w:kern w:val="0"/>
              </w:rPr>
            </w:pPr>
            <w:r>
              <w:rPr>
                <w:kern w:val="0"/>
              </w:rPr>
              <w:t>N</w:t>
            </w:r>
          </w:p>
        </w:tc>
        <w:tc>
          <w:tcPr>
            <w:tcW w:w="7844" w:type="dxa"/>
          </w:tcPr>
          <w:p w14:paraId="013A5553"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s in different positions for a single network drop and enables us to diversify the data to improve the ML performance during training while enabling to test the ML model generalization capabilities during the evaluation phase.</w:t>
            </w:r>
          </w:p>
        </w:tc>
      </w:tr>
      <w:tr w:rsidR="0052410E" w14:paraId="02C331A4" w14:textId="77777777">
        <w:tc>
          <w:tcPr>
            <w:tcW w:w="1150" w:type="dxa"/>
          </w:tcPr>
          <w:p w14:paraId="1E4345FA" w14:textId="77777777" w:rsidR="0052410E" w:rsidRDefault="001E00B1">
            <w:pPr>
              <w:rPr>
                <w:kern w:val="0"/>
              </w:rPr>
            </w:pPr>
            <w:r>
              <w:rPr>
                <w:kern w:val="0"/>
              </w:rPr>
              <w:t>V</w:t>
            </w:r>
            <w:r w:rsidR="00456FCC">
              <w:rPr>
                <w:kern w:val="0"/>
              </w:rPr>
              <w:t>ivo</w:t>
            </w:r>
          </w:p>
        </w:tc>
        <w:tc>
          <w:tcPr>
            <w:tcW w:w="742" w:type="dxa"/>
          </w:tcPr>
          <w:p w14:paraId="15E056A6" w14:textId="77777777" w:rsidR="0052410E" w:rsidRDefault="0052410E">
            <w:pPr>
              <w:rPr>
                <w:kern w:val="0"/>
              </w:rPr>
            </w:pPr>
          </w:p>
        </w:tc>
        <w:tc>
          <w:tcPr>
            <w:tcW w:w="7844" w:type="dxa"/>
          </w:tcPr>
          <w:p w14:paraId="5A68D513" w14:textId="77777777" w:rsidR="0052410E" w:rsidRDefault="00456FCC">
            <w:pPr>
              <w:rPr>
                <w:kern w:val="0"/>
              </w:rPr>
            </w:pPr>
            <w:r>
              <w:rPr>
                <w:kern w:val="0"/>
              </w:rPr>
              <w:t>We are open to discuss</w:t>
            </w:r>
          </w:p>
        </w:tc>
      </w:tr>
      <w:tr w:rsidR="0052410E" w14:paraId="5D6B0357" w14:textId="77777777">
        <w:tc>
          <w:tcPr>
            <w:tcW w:w="1150" w:type="dxa"/>
          </w:tcPr>
          <w:p w14:paraId="15541E19" w14:textId="77777777" w:rsidR="0052410E" w:rsidRDefault="00456FCC">
            <w:pPr>
              <w:rPr>
                <w:kern w:val="0"/>
              </w:rPr>
            </w:pPr>
            <w:r>
              <w:rPr>
                <w:kern w:val="0"/>
              </w:rPr>
              <w:t>Intel</w:t>
            </w:r>
          </w:p>
        </w:tc>
        <w:tc>
          <w:tcPr>
            <w:tcW w:w="742" w:type="dxa"/>
          </w:tcPr>
          <w:p w14:paraId="57135D6E" w14:textId="77777777" w:rsidR="0052410E" w:rsidRDefault="00456FCC">
            <w:pPr>
              <w:rPr>
                <w:kern w:val="0"/>
              </w:rPr>
            </w:pPr>
            <w:r>
              <w:rPr>
                <w:kern w:val="0"/>
              </w:rPr>
              <w:t>Y</w:t>
            </w:r>
          </w:p>
        </w:tc>
        <w:tc>
          <w:tcPr>
            <w:tcW w:w="7844" w:type="dxa"/>
          </w:tcPr>
          <w:p w14:paraId="1CF42638"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DDFC465" w14:textId="77777777">
        <w:tc>
          <w:tcPr>
            <w:tcW w:w="1150" w:type="dxa"/>
          </w:tcPr>
          <w:p w14:paraId="6D6C0801" w14:textId="77777777" w:rsidR="0052410E" w:rsidRDefault="00456FCC">
            <w:pPr>
              <w:rPr>
                <w:kern w:val="0"/>
              </w:rPr>
            </w:pPr>
            <w:r>
              <w:rPr>
                <w:kern w:val="0"/>
              </w:rPr>
              <w:t>NVIDIA</w:t>
            </w:r>
          </w:p>
        </w:tc>
        <w:tc>
          <w:tcPr>
            <w:tcW w:w="742" w:type="dxa"/>
          </w:tcPr>
          <w:p w14:paraId="647C01AD" w14:textId="77777777" w:rsidR="0052410E" w:rsidRDefault="0052410E">
            <w:pPr>
              <w:rPr>
                <w:kern w:val="0"/>
              </w:rPr>
            </w:pPr>
          </w:p>
        </w:tc>
        <w:tc>
          <w:tcPr>
            <w:tcW w:w="7844" w:type="dxa"/>
          </w:tcPr>
          <w:p w14:paraId="045938AC" w14:textId="77777777" w:rsidR="0052410E" w:rsidRDefault="00456FCC">
            <w:pPr>
              <w:rPr>
                <w:kern w:val="0"/>
              </w:rPr>
            </w:pPr>
            <w:r>
              <w:rPr>
                <w:kern w:val="0"/>
              </w:rPr>
              <w:t>Interested companies can present the results with sufficient level of description.</w:t>
            </w:r>
          </w:p>
        </w:tc>
      </w:tr>
      <w:tr w:rsidR="0052410E" w14:paraId="69D6D6A2" w14:textId="77777777">
        <w:tc>
          <w:tcPr>
            <w:tcW w:w="1150" w:type="dxa"/>
          </w:tcPr>
          <w:p w14:paraId="3C7E5373" w14:textId="77777777" w:rsidR="0052410E" w:rsidRDefault="00456FCC">
            <w:pPr>
              <w:rPr>
                <w:kern w:val="0"/>
              </w:rPr>
            </w:pPr>
            <w:r>
              <w:rPr>
                <w:kern w:val="0"/>
              </w:rPr>
              <w:t>OPPO</w:t>
            </w:r>
          </w:p>
        </w:tc>
        <w:tc>
          <w:tcPr>
            <w:tcW w:w="742" w:type="dxa"/>
          </w:tcPr>
          <w:p w14:paraId="555426E3" w14:textId="77777777" w:rsidR="0052410E" w:rsidRDefault="0052410E">
            <w:pPr>
              <w:rPr>
                <w:kern w:val="0"/>
              </w:rPr>
            </w:pPr>
          </w:p>
        </w:tc>
        <w:tc>
          <w:tcPr>
            <w:tcW w:w="7844" w:type="dxa"/>
          </w:tcPr>
          <w:p w14:paraId="1864B094"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6AE486C0" w14:textId="77777777">
        <w:tc>
          <w:tcPr>
            <w:tcW w:w="1150" w:type="dxa"/>
          </w:tcPr>
          <w:p w14:paraId="71F4FFE2" w14:textId="77777777" w:rsidR="0052410E" w:rsidRDefault="00456FCC">
            <w:pPr>
              <w:rPr>
                <w:kern w:val="0"/>
              </w:rPr>
            </w:pPr>
            <w:r>
              <w:rPr>
                <w:rFonts w:hint="eastAsia"/>
                <w:kern w:val="0"/>
              </w:rPr>
              <w:t>CATT</w:t>
            </w:r>
          </w:p>
        </w:tc>
        <w:tc>
          <w:tcPr>
            <w:tcW w:w="742" w:type="dxa"/>
          </w:tcPr>
          <w:p w14:paraId="5F0964AE" w14:textId="77777777" w:rsidR="0052410E" w:rsidRDefault="00456FCC">
            <w:pPr>
              <w:rPr>
                <w:kern w:val="0"/>
              </w:rPr>
            </w:pPr>
            <w:r>
              <w:rPr>
                <w:rFonts w:hint="eastAsia"/>
                <w:kern w:val="0"/>
              </w:rPr>
              <w:t>N</w:t>
            </w:r>
          </w:p>
        </w:tc>
        <w:tc>
          <w:tcPr>
            <w:tcW w:w="7844" w:type="dxa"/>
          </w:tcPr>
          <w:p w14:paraId="0668507D"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100BFAA9" w14:textId="77777777">
        <w:tc>
          <w:tcPr>
            <w:tcW w:w="1150" w:type="dxa"/>
          </w:tcPr>
          <w:p w14:paraId="5C126E8E" w14:textId="77777777" w:rsidR="0052410E" w:rsidRDefault="00456FCC">
            <w:pPr>
              <w:rPr>
                <w:kern w:val="0"/>
              </w:rPr>
            </w:pPr>
            <w:r>
              <w:rPr>
                <w:rFonts w:hint="eastAsia"/>
                <w:kern w:val="0"/>
              </w:rPr>
              <w:t>LGE</w:t>
            </w:r>
          </w:p>
        </w:tc>
        <w:tc>
          <w:tcPr>
            <w:tcW w:w="742" w:type="dxa"/>
          </w:tcPr>
          <w:p w14:paraId="4A2832B3" w14:textId="77777777" w:rsidR="0052410E" w:rsidRDefault="00456FCC">
            <w:pPr>
              <w:rPr>
                <w:kern w:val="0"/>
              </w:rPr>
            </w:pPr>
            <w:r>
              <w:rPr>
                <w:rFonts w:hint="eastAsia"/>
                <w:kern w:val="0"/>
              </w:rPr>
              <w:t>N</w:t>
            </w:r>
          </w:p>
        </w:tc>
        <w:tc>
          <w:tcPr>
            <w:tcW w:w="7844" w:type="dxa"/>
          </w:tcPr>
          <w:p w14:paraId="032DD333"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4459168C" w14:textId="77777777">
        <w:tc>
          <w:tcPr>
            <w:tcW w:w="1150" w:type="dxa"/>
          </w:tcPr>
          <w:p w14:paraId="369BE28A" w14:textId="77777777" w:rsidR="0052410E" w:rsidRDefault="00456FCC">
            <w:pPr>
              <w:rPr>
                <w:kern w:val="0"/>
              </w:rPr>
            </w:pPr>
            <w:r>
              <w:rPr>
                <w:kern w:val="0"/>
              </w:rPr>
              <w:t>Ericsson</w:t>
            </w:r>
          </w:p>
        </w:tc>
        <w:tc>
          <w:tcPr>
            <w:tcW w:w="742" w:type="dxa"/>
          </w:tcPr>
          <w:p w14:paraId="154E9B02" w14:textId="77777777" w:rsidR="0052410E" w:rsidRDefault="00456FCC">
            <w:pPr>
              <w:rPr>
                <w:kern w:val="0"/>
              </w:rPr>
            </w:pPr>
            <w:r>
              <w:rPr>
                <w:kern w:val="0"/>
              </w:rPr>
              <w:t>N</w:t>
            </w:r>
          </w:p>
        </w:tc>
        <w:tc>
          <w:tcPr>
            <w:tcW w:w="7844" w:type="dxa"/>
          </w:tcPr>
          <w:p w14:paraId="039D4B29" w14:textId="77777777" w:rsidR="0052410E" w:rsidRDefault="00456FCC">
            <w:pPr>
              <w:rPr>
                <w:kern w:val="0"/>
              </w:rPr>
            </w:pPr>
            <w:r>
              <w:rPr>
                <w:kern w:val="0"/>
              </w:rPr>
              <w:t>No need to address LLS.</w:t>
            </w:r>
          </w:p>
        </w:tc>
      </w:tr>
      <w:tr w:rsidR="0052410E" w14:paraId="7FEE5B32" w14:textId="77777777">
        <w:tc>
          <w:tcPr>
            <w:tcW w:w="1150" w:type="dxa"/>
          </w:tcPr>
          <w:p w14:paraId="28C2CA9C" w14:textId="77777777" w:rsidR="0052410E" w:rsidRDefault="00456FCC">
            <w:pPr>
              <w:rPr>
                <w:rFonts w:eastAsia="宋体"/>
                <w:kern w:val="0"/>
              </w:rPr>
            </w:pPr>
            <w:r>
              <w:rPr>
                <w:rFonts w:eastAsia="宋体" w:hint="eastAsia"/>
                <w:kern w:val="0"/>
              </w:rPr>
              <w:t>ZTE, Sanechips</w:t>
            </w:r>
          </w:p>
        </w:tc>
        <w:tc>
          <w:tcPr>
            <w:tcW w:w="742" w:type="dxa"/>
          </w:tcPr>
          <w:p w14:paraId="53E37CAA" w14:textId="77777777" w:rsidR="0052410E" w:rsidRDefault="0052410E">
            <w:pPr>
              <w:rPr>
                <w:kern w:val="0"/>
              </w:rPr>
            </w:pPr>
          </w:p>
        </w:tc>
        <w:tc>
          <w:tcPr>
            <w:tcW w:w="7844" w:type="dxa"/>
          </w:tcPr>
          <w:p w14:paraId="59327639" w14:textId="77777777" w:rsidR="0052410E" w:rsidRDefault="00456FCC">
            <w:pPr>
              <w:rPr>
                <w:rFonts w:eastAsia="宋体"/>
                <w:kern w:val="0"/>
              </w:rPr>
            </w:pPr>
            <w:r>
              <w:rPr>
                <w:rFonts w:eastAsia="宋体" w:hint="eastAsia"/>
                <w:kern w:val="0"/>
              </w:rPr>
              <w:t>SLS should be the baseline and LLS can be optional provided for preliminary evaluation.</w:t>
            </w:r>
          </w:p>
        </w:tc>
      </w:tr>
      <w:tr w:rsidR="0052410E" w14:paraId="191D0929" w14:textId="77777777">
        <w:tc>
          <w:tcPr>
            <w:tcW w:w="1150" w:type="dxa"/>
          </w:tcPr>
          <w:p w14:paraId="762D7BFB" w14:textId="77777777" w:rsidR="0052410E" w:rsidRDefault="00456FCC">
            <w:pPr>
              <w:rPr>
                <w:rFonts w:eastAsia="宋体"/>
                <w:kern w:val="0"/>
              </w:rPr>
            </w:pPr>
            <w:r>
              <w:rPr>
                <w:rFonts w:hint="eastAsia"/>
              </w:rPr>
              <w:t>C</w:t>
            </w:r>
            <w:r>
              <w:t>AICT</w:t>
            </w:r>
          </w:p>
        </w:tc>
        <w:tc>
          <w:tcPr>
            <w:tcW w:w="742" w:type="dxa"/>
          </w:tcPr>
          <w:p w14:paraId="49FA3EE6" w14:textId="77777777" w:rsidR="0052410E" w:rsidRDefault="00456FCC">
            <w:pPr>
              <w:rPr>
                <w:kern w:val="0"/>
              </w:rPr>
            </w:pPr>
            <w:r>
              <w:rPr>
                <w:rFonts w:hint="eastAsia"/>
              </w:rPr>
              <w:t>N</w:t>
            </w:r>
          </w:p>
        </w:tc>
        <w:tc>
          <w:tcPr>
            <w:tcW w:w="7844" w:type="dxa"/>
          </w:tcPr>
          <w:p w14:paraId="204BDAFE" w14:textId="77777777" w:rsidR="0052410E" w:rsidRDefault="00456FCC">
            <w:pPr>
              <w:rPr>
                <w:rFonts w:eastAsia="宋体"/>
                <w:kern w:val="0"/>
              </w:rPr>
            </w:pPr>
            <w:r>
              <w:rPr>
                <w:rFonts w:eastAsia="宋体"/>
                <w:kern w:val="0"/>
              </w:rPr>
              <w:t>SLS is preferred.</w:t>
            </w:r>
          </w:p>
        </w:tc>
      </w:tr>
      <w:tr w:rsidR="0052410E" w14:paraId="14931505" w14:textId="77777777">
        <w:tc>
          <w:tcPr>
            <w:tcW w:w="1150" w:type="dxa"/>
          </w:tcPr>
          <w:p w14:paraId="09F516EE" w14:textId="77777777" w:rsidR="0052410E" w:rsidRDefault="00456FCC">
            <w:r>
              <w:t>Samsung</w:t>
            </w:r>
          </w:p>
        </w:tc>
        <w:tc>
          <w:tcPr>
            <w:tcW w:w="742" w:type="dxa"/>
          </w:tcPr>
          <w:p w14:paraId="1A7D624F" w14:textId="77777777" w:rsidR="0052410E" w:rsidRDefault="00456FCC">
            <w:r>
              <w:rPr>
                <w:rFonts w:hint="eastAsia"/>
              </w:rPr>
              <w:t>Y</w:t>
            </w:r>
          </w:p>
        </w:tc>
        <w:tc>
          <w:tcPr>
            <w:tcW w:w="7844" w:type="dxa"/>
          </w:tcPr>
          <w:p w14:paraId="57312CDE"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t>
            </w:r>
            <w:r>
              <w:lastRenderedPageBreak/>
              <w:t>while FFS Phase 2 evaluation (to evaluate UPT, etc.).</w:t>
            </w:r>
          </w:p>
        </w:tc>
      </w:tr>
      <w:tr w:rsidR="0052410E" w14:paraId="09CC3290" w14:textId="77777777">
        <w:tc>
          <w:tcPr>
            <w:tcW w:w="1150" w:type="dxa"/>
          </w:tcPr>
          <w:p w14:paraId="699A2885" w14:textId="77777777" w:rsidR="0052410E" w:rsidRDefault="00456FCC">
            <w:r>
              <w:rPr>
                <w:rFonts w:hint="eastAsia"/>
              </w:rPr>
              <w:lastRenderedPageBreak/>
              <w:t>F</w:t>
            </w:r>
            <w:r>
              <w:t>ujitsu</w:t>
            </w:r>
          </w:p>
        </w:tc>
        <w:tc>
          <w:tcPr>
            <w:tcW w:w="742" w:type="dxa"/>
          </w:tcPr>
          <w:p w14:paraId="5A117000" w14:textId="77777777" w:rsidR="0052410E" w:rsidRDefault="00456FCC">
            <w:r>
              <w:rPr>
                <w:rFonts w:hint="eastAsia"/>
              </w:rPr>
              <w:t>Y</w:t>
            </w:r>
          </w:p>
        </w:tc>
        <w:tc>
          <w:tcPr>
            <w:tcW w:w="7844" w:type="dxa"/>
          </w:tcPr>
          <w:p w14:paraId="6A02893D" w14:textId="77777777" w:rsidR="0052410E" w:rsidRDefault="00456FCC">
            <w:pPr>
              <w:pStyle w:val="af2"/>
              <w:numPr>
                <w:ilvl w:val="0"/>
                <w:numId w:val="66"/>
              </w:numPr>
            </w:pPr>
            <w:r>
              <w:rPr>
                <w:rFonts w:hint="eastAsia"/>
              </w:rPr>
              <w:t>Y</w:t>
            </w:r>
            <w:r>
              <w:t>es</w:t>
            </w:r>
          </w:p>
          <w:p w14:paraId="7E57CFCF" w14:textId="77777777" w:rsidR="0052410E" w:rsidRDefault="00456FCC">
            <w:pPr>
              <w:pStyle w:val="af2"/>
              <w:numPr>
                <w:ilvl w:val="0"/>
                <w:numId w:val="66"/>
              </w:numPr>
            </w:pPr>
            <w:r>
              <w:rPr>
                <w:rFonts w:hint="eastAsia"/>
              </w:rPr>
              <w:t>Y</w:t>
            </w:r>
            <w:r>
              <w:t>es</w:t>
            </w:r>
          </w:p>
        </w:tc>
      </w:tr>
      <w:tr w:rsidR="0052410E" w14:paraId="316A7D36" w14:textId="77777777">
        <w:tc>
          <w:tcPr>
            <w:tcW w:w="1150" w:type="dxa"/>
          </w:tcPr>
          <w:p w14:paraId="79BC6340" w14:textId="77777777" w:rsidR="0052410E" w:rsidRDefault="00456FCC">
            <w:r>
              <w:rPr>
                <w:rFonts w:hint="eastAsia"/>
              </w:rPr>
              <w:t>C</w:t>
            </w:r>
            <w:r>
              <w:t>MCC</w:t>
            </w:r>
          </w:p>
        </w:tc>
        <w:tc>
          <w:tcPr>
            <w:tcW w:w="742" w:type="dxa"/>
          </w:tcPr>
          <w:p w14:paraId="4B387D25" w14:textId="77777777" w:rsidR="0052410E" w:rsidRDefault="0052410E"/>
        </w:tc>
        <w:tc>
          <w:tcPr>
            <w:tcW w:w="7844" w:type="dxa"/>
          </w:tcPr>
          <w:p w14:paraId="5125C7B0" w14:textId="77777777" w:rsidR="0052410E" w:rsidRDefault="00456FCC">
            <w:pPr>
              <w:tabs>
                <w:tab w:val="left" w:pos="1050"/>
              </w:tabs>
            </w:pPr>
            <w:r>
              <w:rPr>
                <w:rFonts w:hint="eastAsia"/>
              </w:rPr>
              <w:t>O</w:t>
            </w:r>
            <w:r>
              <w:t>pen to use LLS for spatial domain beam prediction.</w:t>
            </w:r>
          </w:p>
        </w:tc>
      </w:tr>
      <w:tr w:rsidR="0052410E" w14:paraId="5AA1CDE5" w14:textId="77777777">
        <w:tc>
          <w:tcPr>
            <w:tcW w:w="1150" w:type="dxa"/>
          </w:tcPr>
          <w:p w14:paraId="5D524506" w14:textId="77777777" w:rsidR="0052410E" w:rsidRDefault="00456FCC">
            <w:r>
              <w:t>MediaTek</w:t>
            </w:r>
          </w:p>
        </w:tc>
        <w:tc>
          <w:tcPr>
            <w:tcW w:w="742" w:type="dxa"/>
          </w:tcPr>
          <w:p w14:paraId="382EF12A" w14:textId="77777777" w:rsidR="0052410E" w:rsidRDefault="00456FCC">
            <w:r>
              <w:t>N</w:t>
            </w:r>
          </w:p>
        </w:tc>
        <w:tc>
          <w:tcPr>
            <w:tcW w:w="7844" w:type="dxa"/>
          </w:tcPr>
          <w:p w14:paraId="7BE6A701"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E4E5492" w14:textId="77777777">
        <w:tc>
          <w:tcPr>
            <w:tcW w:w="1150" w:type="dxa"/>
          </w:tcPr>
          <w:p w14:paraId="0C649FD7" w14:textId="77777777" w:rsidR="0052410E" w:rsidRDefault="00456FCC">
            <w:r>
              <w:t>HW/HiSi</w:t>
            </w:r>
          </w:p>
        </w:tc>
        <w:tc>
          <w:tcPr>
            <w:tcW w:w="742" w:type="dxa"/>
          </w:tcPr>
          <w:p w14:paraId="0B549FD3" w14:textId="77777777" w:rsidR="0052410E" w:rsidRDefault="00456FCC">
            <w:r>
              <w:t>Y</w:t>
            </w:r>
          </w:p>
        </w:tc>
        <w:tc>
          <w:tcPr>
            <w:tcW w:w="7844" w:type="dxa"/>
          </w:tcPr>
          <w:p w14:paraId="48841547" w14:textId="77777777" w:rsidR="0052410E" w:rsidRDefault="00456FCC">
            <w:pPr>
              <w:pStyle w:val="af2"/>
              <w:numPr>
                <w:ilvl w:val="0"/>
                <w:numId w:val="67"/>
              </w:numPr>
              <w:tabs>
                <w:tab w:val="left" w:pos="1050"/>
              </w:tabs>
            </w:pPr>
            <w:r>
              <w:t>LLS shall be considered. Especially for spatial domain BM</w:t>
            </w:r>
          </w:p>
          <w:p w14:paraId="0E312468" w14:textId="77777777" w:rsidR="0052410E" w:rsidRDefault="00456FCC">
            <w:pPr>
              <w:pStyle w:val="af2"/>
              <w:numPr>
                <w:ilvl w:val="0"/>
                <w:numId w:val="67"/>
              </w:numPr>
              <w:tabs>
                <w:tab w:val="left" w:pos="1050"/>
              </w:tabs>
            </w:pPr>
            <w:r>
              <w:t>The table can be used as a starting point</w:t>
            </w:r>
          </w:p>
        </w:tc>
      </w:tr>
      <w:tr w:rsidR="0052410E" w14:paraId="4E3548A6" w14:textId="77777777">
        <w:tc>
          <w:tcPr>
            <w:tcW w:w="1150" w:type="dxa"/>
          </w:tcPr>
          <w:p w14:paraId="6E0F0DA6" w14:textId="77777777" w:rsidR="0052410E" w:rsidRDefault="00456FCC">
            <w:r>
              <w:t>InterDigital</w:t>
            </w:r>
          </w:p>
        </w:tc>
        <w:tc>
          <w:tcPr>
            <w:tcW w:w="742" w:type="dxa"/>
          </w:tcPr>
          <w:p w14:paraId="528B8460" w14:textId="77777777" w:rsidR="0052410E" w:rsidRDefault="0052410E"/>
        </w:tc>
        <w:tc>
          <w:tcPr>
            <w:tcW w:w="7844" w:type="dxa"/>
          </w:tcPr>
          <w:p w14:paraId="4D624671"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6F1FFAD6" w14:textId="77777777">
        <w:tc>
          <w:tcPr>
            <w:tcW w:w="1150" w:type="dxa"/>
          </w:tcPr>
          <w:p w14:paraId="6D30DBD9" w14:textId="77777777" w:rsidR="0052410E" w:rsidRDefault="00456FCC">
            <w:r>
              <w:t>Lenovo</w:t>
            </w:r>
          </w:p>
        </w:tc>
        <w:tc>
          <w:tcPr>
            <w:tcW w:w="742" w:type="dxa"/>
          </w:tcPr>
          <w:p w14:paraId="066F01FB" w14:textId="77777777" w:rsidR="0052410E" w:rsidRDefault="00456FCC">
            <w:r>
              <w:t>Y</w:t>
            </w:r>
          </w:p>
        </w:tc>
        <w:tc>
          <w:tcPr>
            <w:tcW w:w="7844" w:type="dxa"/>
          </w:tcPr>
          <w:p w14:paraId="6BABAE42" w14:textId="77777777" w:rsidR="0052410E" w:rsidRDefault="00456FCC">
            <w:pPr>
              <w:pStyle w:val="af2"/>
              <w:numPr>
                <w:ilvl w:val="0"/>
                <w:numId w:val="68"/>
              </w:numPr>
            </w:pPr>
            <w:r>
              <w:t>Yes, at least for the beam prediction evaluation.</w:t>
            </w:r>
          </w:p>
          <w:p w14:paraId="3448FD08" w14:textId="77777777" w:rsidR="0052410E" w:rsidRDefault="00456FCC">
            <w:pPr>
              <w:pStyle w:val="af2"/>
              <w:numPr>
                <w:ilvl w:val="0"/>
                <w:numId w:val="68"/>
              </w:numPr>
              <w:tabs>
                <w:tab w:val="left" w:pos="1050"/>
              </w:tabs>
              <w:rPr>
                <w:rFonts w:eastAsia="PMingLiU"/>
                <w:kern w:val="0"/>
                <w:lang w:eastAsia="zh-TW"/>
              </w:rPr>
            </w:pPr>
            <w:r>
              <w:t>Yes</w:t>
            </w:r>
          </w:p>
        </w:tc>
      </w:tr>
      <w:tr w:rsidR="0052410E" w14:paraId="53F1D181" w14:textId="77777777">
        <w:tc>
          <w:tcPr>
            <w:tcW w:w="1150" w:type="dxa"/>
          </w:tcPr>
          <w:p w14:paraId="38E6E944" w14:textId="77777777" w:rsidR="0052410E" w:rsidRDefault="00456FCC">
            <w:r>
              <w:t>Qualcomm</w:t>
            </w:r>
          </w:p>
        </w:tc>
        <w:tc>
          <w:tcPr>
            <w:tcW w:w="742" w:type="dxa"/>
          </w:tcPr>
          <w:p w14:paraId="0D8FA38F" w14:textId="77777777" w:rsidR="0052410E" w:rsidRDefault="00456FCC">
            <w:r>
              <w:t>Y</w:t>
            </w:r>
          </w:p>
        </w:tc>
        <w:tc>
          <w:tcPr>
            <w:tcW w:w="7844" w:type="dxa"/>
          </w:tcPr>
          <w:p w14:paraId="5A824DDC"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47BDE3FA" w14:textId="77777777">
        <w:tc>
          <w:tcPr>
            <w:tcW w:w="1150" w:type="dxa"/>
          </w:tcPr>
          <w:p w14:paraId="7EFF20DE" w14:textId="77777777" w:rsidR="0052410E" w:rsidRDefault="00456FCC">
            <w:r>
              <w:t>Futurewei</w:t>
            </w:r>
          </w:p>
        </w:tc>
        <w:tc>
          <w:tcPr>
            <w:tcW w:w="742" w:type="dxa"/>
          </w:tcPr>
          <w:p w14:paraId="1C9CF124" w14:textId="77777777" w:rsidR="0052410E" w:rsidRDefault="00456FCC">
            <w:r>
              <w:t>N</w:t>
            </w:r>
          </w:p>
        </w:tc>
        <w:tc>
          <w:tcPr>
            <w:tcW w:w="7844" w:type="dxa"/>
          </w:tcPr>
          <w:p w14:paraId="4BDBBBBB" w14:textId="77777777" w:rsidR="0052410E" w:rsidRDefault="00456FCC">
            <w:r>
              <w:t>We do not see the benefit of using LLS here.</w:t>
            </w:r>
          </w:p>
        </w:tc>
      </w:tr>
      <w:tr w:rsidR="0052410E" w14:paraId="3009DDC6" w14:textId="77777777">
        <w:tc>
          <w:tcPr>
            <w:tcW w:w="1150" w:type="dxa"/>
          </w:tcPr>
          <w:p w14:paraId="5ADFCF00" w14:textId="77777777" w:rsidR="0052410E" w:rsidRDefault="00456FCC">
            <w:pPr>
              <w:rPr>
                <w:rFonts w:eastAsia="宋体"/>
              </w:rPr>
            </w:pPr>
            <w:r>
              <w:rPr>
                <w:rFonts w:eastAsia="宋体" w:hint="eastAsia"/>
              </w:rPr>
              <w:t>PML</w:t>
            </w:r>
          </w:p>
        </w:tc>
        <w:tc>
          <w:tcPr>
            <w:tcW w:w="742" w:type="dxa"/>
          </w:tcPr>
          <w:p w14:paraId="57152364" w14:textId="77777777" w:rsidR="0052410E" w:rsidRDefault="0052410E"/>
        </w:tc>
        <w:tc>
          <w:tcPr>
            <w:tcW w:w="7844" w:type="dxa"/>
          </w:tcPr>
          <w:p w14:paraId="60FB9ED9" w14:textId="77777777" w:rsidR="0052410E" w:rsidRDefault="00456FCC">
            <w:r>
              <w:rPr>
                <w:rFonts w:eastAsia="宋体" w:hint="eastAsia"/>
                <w:kern w:val="0"/>
              </w:rPr>
              <w:t>SLS should be the baseline and LLS can be optional provided for preliminary evaluation.</w:t>
            </w:r>
          </w:p>
        </w:tc>
      </w:tr>
    </w:tbl>
    <w:p w14:paraId="058DC0D6" w14:textId="77777777" w:rsidR="0052410E" w:rsidRDefault="00456FCC">
      <w:pPr>
        <w:tabs>
          <w:tab w:val="left" w:pos="1710"/>
        </w:tabs>
      </w:pPr>
      <w:r>
        <w:tab/>
      </w:r>
    </w:p>
    <w:p w14:paraId="2A2B854B" w14:textId="77777777" w:rsidR="0052410E" w:rsidRDefault="00456FCC">
      <w:pPr>
        <w:tabs>
          <w:tab w:val="left" w:pos="1710"/>
        </w:tabs>
        <w:rPr>
          <w:sz w:val="22"/>
          <w:szCs w:val="22"/>
          <w:u w:val="single"/>
        </w:rPr>
      </w:pPr>
      <w:r>
        <w:rPr>
          <w:sz w:val="22"/>
          <w:szCs w:val="22"/>
          <w:u w:val="single"/>
        </w:rPr>
        <w:t>Summary of Question 1-6:</w:t>
      </w:r>
    </w:p>
    <w:p w14:paraId="62A566E2" w14:textId="77777777" w:rsidR="0052410E" w:rsidRDefault="0052410E">
      <w:pPr>
        <w:tabs>
          <w:tab w:val="left" w:pos="1710"/>
        </w:tabs>
      </w:pPr>
    </w:p>
    <w:p w14:paraId="7E68E7BB" w14:textId="77777777" w:rsidR="0052410E" w:rsidRDefault="00456FCC">
      <w:pPr>
        <w:tabs>
          <w:tab w:val="left" w:pos="1710"/>
        </w:tabs>
      </w:pPr>
      <w:r>
        <w:t xml:space="preserve">LLS for spatial domain beam prediction for initial phase evaluation: </w:t>
      </w:r>
    </w:p>
    <w:p w14:paraId="198EE5E6" w14:textId="77777777" w:rsidR="0052410E" w:rsidRDefault="00456FCC">
      <w:pPr>
        <w:pStyle w:val="af2"/>
        <w:numPr>
          <w:ilvl w:val="0"/>
          <w:numId w:val="46"/>
        </w:numPr>
        <w:tabs>
          <w:tab w:val="left" w:pos="1710"/>
        </w:tabs>
      </w:pPr>
      <w:r>
        <w:t>Supported by: Intel, Samsung, HW/HiSi</w:t>
      </w:r>
    </w:p>
    <w:p w14:paraId="1A1670DD" w14:textId="77777777" w:rsidR="0052410E" w:rsidRDefault="00456FCC">
      <w:pPr>
        <w:pStyle w:val="af2"/>
        <w:numPr>
          <w:ilvl w:val="0"/>
          <w:numId w:val="46"/>
        </w:numPr>
        <w:tabs>
          <w:tab w:val="left" w:pos="1710"/>
        </w:tabs>
      </w:pPr>
      <w:r>
        <w:t>Supported as optional by: OPPO, ZTE/Sanechips, Fujitsu, CMCC, Lenovo, Qualcomm</w:t>
      </w:r>
    </w:p>
    <w:p w14:paraId="69F48CA0" w14:textId="77777777" w:rsidR="0052410E" w:rsidRDefault="00456FCC">
      <w:pPr>
        <w:tabs>
          <w:tab w:val="left" w:pos="1710"/>
        </w:tabs>
      </w:pPr>
      <w:r>
        <w:t>Not needed LLS:</w:t>
      </w:r>
    </w:p>
    <w:p w14:paraId="65C3B4C2" w14:textId="77777777" w:rsidR="0052410E" w:rsidRDefault="00456FCC">
      <w:pPr>
        <w:pStyle w:val="af2"/>
        <w:numPr>
          <w:ilvl w:val="0"/>
          <w:numId w:val="46"/>
        </w:numPr>
        <w:tabs>
          <w:tab w:val="left" w:pos="1710"/>
        </w:tabs>
      </w:pPr>
      <w:r>
        <w:t xml:space="preserve">Apple, Nokia, CATT, LGE, Ericsson, </w:t>
      </w:r>
      <w:r>
        <w:rPr>
          <w:rFonts w:hint="eastAsia"/>
        </w:rPr>
        <w:t>C</w:t>
      </w:r>
      <w:r>
        <w:t>AICT, MediaTek, InterDigital, Futurewei</w:t>
      </w:r>
    </w:p>
    <w:p w14:paraId="1FFA6021" w14:textId="77777777" w:rsidR="0052410E" w:rsidRDefault="0052410E">
      <w:pPr>
        <w:tabs>
          <w:tab w:val="left" w:pos="1710"/>
        </w:tabs>
      </w:pPr>
    </w:p>
    <w:p w14:paraId="634689CF" w14:textId="77777777" w:rsidR="0052410E" w:rsidRDefault="00456FCC">
      <w:pPr>
        <w:tabs>
          <w:tab w:val="left" w:pos="1710"/>
        </w:tabs>
      </w:pPr>
      <w:r>
        <w:t xml:space="preserve">Based on the above summary, moderator suggest to focus on SLS first, and come back to it later. </w:t>
      </w:r>
    </w:p>
    <w:p w14:paraId="2421B067" w14:textId="77777777" w:rsidR="0052410E" w:rsidRDefault="0052410E">
      <w:pPr>
        <w:tabs>
          <w:tab w:val="left" w:pos="1710"/>
        </w:tabs>
      </w:pPr>
    </w:p>
    <w:p w14:paraId="3B792FF7" w14:textId="77777777" w:rsidR="0052410E" w:rsidRDefault="00456FCC">
      <w:pPr>
        <w:pStyle w:val="2"/>
      </w:pPr>
      <w:r>
        <w:t>1.4 AI/ML model related aspects</w:t>
      </w:r>
      <w:r w:rsidR="00FF0704">
        <w:t>(on hold)</w:t>
      </w:r>
    </w:p>
    <w:p w14:paraId="3331FAB0" w14:textId="77777777" w:rsidR="0052410E" w:rsidRDefault="00456FCC">
      <w:r>
        <w:t>Some companies suggested to define reference AI/ML model for calibration, while some companies believed no need to introduce a reference AI/ML model:</w:t>
      </w:r>
    </w:p>
    <w:p w14:paraId="1F6AF141" w14:textId="77777777" w:rsidR="0052410E" w:rsidRDefault="00456FCC">
      <w:pPr>
        <w:pStyle w:val="af2"/>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64B610BF" w14:textId="77777777" w:rsidR="0052410E" w:rsidRDefault="00456FCC">
      <w:pPr>
        <w:pStyle w:val="af2"/>
        <w:numPr>
          <w:ilvl w:val="0"/>
          <w:numId w:val="69"/>
        </w:numPr>
        <w:rPr>
          <w:sz w:val="18"/>
          <w:szCs w:val="18"/>
        </w:rPr>
      </w:pPr>
      <w:r>
        <w:rPr>
          <w:sz w:val="18"/>
          <w:szCs w:val="18"/>
        </w:rPr>
        <w:t>Ericsson [4]: No need to introduce a reference AI/ML model for calibration</w:t>
      </w:r>
    </w:p>
    <w:p w14:paraId="37AD49D3" w14:textId="77777777" w:rsidR="0052410E" w:rsidRDefault="00456FCC">
      <w:pPr>
        <w:pStyle w:val="af2"/>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DF606B6" w14:textId="77777777" w:rsidR="0052410E" w:rsidRDefault="00456FCC">
      <w:pPr>
        <w:pStyle w:val="af2"/>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326C2C8A" w14:textId="77777777" w:rsidR="0052410E" w:rsidRDefault="00456FCC">
      <w:pPr>
        <w:pStyle w:val="af2"/>
        <w:numPr>
          <w:ilvl w:val="0"/>
          <w:numId w:val="69"/>
        </w:numPr>
        <w:rPr>
          <w:sz w:val="18"/>
          <w:szCs w:val="18"/>
        </w:rPr>
      </w:pPr>
      <w:r>
        <w:rPr>
          <w:sz w:val="18"/>
          <w:szCs w:val="18"/>
        </w:rPr>
        <w:t>NVIDIA [21]: Baseline AI model(s) should be identified for the purpose of calibration in the study of AI/ML based algorithms for beam management.</w:t>
      </w:r>
    </w:p>
    <w:p w14:paraId="7AF57B5A" w14:textId="77777777" w:rsidR="0052410E" w:rsidRDefault="00456FCC">
      <w:pPr>
        <w:pStyle w:val="af2"/>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368A2801" w14:textId="77777777" w:rsidR="0052410E" w:rsidRDefault="0052410E"/>
    <w:p w14:paraId="6D2D6F06" w14:textId="77777777" w:rsidR="0052410E" w:rsidRDefault="00456FCC">
      <w:r>
        <w:t xml:space="preserve">Based on the above discussion, it is better to discuss whether a reference AI/ML model needs to be defined. </w:t>
      </w:r>
    </w:p>
    <w:p w14:paraId="03093005"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1283E698" w14:textId="77777777" w:rsidR="0052410E" w:rsidRDefault="00456FCC">
      <w:pPr>
        <w:rPr>
          <w:b/>
          <w:bCs/>
        </w:rPr>
      </w:pPr>
      <w:r>
        <w:rPr>
          <w:b/>
          <w:bCs/>
        </w:rPr>
        <w:lastRenderedPageBreak/>
        <w:t>Question 1-7:</w:t>
      </w:r>
    </w:p>
    <w:p w14:paraId="6932003A" w14:textId="77777777" w:rsidR="0052410E" w:rsidRDefault="00456FCC">
      <w:pPr>
        <w:pStyle w:val="af2"/>
        <w:numPr>
          <w:ilvl w:val="0"/>
          <w:numId w:val="70"/>
        </w:numPr>
      </w:pPr>
      <w:r>
        <w:t xml:space="preserve">Whether a reference AI/ML model needs to be defined, and why? </w:t>
      </w:r>
    </w:p>
    <w:p w14:paraId="3E3FABF4" w14:textId="77777777" w:rsidR="0052410E" w:rsidRDefault="00456FCC">
      <w:pPr>
        <w:pStyle w:val="af2"/>
        <w:numPr>
          <w:ilvl w:val="0"/>
          <w:numId w:val="70"/>
        </w:numPr>
      </w:pPr>
      <w:r>
        <w:t xml:space="preserve">If the answer is yes, please explain the purpose to define the reference AI/ML model. </w:t>
      </w:r>
    </w:p>
    <w:tbl>
      <w:tblPr>
        <w:tblStyle w:val="af"/>
        <w:tblW w:w="9715" w:type="dxa"/>
        <w:tblLook w:val="04A0" w:firstRow="1" w:lastRow="0" w:firstColumn="1" w:lastColumn="0" w:noHBand="0" w:noVBand="1"/>
      </w:tblPr>
      <w:tblGrid>
        <w:gridCol w:w="1163"/>
        <w:gridCol w:w="8552"/>
      </w:tblGrid>
      <w:tr w:rsidR="0052410E" w14:paraId="4A722392" w14:textId="77777777">
        <w:tc>
          <w:tcPr>
            <w:tcW w:w="1163" w:type="dxa"/>
            <w:shd w:val="clear" w:color="auto" w:fill="BFBFBF" w:themeFill="background1" w:themeFillShade="BF"/>
          </w:tcPr>
          <w:p w14:paraId="2BB48549" w14:textId="77777777" w:rsidR="0052410E" w:rsidRDefault="00456FCC">
            <w:pPr>
              <w:rPr>
                <w:kern w:val="0"/>
              </w:rPr>
            </w:pPr>
            <w:r>
              <w:rPr>
                <w:kern w:val="0"/>
              </w:rPr>
              <w:t>Company</w:t>
            </w:r>
          </w:p>
        </w:tc>
        <w:tc>
          <w:tcPr>
            <w:tcW w:w="8552" w:type="dxa"/>
            <w:shd w:val="clear" w:color="auto" w:fill="BFBFBF" w:themeFill="background1" w:themeFillShade="BF"/>
          </w:tcPr>
          <w:p w14:paraId="476A0C99" w14:textId="77777777" w:rsidR="0052410E" w:rsidRDefault="00456FCC">
            <w:pPr>
              <w:rPr>
                <w:kern w:val="0"/>
              </w:rPr>
            </w:pPr>
            <w:r>
              <w:rPr>
                <w:kern w:val="0"/>
              </w:rPr>
              <w:t>Comments</w:t>
            </w:r>
          </w:p>
        </w:tc>
      </w:tr>
      <w:tr w:rsidR="0052410E" w14:paraId="3EB0ED1E" w14:textId="77777777">
        <w:tc>
          <w:tcPr>
            <w:tcW w:w="1163" w:type="dxa"/>
          </w:tcPr>
          <w:p w14:paraId="17CB77A6" w14:textId="77777777" w:rsidR="0052410E" w:rsidRDefault="00456FCC">
            <w:pPr>
              <w:rPr>
                <w:kern w:val="0"/>
              </w:rPr>
            </w:pPr>
            <w:r>
              <w:rPr>
                <w:kern w:val="0"/>
              </w:rPr>
              <w:t>Apple</w:t>
            </w:r>
          </w:p>
        </w:tc>
        <w:tc>
          <w:tcPr>
            <w:tcW w:w="8552" w:type="dxa"/>
          </w:tcPr>
          <w:p w14:paraId="73B9EC73" w14:textId="77777777" w:rsidR="0052410E" w:rsidRDefault="00456FCC">
            <w:pPr>
              <w:rPr>
                <w:kern w:val="0"/>
              </w:rPr>
            </w:pPr>
            <w:r>
              <w:rPr>
                <w:kern w:val="0"/>
              </w:rPr>
              <w:t xml:space="preserve">a) At current stage, no. </w:t>
            </w:r>
          </w:p>
        </w:tc>
      </w:tr>
      <w:tr w:rsidR="0052410E" w14:paraId="4CF36384" w14:textId="77777777">
        <w:tc>
          <w:tcPr>
            <w:tcW w:w="1163" w:type="dxa"/>
          </w:tcPr>
          <w:p w14:paraId="24855CC2" w14:textId="77777777" w:rsidR="0052410E" w:rsidRDefault="00456FCC">
            <w:pPr>
              <w:rPr>
                <w:kern w:val="0"/>
              </w:rPr>
            </w:pPr>
            <w:r>
              <w:rPr>
                <w:kern w:val="0"/>
              </w:rPr>
              <w:t>Nokia, NSB</w:t>
            </w:r>
          </w:p>
        </w:tc>
        <w:tc>
          <w:tcPr>
            <w:tcW w:w="8552" w:type="dxa"/>
          </w:tcPr>
          <w:p w14:paraId="2B44558B" w14:textId="77777777" w:rsidR="0052410E" w:rsidRDefault="00456FCC">
            <w:pPr>
              <w:pStyle w:val="af2"/>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779291E1" w14:textId="77777777" w:rsidR="0052410E" w:rsidRDefault="0052410E">
            <w:pPr>
              <w:rPr>
                <w:kern w:val="0"/>
              </w:rPr>
            </w:pPr>
          </w:p>
        </w:tc>
      </w:tr>
      <w:tr w:rsidR="0052410E" w14:paraId="3DC38874" w14:textId="77777777">
        <w:tc>
          <w:tcPr>
            <w:tcW w:w="1163" w:type="dxa"/>
          </w:tcPr>
          <w:p w14:paraId="303DA5AE" w14:textId="77777777" w:rsidR="0052410E" w:rsidRDefault="00456FCC">
            <w:pPr>
              <w:rPr>
                <w:kern w:val="0"/>
              </w:rPr>
            </w:pPr>
            <w:r>
              <w:rPr>
                <w:rFonts w:hint="eastAsia"/>
                <w:kern w:val="0"/>
              </w:rPr>
              <w:t>Xiaomi</w:t>
            </w:r>
          </w:p>
        </w:tc>
        <w:tc>
          <w:tcPr>
            <w:tcW w:w="8552" w:type="dxa"/>
          </w:tcPr>
          <w:p w14:paraId="4809DF2C"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4C4670D8" w14:textId="77777777">
        <w:tc>
          <w:tcPr>
            <w:tcW w:w="1163" w:type="dxa"/>
          </w:tcPr>
          <w:p w14:paraId="1156B272" w14:textId="77777777" w:rsidR="0052410E" w:rsidRDefault="001E00B1">
            <w:pPr>
              <w:rPr>
                <w:kern w:val="0"/>
              </w:rPr>
            </w:pPr>
            <w:r>
              <w:rPr>
                <w:kern w:val="0"/>
              </w:rPr>
              <w:t>V</w:t>
            </w:r>
            <w:r w:rsidR="00456FCC">
              <w:rPr>
                <w:kern w:val="0"/>
              </w:rPr>
              <w:t>ivo</w:t>
            </w:r>
          </w:p>
        </w:tc>
        <w:tc>
          <w:tcPr>
            <w:tcW w:w="8552" w:type="dxa"/>
          </w:tcPr>
          <w:p w14:paraId="46086CE5"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FB08951" w14:textId="77777777">
        <w:tc>
          <w:tcPr>
            <w:tcW w:w="1163" w:type="dxa"/>
          </w:tcPr>
          <w:p w14:paraId="4563FEA3" w14:textId="77777777" w:rsidR="0052410E" w:rsidRDefault="00456FCC">
            <w:pPr>
              <w:rPr>
                <w:kern w:val="0"/>
              </w:rPr>
            </w:pPr>
            <w:r>
              <w:rPr>
                <w:kern w:val="0"/>
              </w:rPr>
              <w:t>Intel</w:t>
            </w:r>
          </w:p>
        </w:tc>
        <w:tc>
          <w:tcPr>
            <w:tcW w:w="8552" w:type="dxa"/>
          </w:tcPr>
          <w:p w14:paraId="282C89D5" w14:textId="77777777" w:rsidR="0052410E" w:rsidRDefault="00456FCC">
            <w:pPr>
              <w:rPr>
                <w:kern w:val="0"/>
              </w:rPr>
            </w:pPr>
            <w:r>
              <w:rPr>
                <w:kern w:val="0"/>
              </w:rPr>
              <w:t>At this stage, no. Meaningful non-AI/ML baselines should be considered for fair comparison</w:t>
            </w:r>
          </w:p>
        </w:tc>
      </w:tr>
      <w:tr w:rsidR="0052410E" w14:paraId="352FEC43" w14:textId="77777777">
        <w:tc>
          <w:tcPr>
            <w:tcW w:w="1163" w:type="dxa"/>
          </w:tcPr>
          <w:p w14:paraId="4290D991" w14:textId="77777777" w:rsidR="0052410E" w:rsidRDefault="00456FCC">
            <w:pPr>
              <w:rPr>
                <w:kern w:val="0"/>
              </w:rPr>
            </w:pPr>
            <w:r>
              <w:rPr>
                <w:kern w:val="0"/>
              </w:rPr>
              <w:t>NVIDIA</w:t>
            </w:r>
          </w:p>
        </w:tc>
        <w:tc>
          <w:tcPr>
            <w:tcW w:w="8552" w:type="dxa"/>
          </w:tcPr>
          <w:p w14:paraId="49F77428" w14:textId="77777777" w:rsidR="0052410E" w:rsidRDefault="00456FCC">
            <w:pPr>
              <w:rPr>
                <w:kern w:val="0"/>
              </w:rPr>
            </w:pPr>
            <w:r>
              <w:rPr>
                <w:kern w:val="0"/>
              </w:rPr>
              <w:t>Yes, a baseline model would facilitate calibration.</w:t>
            </w:r>
          </w:p>
        </w:tc>
      </w:tr>
      <w:tr w:rsidR="0052410E" w14:paraId="0E7D05DD" w14:textId="77777777">
        <w:tc>
          <w:tcPr>
            <w:tcW w:w="1163" w:type="dxa"/>
          </w:tcPr>
          <w:p w14:paraId="0A8795FE" w14:textId="77777777" w:rsidR="0052410E" w:rsidRDefault="00456FCC">
            <w:pPr>
              <w:rPr>
                <w:kern w:val="0"/>
              </w:rPr>
            </w:pPr>
            <w:r>
              <w:rPr>
                <w:kern w:val="0"/>
              </w:rPr>
              <w:t>OPPO</w:t>
            </w:r>
          </w:p>
        </w:tc>
        <w:tc>
          <w:tcPr>
            <w:tcW w:w="8552" w:type="dxa"/>
          </w:tcPr>
          <w:p w14:paraId="0E91E7F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4D7D7C64" w14:textId="77777777">
        <w:tc>
          <w:tcPr>
            <w:tcW w:w="1163" w:type="dxa"/>
          </w:tcPr>
          <w:p w14:paraId="6D56B0EB" w14:textId="77777777" w:rsidR="0052410E" w:rsidRDefault="00456FCC">
            <w:pPr>
              <w:rPr>
                <w:kern w:val="0"/>
              </w:rPr>
            </w:pPr>
            <w:r>
              <w:rPr>
                <w:rFonts w:hint="eastAsia"/>
                <w:kern w:val="0"/>
              </w:rPr>
              <w:t>CATT</w:t>
            </w:r>
          </w:p>
        </w:tc>
        <w:tc>
          <w:tcPr>
            <w:tcW w:w="8552" w:type="dxa"/>
          </w:tcPr>
          <w:p w14:paraId="31CE2C12"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06D8D0D" w14:textId="77777777">
        <w:tc>
          <w:tcPr>
            <w:tcW w:w="1163" w:type="dxa"/>
          </w:tcPr>
          <w:p w14:paraId="6219D79A" w14:textId="77777777" w:rsidR="0052410E" w:rsidRDefault="00456FCC">
            <w:pPr>
              <w:rPr>
                <w:kern w:val="0"/>
              </w:rPr>
            </w:pPr>
            <w:r>
              <w:rPr>
                <w:rFonts w:hint="eastAsia"/>
                <w:kern w:val="0"/>
              </w:rPr>
              <w:t>LGE</w:t>
            </w:r>
          </w:p>
        </w:tc>
        <w:tc>
          <w:tcPr>
            <w:tcW w:w="8552" w:type="dxa"/>
          </w:tcPr>
          <w:p w14:paraId="14710F88"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5511101" w14:textId="77777777">
        <w:tc>
          <w:tcPr>
            <w:tcW w:w="1163" w:type="dxa"/>
          </w:tcPr>
          <w:p w14:paraId="15C911DA" w14:textId="77777777" w:rsidR="0052410E" w:rsidRDefault="00456FCC">
            <w:pPr>
              <w:rPr>
                <w:kern w:val="0"/>
              </w:rPr>
            </w:pPr>
            <w:r>
              <w:rPr>
                <w:kern w:val="0"/>
              </w:rPr>
              <w:t>Ericsson</w:t>
            </w:r>
          </w:p>
        </w:tc>
        <w:tc>
          <w:tcPr>
            <w:tcW w:w="8552" w:type="dxa"/>
          </w:tcPr>
          <w:p w14:paraId="5DBEA1C6" w14:textId="77777777" w:rsidR="0052410E" w:rsidRDefault="00456FCC">
            <w:pPr>
              <w:rPr>
                <w:kern w:val="0"/>
              </w:rPr>
            </w:pPr>
            <w:r>
              <w:rPr>
                <w:kern w:val="0"/>
              </w:rPr>
              <w:t>Not needed in case the model training methodology and model description are properly defined</w:t>
            </w:r>
          </w:p>
        </w:tc>
      </w:tr>
      <w:tr w:rsidR="0052410E" w14:paraId="61EEB7F9" w14:textId="77777777">
        <w:tc>
          <w:tcPr>
            <w:tcW w:w="1163" w:type="dxa"/>
          </w:tcPr>
          <w:p w14:paraId="420638AB" w14:textId="77777777" w:rsidR="0052410E" w:rsidRDefault="00456FCC">
            <w:pPr>
              <w:rPr>
                <w:rFonts w:eastAsia="宋体"/>
                <w:kern w:val="0"/>
              </w:rPr>
            </w:pPr>
            <w:r>
              <w:rPr>
                <w:rFonts w:eastAsia="宋体" w:hint="eastAsia"/>
                <w:kern w:val="0"/>
              </w:rPr>
              <w:t>ZTE, Sanechips</w:t>
            </w:r>
          </w:p>
        </w:tc>
        <w:tc>
          <w:tcPr>
            <w:tcW w:w="8552" w:type="dxa"/>
          </w:tcPr>
          <w:p w14:paraId="03B8C1C8" w14:textId="77777777" w:rsidR="0052410E" w:rsidRDefault="00456FCC">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38BBFAD5" w14:textId="77777777">
        <w:tc>
          <w:tcPr>
            <w:tcW w:w="1163" w:type="dxa"/>
          </w:tcPr>
          <w:p w14:paraId="1E14ACA4" w14:textId="77777777" w:rsidR="0052410E" w:rsidRDefault="00456FCC">
            <w:pPr>
              <w:rPr>
                <w:rFonts w:eastAsia="宋体"/>
                <w:kern w:val="0"/>
              </w:rPr>
            </w:pPr>
            <w:r>
              <w:rPr>
                <w:rFonts w:hint="eastAsia"/>
              </w:rPr>
              <w:t>C</w:t>
            </w:r>
            <w:r>
              <w:t>AICT</w:t>
            </w:r>
          </w:p>
        </w:tc>
        <w:tc>
          <w:tcPr>
            <w:tcW w:w="8552" w:type="dxa"/>
          </w:tcPr>
          <w:p w14:paraId="1A2FD99C" w14:textId="77777777" w:rsidR="0052410E" w:rsidRDefault="00456FCC">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3CAA6932" w14:textId="77777777">
        <w:tc>
          <w:tcPr>
            <w:tcW w:w="1163" w:type="dxa"/>
          </w:tcPr>
          <w:p w14:paraId="1E9289F5" w14:textId="77777777" w:rsidR="0052410E" w:rsidRDefault="00456FCC">
            <w:r>
              <w:t>Samsung</w:t>
            </w:r>
          </w:p>
        </w:tc>
        <w:tc>
          <w:tcPr>
            <w:tcW w:w="8552" w:type="dxa"/>
          </w:tcPr>
          <w:p w14:paraId="76C347E7"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437AD18F" w14:textId="77777777">
        <w:tc>
          <w:tcPr>
            <w:tcW w:w="1163" w:type="dxa"/>
          </w:tcPr>
          <w:p w14:paraId="70927BCD" w14:textId="77777777" w:rsidR="0052410E" w:rsidRDefault="00456FCC">
            <w:r>
              <w:t>Fujitsu</w:t>
            </w:r>
          </w:p>
        </w:tc>
        <w:tc>
          <w:tcPr>
            <w:tcW w:w="8552" w:type="dxa"/>
          </w:tcPr>
          <w:p w14:paraId="3EA4631B" w14:textId="77777777" w:rsidR="0052410E" w:rsidRDefault="00456FCC">
            <w:r>
              <w:t xml:space="preserve">Yes. </w:t>
            </w:r>
            <w:r>
              <w:rPr>
                <w:rFonts w:eastAsia="宋体"/>
              </w:rPr>
              <w:t>The purpose to define the reference AI/ML model is to easily calibrate the simulation results</w:t>
            </w:r>
          </w:p>
        </w:tc>
      </w:tr>
      <w:tr w:rsidR="0052410E" w14:paraId="60A8DCD5" w14:textId="77777777">
        <w:tc>
          <w:tcPr>
            <w:tcW w:w="1163" w:type="dxa"/>
          </w:tcPr>
          <w:p w14:paraId="59C6311E" w14:textId="77777777" w:rsidR="0052410E" w:rsidRDefault="00456FCC">
            <w:r>
              <w:rPr>
                <w:rFonts w:hint="eastAsia"/>
              </w:rPr>
              <w:t>C</w:t>
            </w:r>
            <w:r>
              <w:t>MCC</w:t>
            </w:r>
          </w:p>
        </w:tc>
        <w:tc>
          <w:tcPr>
            <w:tcW w:w="8552" w:type="dxa"/>
          </w:tcPr>
          <w:p w14:paraId="23572165"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58585D98" w14:textId="77777777">
        <w:tc>
          <w:tcPr>
            <w:tcW w:w="1163" w:type="dxa"/>
          </w:tcPr>
          <w:p w14:paraId="492CB99C" w14:textId="77777777" w:rsidR="0052410E" w:rsidRDefault="00456FCC">
            <w:r>
              <w:t>MediaTek</w:t>
            </w:r>
          </w:p>
        </w:tc>
        <w:tc>
          <w:tcPr>
            <w:tcW w:w="8552" w:type="dxa"/>
          </w:tcPr>
          <w:p w14:paraId="53D97488" w14:textId="77777777" w:rsidR="0052410E" w:rsidRDefault="00456FCC">
            <w:pPr>
              <w:pStyle w:val="af2"/>
              <w:numPr>
                <w:ilvl w:val="0"/>
                <w:numId w:val="72"/>
              </w:numPr>
              <w:ind w:left="432" w:hanging="432"/>
              <w:rPr>
                <w:rFonts w:eastAsia="PMingLiU"/>
                <w:kern w:val="0"/>
                <w:lang w:eastAsia="zh-TW"/>
              </w:rPr>
            </w:pPr>
            <w:r>
              <w:rPr>
                <w:rFonts w:eastAsia="PMingLiU"/>
                <w:kern w:val="0"/>
                <w:lang w:eastAsia="zh-TW"/>
              </w:rPr>
              <w:t>At this stage, no.</w:t>
            </w:r>
          </w:p>
        </w:tc>
      </w:tr>
      <w:tr w:rsidR="0052410E" w14:paraId="46AE6B5F" w14:textId="77777777">
        <w:tc>
          <w:tcPr>
            <w:tcW w:w="1163" w:type="dxa"/>
          </w:tcPr>
          <w:p w14:paraId="510B8867" w14:textId="77777777" w:rsidR="0052410E" w:rsidRDefault="00456FCC">
            <w:r>
              <w:t>HW/HiSi</w:t>
            </w:r>
          </w:p>
        </w:tc>
        <w:tc>
          <w:tcPr>
            <w:tcW w:w="8552" w:type="dxa"/>
          </w:tcPr>
          <w:p w14:paraId="427CBEBF"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5CA0200" w14:textId="77777777">
        <w:tc>
          <w:tcPr>
            <w:tcW w:w="1163" w:type="dxa"/>
          </w:tcPr>
          <w:p w14:paraId="2C59E804" w14:textId="77777777" w:rsidR="0052410E" w:rsidRDefault="00456FCC">
            <w:r>
              <w:t>InterDigital</w:t>
            </w:r>
          </w:p>
        </w:tc>
        <w:tc>
          <w:tcPr>
            <w:tcW w:w="8552" w:type="dxa"/>
          </w:tcPr>
          <w:p w14:paraId="1026A664" w14:textId="77777777" w:rsidR="0052410E" w:rsidRDefault="00456FCC">
            <w:r>
              <w:rPr>
                <w:rFonts w:eastAsia="PMingLiU"/>
                <w:kern w:val="0"/>
                <w:lang w:eastAsia="zh-TW"/>
              </w:rPr>
              <w:t>No.</w:t>
            </w:r>
          </w:p>
        </w:tc>
      </w:tr>
      <w:tr w:rsidR="0052410E" w14:paraId="42E3ABFB" w14:textId="77777777">
        <w:tc>
          <w:tcPr>
            <w:tcW w:w="1163" w:type="dxa"/>
          </w:tcPr>
          <w:p w14:paraId="21BB9245" w14:textId="77777777" w:rsidR="0052410E" w:rsidRDefault="00456FCC">
            <w:r>
              <w:t>Lenovo</w:t>
            </w:r>
          </w:p>
        </w:tc>
        <w:tc>
          <w:tcPr>
            <w:tcW w:w="8552" w:type="dxa"/>
          </w:tcPr>
          <w:p w14:paraId="33E7137F" w14:textId="77777777" w:rsidR="0052410E" w:rsidRDefault="00456FCC">
            <w:pPr>
              <w:rPr>
                <w:rFonts w:eastAsia="PMingLiU"/>
                <w:kern w:val="0"/>
                <w:lang w:eastAsia="zh-TW"/>
              </w:rPr>
            </w:pPr>
            <w:r>
              <w:t>A reference AI/ML model can be considered for the calibration purpose.</w:t>
            </w:r>
          </w:p>
        </w:tc>
      </w:tr>
      <w:tr w:rsidR="0052410E" w14:paraId="7B543A02" w14:textId="77777777">
        <w:tc>
          <w:tcPr>
            <w:tcW w:w="1163" w:type="dxa"/>
          </w:tcPr>
          <w:p w14:paraId="3349828B" w14:textId="77777777" w:rsidR="0052410E" w:rsidRDefault="00456FCC">
            <w:r>
              <w:t>Qualcomm</w:t>
            </w:r>
          </w:p>
        </w:tc>
        <w:tc>
          <w:tcPr>
            <w:tcW w:w="8552" w:type="dxa"/>
          </w:tcPr>
          <w:p w14:paraId="2621D77A"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58E04CE2" w14:textId="77777777">
        <w:tc>
          <w:tcPr>
            <w:tcW w:w="1163" w:type="dxa"/>
          </w:tcPr>
          <w:p w14:paraId="694264FF" w14:textId="77777777" w:rsidR="0052410E" w:rsidRDefault="00456FCC">
            <w:r>
              <w:rPr>
                <w:smallCaps/>
              </w:rPr>
              <w:t>Futurewei</w:t>
            </w:r>
          </w:p>
        </w:tc>
        <w:tc>
          <w:tcPr>
            <w:tcW w:w="8552" w:type="dxa"/>
          </w:tcPr>
          <w:p w14:paraId="332977A9" w14:textId="77777777" w:rsidR="0052410E" w:rsidRDefault="00456FCC">
            <w:pPr>
              <w:pStyle w:val="af2"/>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69A3CAC3" w14:textId="77777777">
        <w:tc>
          <w:tcPr>
            <w:tcW w:w="1163" w:type="dxa"/>
          </w:tcPr>
          <w:p w14:paraId="2FF266AD"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0159B5E5" w14:textId="77777777" w:rsidR="0052410E" w:rsidRDefault="00456FCC">
            <w:pPr>
              <w:pStyle w:val="af2"/>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2ABBC9F1" w14:textId="77777777">
        <w:trPr>
          <w:ins w:id="47" w:author="Feifei Sun" w:date="2022-05-13T21:53:00Z"/>
        </w:trPr>
        <w:tc>
          <w:tcPr>
            <w:tcW w:w="1163" w:type="dxa"/>
          </w:tcPr>
          <w:p w14:paraId="4BA67A00" w14:textId="77777777" w:rsidR="0052410E" w:rsidRDefault="00456FCC">
            <w:pPr>
              <w:rPr>
                <w:ins w:id="48" w:author="Feifei Sun" w:date="2022-05-13T21:53:00Z"/>
                <w:rFonts w:eastAsia="宋体"/>
                <w:szCs w:val="21"/>
                <w:shd w:val="clear" w:color="auto" w:fill="FFFFFF"/>
              </w:rPr>
            </w:pPr>
            <w:ins w:id="49" w:author="Feifei Sun" w:date="2022-05-13T21:53:00Z">
              <w:r>
                <w:rPr>
                  <w:rFonts w:eastAsia="宋体" w:hint="eastAsia"/>
                  <w:szCs w:val="21"/>
                  <w:shd w:val="clear" w:color="auto" w:fill="FFFFFF"/>
                </w:rPr>
                <w:t>PML</w:t>
              </w:r>
            </w:ins>
          </w:p>
        </w:tc>
        <w:tc>
          <w:tcPr>
            <w:tcW w:w="8552" w:type="dxa"/>
          </w:tcPr>
          <w:p w14:paraId="4CA32B2A" w14:textId="77777777" w:rsidR="0052410E" w:rsidRDefault="00456FCC">
            <w:pPr>
              <w:pStyle w:val="af2"/>
              <w:ind w:left="0"/>
              <w:rPr>
                <w:ins w:id="50" w:author="Feifei Sun" w:date="2022-05-13T21:53:00Z"/>
                <w:rFonts w:eastAsia="宋体"/>
                <w:szCs w:val="21"/>
                <w:shd w:val="clear" w:color="auto" w:fill="FFFFFF"/>
              </w:rPr>
            </w:pPr>
            <w:ins w:id="51" w:author="Feifei Sun" w:date="2022-05-13T21:53:00Z">
              <w:r>
                <w:rPr>
                  <w:rFonts w:eastAsia="宋体" w:hint="eastAsia"/>
                  <w:szCs w:val="21"/>
                  <w:shd w:val="clear" w:color="auto" w:fill="FFFFFF"/>
                </w:rPr>
                <w:t>No</w:t>
              </w:r>
            </w:ins>
          </w:p>
        </w:tc>
      </w:tr>
    </w:tbl>
    <w:p w14:paraId="013EFAAC" w14:textId="77777777" w:rsidR="0052410E" w:rsidRDefault="0052410E">
      <w:pPr>
        <w:rPr>
          <w:lang w:eastAsia="en-US"/>
        </w:rPr>
      </w:pPr>
    </w:p>
    <w:p w14:paraId="68233CF9" w14:textId="77777777" w:rsidR="0052410E" w:rsidRDefault="00456FCC">
      <w:pPr>
        <w:rPr>
          <w:sz w:val="22"/>
          <w:szCs w:val="22"/>
          <w:u w:val="single"/>
          <w:lang w:eastAsia="en-US"/>
        </w:rPr>
      </w:pPr>
      <w:r>
        <w:rPr>
          <w:sz w:val="22"/>
          <w:szCs w:val="22"/>
          <w:u w:val="single"/>
          <w:lang w:eastAsia="en-US"/>
        </w:rPr>
        <w:t>Summary of Question 1-7:</w:t>
      </w:r>
    </w:p>
    <w:p w14:paraId="2AE707E8" w14:textId="77777777" w:rsidR="0052410E" w:rsidRDefault="0052410E">
      <w:pPr>
        <w:rPr>
          <w:lang w:eastAsia="en-US"/>
        </w:rPr>
      </w:pPr>
    </w:p>
    <w:p w14:paraId="7C27205A" w14:textId="77777777" w:rsidR="0052410E" w:rsidRDefault="00456FCC">
      <w:pPr>
        <w:rPr>
          <w:lang w:eastAsia="en-US"/>
        </w:rPr>
      </w:pPr>
      <w:r>
        <w:rPr>
          <w:rFonts w:hint="eastAsia"/>
        </w:rPr>
        <w:lastRenderedPageBreak/>
        <w:t>Need</w:t>
      </w:r>
      <w:r>
        <w:rPr>
          <w:lang w:eastAsia="en-US"/>
        </w:rPr>
        <w:t xml:space="preserve"> a reference AI/ML model</w:t>
      </w:r>
    </w:p>
    <w:p w14:paraId="04110B12" w14:textId="77777777" w:rsidR="0052410E" w:rsidRDefault="00456FCC">
      <w:pPr>
        <w:pStyle w:val="af2"/>
        <w:numPr>
          <w:ilvl w:val="0"/>
          <w:numId w:val="46"/>
        </w:numPr>
        <w:rPr>
          <w:lang w:eastAsia="en-US"/>
        </w:rPr>
      </w:pPr>
      <w:r>
        <w:t>Supported by (6): V</w:t>
      </w:r>
      <w:r>
        <w:rPr>
          <w:rFonts w:hint="eastAsia"/>
        </w:rPr>
        <w:t>ivo</w:t>
      </w:r>
      <w:r>
        <w:t xml:space="preserve"> (for cross check), OPPO(Open), CATT(Open, for calibration), Fujitsu(for calibration), CMCC, Lenovo</w:t>
      </w:r>
    </w:p>
    <w:p w14:paraId="1CE25415" w14:textId="77777777" w:rsidR="0052410E" w:rsidRDefault="00456FCC">
      <w:pPr>
        <w:rPr>
          <w:lang w:eastAsia="en-US"/>
        </w:rPr>
      </w:pPr>
      <w:r>
        <w:rPr>
          <w:lang w:eastAsia="en-US"/>
        </w:rPr>
        <w:t>No need to defined a reference AI/ML model</w:t>
      </w:r>
    </w:p>
    <w:p w14:paraId="31C0795B" w14:textId="77777777" w:rsidR="0052410E" w:rsidRDefault="00456FCC">
      <w:pPr>
        <w:pStyle w:val="af2"/>
        <w:numPr>
          <w:ilvl w:val="0"/>
          <w:numId w:val="46"/>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FFC55BA" w14:textId="77777777" w:rsidR="0052410E" w:rsidRDefault="0052410E">
      <w:pPr>
        <w:pStyle w:val="af2"/>
        <w:rPr>
          <w:lang w:eastAsia="en-US"/>
        </w:rPr>
      </w:pPr>
    </w:p>
    <w:p w14:paraId="4E7186DA"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744F4191" w14:textId="77777777" w:rsidR="0052410E" w:rsidRDefault="0052410E">
      <w:pPr>
        <w:rPr>
          <w:lang w:eastAsia="en-US"/>
        </w:rPr>
      </w:pPr>
    </w:p>
    <w:p w14:paraId="1F9358DB" w14:textId="77777777" w:rsidR="0052410E" w:rsidRDefault="0052410E">
      <w:pPr>
        <w:rPr>
          <w:lang w:eastAsia="en-US"/>
        </w:rPr>
      </w:pPr>
    </w:p>
    <w:p w14:paraId="72C482BA" w14:textId="77777777" w:rsidR="0052410E" w:rsidRDefault="00456FCC">
      <w:pPr>
        <w:rPr>
          <w:lang w:eastAsia="en-US"/>
        </w:rPr>
      </w:pPr>
      <w:r>
        <w:rPr>
          <w:lang w:eastAsia="en-US"/>
        </w:rPr>
        <w:t xml:space="preserve">On the other hand, the following aspects related to AI/ML models and input/output of AI/ML models were proposed:  </w:t>
      </w:r>
    </w:p>
    <w:p w14:paraId="77D80A1C" w14:textId="77777777" w:rsidR="0052410E" w:rsidRDefault="00456FCC">
      <w:pPr>
        <w:pStyle w:val="af2"/>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608CDC8"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ACB4402" w14:textId="77777777" w:rsidR="0052410E" w:rsidRDefault="00456FCC">
      <w:pPr>
        <w:pStyle w:val="af2"/>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2FCA5BE" w14:textId="77777777" w:rsidR="0052410E" w:rsidRDefault="00456FCC">
      <w:pPr>
        <w:pStyle w:val="af2"/>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216F3986" w14:textId="77777777" w:rsidR="0052410E" w:rsidRDefault="00456FCC">
      <w:pPr>
        <w:pStyle w:val="af2"/>
        <w:numPr>
          <w:ilvl w:val="1"/>
          <w:numId w:val="69"/>
        </w:numPr>
        <w:rPr>
          <w:sz w:val="18"/>
          <w:szCs w:val="18"/>
        </w:rPr>
      </w:pPr>
      <w:r>
        <w:rPr>
          <w:sz w:val="18"/>
          <w:szCs w:val="18"/>
        </w:rPr>
        <w:t xml:space="preserve">Input of AI/ML model. </w:t>
      </w:r>
    </w:p>
    <w:p w14:paraId="42FE98CE" w14:textId="77777777" w:rsidR="0052410E" w:rsidRDefault="00456FCC">
      <w:pPr>
        <w:pStyle w:val="af2"/>
        <w:numPr>
          <w:ilvl w:val="1"/>
          <w:numId w:val="69"/>
        </w:numPr>
        <w:rPr>
          <w:sz w:val="18"/>
          <w:szCs w:val="18"/>
        </w:rPr>
      </w:pPr>
      <w:r>
        <w:rPr>
          <w:sz w:val="18"/>
          <w:szCs w:val="18"/>
        </w:rPr>
        <w:t>Output of AI/ML model.</w:t>
      </w:r>
    </w:p>
    <w:p w14:paraId="3C38E97B" w14:textId="77777777" w:rsidR="0052410E" w:rsidRDefault="00456FCC">
      <w:pPr>
        <w:pStyle w:val="af2"/>
        <w:numPr>
          <w:ilvl w:val="0"/>
          <w:numId w:val="69"/>
        </w:numPr>
        <w:rPr>
          <w:sz w:val="18"/>
          <w:szCs w:val="18"/>
        </w:rPr>
      </w:pPr>
      <w:r>
        <w:rPr>
          <w:sz w:val="18"/>
          <w:szCs w:val="18"/>
        </w:rPr>
        <w:t>LGE [13]: Consider following information as input data for AI/ML based DL Tx beam prediction in time domain.</w:t>
      </w:r>
    </w:p>
    <w:p w14:paraId="6E61FAEF" w14:textId="77777777" w:rsidR="0052410E" w:rsidRDefault="00456FCC">
      <w:pPr>
        <w:pStyle w:val="af2"/>
        <w:numPr>
          <w:ilvl w:val="1"/>
          <w:numId w:val="69"/>
        </w:numPr>
        <w:rPr>
          <w:sz w:val="18"/>
          <w:szCs w:val="18"/>
        </w:rPr>
      </w:pPr>
      <w:r>
        <w:rPr>
          <w:sz w:val="18"/>
          <w:szCs w:val="18"/>
        </w:rPr>
        <w:t>For gNB side AI/ML, gNB measurement (e.g., UE position/trajectory, UL measurement) and UE beam related reporting.</w:t>
      </w:r>
    </w:p>
    <w:p w14:paraId="3FE48834" w14:textId="77777777" w:rsidR="0052410E" w:rsidRDefault="00456FCC">
      <w:pPr>
        <w:pStyle w:val="af2"/>
        <w:numPr>
          <w:ilvl w:val="1"/>
          <w:numId w:val="69"/>
        </w:numPr>
        <w:rPr>
          <w:sz w:val="18"/>
          <w:szCs w:val="18"/>
        </w:rPr>
      </w:pPr>
      <w:r>
        <w:rPr>
          <w:sz w:val="18"/>
          <w:szCs w:val="18"/>
        </w:rPr>
        <w:t>For UE side AI/ML, UE own measurement (e.g., UE position/velocity, UE orientation/rotation, DL beam/CSI measurement).</w:t>
      </w:r>
    </w:p>
    <w:p w14:paraId="3D4A0397" w14:textId="77777777" w:rsidR="0052410E" w:rsidRDefault="00456FCC">
      <w:pPr>
        <w:pStyle w:val="af2"/>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5B788362"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3955240A"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12545A85" w14:textId="77777777" w:rsidR="0052410E" w:rsidRDefault="0052410E">
      <w:pPr>
        <w:rPr>
          <w:lang w:eastAsia="en-US"/>
        </w:rPr>
      </w:pPr>
    </w:p>
    <w:p w14:paraId="49214D59" w14:textId="77777777" w:rsidR="0052410E" w:rsidRDefault="00456FCC">
      <w:r>
        <w:rPr>
          <w:lang w:eastAsia="en-US"/>
        </w:rPr>
        <w:t>Besides, the following t</w:t>
      </w:r>
      <w:r>
        <w:t>raining methodology were proposed:</w:t>
      </w:r>
    </w:p>
    <w:p w14:paraId="1DA12F8B" w14:textId="77777777" w:rsidR="0052410E" w:rsidRDefault="00456FCC">
      <w:pPr>
        <w:pStyle w:val="af2"/>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4BA9A3AA" w14:textId="77777777" w:rsidR="0052410E" w:rsidRDefault="00456FCC">
      <w:pPr>
        <w:pStyle w:val="af2"/>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45F88521" w14:textId="77777777" w:rsidR="0052410E" w:rsidRDefault="0052410E">
      <w:pPr>
        <w:rPr>
          <w:lang w:eastAsia="en-US"/>
        </w:rPr>
      </w:pPr>
    </w:p>
    <w:p w14:paraId="6A180AB1" w14:textId="77777777"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375F21FC" w14:textId="77777777" w:rsidR="0052410E" w:rsidRDefault="00456FCC">
      <w:pPr>
        <w:rPr>
          <w:b/>
          <w:bCs/>
          <w:lang w:eastAsia="en-US"/>
        </w:rPr>
      </w:pPr>
      <w:r>
        <w:rPr>
          <w:b/>
          <w:bCs/>
          <w:lang w:eastAsia="en-US"/>
        </w:rPr>
        <w:t xml:space="preserve">Proposal 1-8: </w:t>
      </w:r>
    </w:p>
    <w:p w14:paraId="57A799C9" w14:textId="77777777" w:rsidR="0052410E" w:rsidRDefault="00456FCC">
      <w:pPr>
        <w:pStyle w:val="af2"/>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3C39AAC" w14:textId="77777777" w:rsidR="0052410E" w:rsidRDefault="00456FCC">
      <w:pPr>
        <w:pStyle w:val="af2"/>
        <w:numPr>
          <w:ilvl w:val="1"/>
          <w:numId w:val="74"/>
        </w:numPr>
        <w:rPr>
          <w:b/>
          <w:bCs/>
          <w:sz w:val="18"/>
          <w:szCs w:val="18"/>
        </w:rPr>
      </w:pPr>
      <w:r>
        <w:rPr>
          <w:b/>
          <w:bCs/>
          <w:sz w:val="18"/>
          <w:szCs w:val="18"/>
        </w:rPr>
        <w:t>FFS on the details</w:t>
      </w:r>
    </w:p>
    <w:bookmarkEnd w:id="52"/>
    <w:p w14:paraId="12118C7B" w14:textId="77777777" w:rsidR="0052410E" w:rsidRDefault="00456FCC">
      <w:pPr>
        <w:rPr>
          <w:b/>
          <w:bCs/>
        </w:rPr>
      </w:pPr>
      <w:r>
        <w:rPr>
          <w:b/>
          <w:bCs/>
        </w:rPr>
        <w:t>Question 1-8:</w:t>
      </w:r>
    </w:p>
    <w:p w14:paraId="464715E9" w14:textId="77777777" w:rsidR="0052410E" w:rsidRDefault="00456FCC">
      <w:pPr>
        <w:pStyle w:val="af2"/>
        <w:numPr>
          <w:ilvl w:val="0"/>
          <w:numId w:val="75"/>
        </w:numPr>
      </w:pPr>
      <w:r>
        <w:lastRenderedPageBreak/>
        <w:t>Whether proposal 1-8 can be adopted? Why?</w:t>
      </w:r>
    </w:p>
    <w:p w14:paraId="30207392" w14:textId="77777777" w:rsidR="0052410E" w:rsidRDefault="00456FCC">
      <w:pPr>
        <w:pStyle w:val="af2"/>
        <w:numPr>
          <w:ilvl w:val="0"/>
          <w:numId w:val="75"/>
        </w:numPr>
      </w:pPr>
      <w:r>
        <w:t>What parameter(s)/aspect(s) of AI/ML model(s) need to be reported by each company?</w:t>
      </w:r>
    </w:p>
    <w:p w14:paraId="67FE7F67" w14:textId="77777777" w:rsidR="0052410E" w:rsidRDefault="00456FCC">
      <w:pPr>
        <w:pStyle w:val="af2"/>
        <w:numPr>
          <w:ilvl w:val="0"/>
          <w:numId w:val="75"/>
        </w:numPr>
      </w:pPr>
      <w:r>
        <w:t xml:space="preserve">Whether to define model input(s)/output(s) subjected to each sub-use case or the model input(s)/output(s) of each sub-use case can be reported by each company for AI/ML in BM? </w:t>
      </w:r>
    </w:p>
    <w:p w14:paraId="296A8AAE" w14:textId="77777777" w:rsidR="0052410E" w:rsidRDefault="00456FCC">
      <w:pPr>
        <w:pStyle w:val="af2"/>
        <w:numPr>
          <w:ilvl w:val="0"/>
          <w:numId w:val="75"/>
        </w:numPr>
      </w:pPr>
      <w:r>
        <w:t>What aspects need to be reported or defined for training methodology?</w:t>
      </w:r>
    </w:p>
    <w:tbl>
      <w:tblPr>
        <w:tblStyle w:val="af"/>
        <w:tblW w:w="10316" w:type="dxa"/>
        <w:tblLook w:val="04A0" w:firstRow="1" w:lastRow="0" w:firstColumn="1" w:lastColumn="0" w:noHBand="0" w:noVBand="1"/>
      </w:tblPr>
      <w:tblGrid>
        <w:gridCol w:w="1163"/>
        <w:gridCol w:w="561"/>
        <w:gridCol w:w="8592"/>
      </w:tblGrid>
      <w:tr w:rsidR="0052410E" w14:paraId="1E1DAE44" w14:textId="77777777">
        <w:tc>
          <w:tcPr>
            <w:tcW w:w="1163" w:type="dxa"/>
            <w:shd w:val="clear" w:color="auto" w:fill="BFBFBF" w:themeFill="background1" w:themeFillShade="BF"/>
          </w:tcPr>
          <w:p w14:paraId="7756FD24" w14:textId="77777777" w:rsidR="0052410E" w:rsidRDefault="00456FCC">
            <w:pPr>
              <w:rPr>
                <w:kern w:val="0"/>
              </w:rPr>
            </w:pPr>
            <w:r>
              <w:rPr>
                <w:kern w:val="0"/>
              </w:rPr>
              <w:t>Company</w:t>
            </w:r>
          </w:p>
        </w:tc>
        <w:tc>
          <w:tcPr>
            <w:tcW w:w="561" w:type="dxa"/>
            <w:shd w:val="clear" w:color="auto" w:fill="BFBFBF" w:themeFill="background1" w:themeFillShade="BF"/>
          </w:tcPr>
          <w:p w14:paraId="5F3A364D" w14:textId="77777777" w:rsidR="0052410E" w:rsidRDefault="00456FCC">
            <w:pPr>
              <w:rPr>
                <w:kern w:val="0"/>
              </w:rPr>
            </w:pPr>
            <w:r>
              <w:rPr>
                <w:kern w:val="0"/>
              </w:rPr>
              <w:t>Y/N</w:t>
            </w:r>
          </w:p>
        </w:tc>
        <w:tc>
          <w:tcPr>
            <w:tcW w:w="8592" w:type="dxa"/>
            <w:shd w:val="clear" w:color="auto" w:fill="BFBFBF" w:themeFill="background1" w:themeFillShade="BF"/>
          </w:tcPr>
          <w:p w14:paraId="57421B49" w14:textId="77777777" w:rsidR="0052410E" w:rsidRDefault="00456FCC">
            <w:pPr>
              <w:rPr>
                <w:kern w:val="0"/>
              </w:rPr>
            </w:pPr>
            <w:r>
              <w:rPr>
                <w:kern w:val="0"/>
              </w:rPr>
              <w:t>Comments</w:t>
            </w:r>
          </w:p>
        </w:tc>
      </w:tr>
      <w:tr w:rsidR="0052410E" w14:paraId="51FD3EC2" w14:textId="77777777">
        <w:tc>
          <w:tcPr>
            <w:tcW w:w="1163" w:type="dxa"/>
          </w:tcPr>
          <w:p w14:paraId="73B32C02" w14:textId="77777777" w:rsidR="0052410E" w:rsidRDefault="00456FCC">
            <w:pPr>
              <w:rPr>
                <w:kern w:val="0"/>
              </w:rPr>
            </w:pPr>
            <w:r>
              <w:rPr>
                <w:kern w:val="0"/>
              </w:rPr>
              <w:t>Apple</w:t>
            </w:r>
          </w:p>
        </w:tc>
        <w:tc>
          <w:tcPr>
            <w:tcW w:w="561" w:type="dxa"/>
          </w:tcPr>
          <w:p w14:paraId="3BAC499B" w14:textId="77777777" w:rsidR="0052410E" w:rsidRDefault="00456FCC">
            <w:pPr>
              <w:rPr>
                <w:kern w:val="0"/>
              </w:rPr>
            </w:pPr>
            <w:r>
              <w:rPr>
                <w:kern w:val="0"/>
              </w:rPr>
              <w:t>Y</w:t>
            </w:r>
          </w:p>
        </w:tc>
        <w:tc>
          <w:tcPr>
            <w:tcW w:w="8592" w:type="dxa"/>
          </w:tcPr>
          <w:p w14:paraId="5B9082F8" w14:textId="77777777" w:rsidR="0052410E" w:rsidRDefault="00456FCC">
            <w:pPr>
              <w:rPr>
                <w:kern w:val="0"/>
              </w:rPr>
            </w:pPr>
            <w:r>
              <w:rPr>
                <w:kern w:val="0"/>
              </w:rPr>
              <w:t>Companies can report the NN architecture</w:t>
            </w:r>
          </w:p>
        </w:tc>
      </w:tr>
      <w:tr w:rsidR="0052410E" w14:paraId="31FF712B" w14:textId="77777777">
        <w:tc>
          <w:tcPr>
            <w:tcW w:w="1163" w:type="dxa"/>
          </w:tcPr>
          <w:p w14:paraId="7B5D6A12" w14:textId="77777777" w:rsidR="0052410E" w:rsidRDefault="00456FCC">
            <w:pPr>
              <w:rPr>
                <w:kern w:val="0"/>
              </w:rPr>
            </w:pPr>
            <w:r>
              <w:rPr>
                <w:kern w:val="0"/>
              </w:rPr>
              <w:t>Nokia, NSB</w:t>
            </w:r>
          </w:p>
        </w:tc>
        <w:tc>
          <w:tcPr>
            <w:tcW w:w="561" w:type="dxa"/>
          </w:tcPr>
          <w:p w14:paraId="49BB2D53" w14:textId="77777777" w:rsidR="0052410E" w:rsidRDefault="00456FCC">
            <w:pPr>
              <w:rPr>
                <w:kern w:val="0"/>
              </w:rPr>
            </w:pPr>
            <w:r>
              <w:rPr>
                <w:kern w:val="0"/>
              </w:rPr>
              <w:t>Y</w:t>
            </w:r>
          </w:p>
        </w:tc>
        <w:tc>
          <w:tcPr>
            <w:tcW w:w="8592" w:type="dxa"/>
          </w:tcPr>
          <w:p w14:paraId="2CC69B80"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A4848E0"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2220AF3D" w14:textId="77777777" w:rsidR="0052410E" w:rsidRDefault="00456FCC">
            <w:pPr>
              <w:rPr>
                <w:kern w:val="0"/>
              </w:rPr>
            </w:pPr>
            <w:r>
              <w:rPr>
                <w:kern w:val="0"/>
              </w:rPr>
              <w:t xml:space="preserve">c) ML model input may differentiate between subcases and therefore should be specified. </w:t>
            </w:r>
          </w:p>
          <w:p w14:paraId="5AEF8648" w14:textId="77777777"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668E9B1" w14:textId="77777777">
        <w:tc>
          <w:tcPr>
            <w:tcW w:w="1163" w:type="dxa"/>
          </w:tcPr>
          <w:p w14:paraId="2FA53F83" w14:textId="77777777" w:rsidR="0052410E" w:rsidRDefault="00456FCC">
            <w:pPr>
              <w:rPr>
                <w:kern w:val="0"/>
              </w:rPr>
            </w:pPr>
            <w:r>
              <w:rPr>
                <w:rFonts w:hint="eastAsia"/>
                <w:kern w:val="0"/>
              </w:rPr>
              <w:t>Xiaomi</w:t>
            </w:r>
          </w:p>
        </w:tc>
        <w:tc>
          <w:tcPr>
            <w:tcW w:w="561" w:type="dxa"/>
          </w:tcPr>
          <w:p w14:paraId="7182439A" w14:textId="77777777" w:rsidR="0052410E" w:rsidRDefault="00456FCC">
            <w:pPr>
              <w:rPr>
                <w:kern w:val="0"/>
              </w:rPr>
            </w:pPr>
            <w:r>
              <w:rPr>
                <w:rFonts w:hint="eastAsia"/>
                <w:kern w:val="0"/>
              </w:rPr>
              <w:t>Y</w:t>
            </w:r>
          </w:p>
        </w:tc>
        <w:tc>
          <w:tcPr>
            <w:tcW w:w="8592" w:type="dxa"/>
          </w:tcPr>
          <w:p w14:paraId="2D6861EF"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881D263" w14:textId="77777777" w:rsidR="0052410E" w:rsidRDefault="0052410E">
            <w:pPr>
              <w:rPr>
                <w:kern w:val="0"/>
              </w:rPr>
            </w:pPr>
          </w:p>
          <w:p w14:paraId="4770DB28" w14:textId="77777777" w:rsidR="0052410E" w:rsidRDefault="00456FCC">
            <w:pPr>
              <w:rPr>
                <w:kern w:val="0"/>
              </w:rPr>
            </w:pPr>
            <w:r>
              <w:rPr>
                <w:kern w:val="0"/>
              </w:rPr>
              <w:t>For c), Also the model input/output need to be reported by each company and need to be specified if have a standard impact.</w:t>
            </w:r>
          </w:p>
          <w:p w14:paraId="4F947A67" w14:textId="77777777" w:rsidR="0052410E" w:rsidRDefault="0052410E">
            <w:pPr>
              <w:rPr>
                <w:kern w:val="0"/>
              </w:rPr>
            </w:pPr>
          </w:p>
          <w:p w14:paraId="0E289857" w14:textId="77777777" w:rsidR="0052410E" w:rsidRDefault="00456FCC">
            <w:pPr>
              <w:rPr>
                <w:kern w:val="0"/>
              </w:rPr>
            </w:pPr>
            <w:r>
              <w:rPr>
                <w:kern w:val="0"/>
              </w:rPr>
              <w:t>For d), For training methodology, for example, dataset size and model trained for single cell or all cells can be reported.</w:t>
            </w:r>
          </w:p>
        </w:tc>
      </w:tr>
      <w:tr w:rsidR="0052410E" w14:paraId="5A5F16D1" w14:textId="77777777">
        <w:tc>
          <w:tcPr>
            <w:tcW w:w="1163" w:type="dxa"/>
          </w:tcPr>
          <w:p w14:paraId="41DA0BF5" w14:textId="77777777" w:rsidR="0052410E" w:rsidRDefault="001E00B1">
            <w:pPr>
              <w:rPr>
                <w:kern w:val="0"/>
              </w:rPr>
            </w:pPr>
            <w:r>
              <w:rPr>
                <w:kern w:val="0"/>
              </w:rPr>
              <w:t>V</w:t>
            </w:r>
            <w:r w:rsidR="00456FCC">
              <w:rPr>
                <w:kern w:val="0"/>
              </w:rPr>
              <w:t>ivo</w:t>
            </w:r>
          </w:p>
        </w:tc>
        <w:tc>
          <w:tcPr>
            <w:tcW w:w="561" w:type="dxa"/>
          </w:tcPr>
          <w:p w14:paraId="65099BFB" w14:textId="77777777" w:rsidR="0052410E" w:rsidRDefault="00456FCC">
            <w:pPr>
              <w:rPr>
                <w:kern w:val="0"/>
              </w:rPr>
            </w:pPr>
            <w:r>
              <w:rPr>
                <w:kern w:val="0"/>
              </w:rPr>
              <w:t>Y</w:t>
            </w:r>
          </w:p>
        </w:tc>
        <w:tc>
          <w:tcPr>
            <w:tcW w:w="8592" w:type="dxa"/>
          </w:tcPr>
          <w:p w14:paraId="3CB1CE31" w14:textId="77777777" w:rsidR="0052410E" w:rsidRDefault="00456FCC">
            <w:pPr>
              <w:pStyle w:val="af2"/>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0C3FF7C2" w14:textId="77777777" w:rsidR="0052410E" w:rsidRDefault="00456FCC">
            <w:pPr>
              <w:pStyle w:val="af2"/>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0D108BAC" w14:textId="77777777" w:rsidR="0052410E" w:rsidRDefault="00456FCC">
            <w:pPr>
              <w:pStyle w:val="af2"/>
              <w:numPr>
                <w:ilvl w:val="0"/>
                <w:numId w:val="76"/>
              </w:numPr>
              <w:rPr>
                <w:kern w:val="0"/>
                <w:sz w:val="18"/>
              </w:rPr>
            </w:pPr>
            <w:r>
              <w:rPr>
                <w:kern w:val="0"/>
                <w:sz w:val="18"/>
              </w:rPr>
              <w:t xml:space="preserve">Parameter type and corresponding number of model input/output should be reported. </w:t>
            </w:r>
          </w:p>
          <w:p w14:paraId="4ECAEFD1" w14:textId="77777777" w:rsidR="0052410E" w:rsidRDefault="00456FCC">
            <w:pPr>
              <w:rPr>
                <w:kern w:val="0"/>
              </w:rPr>
            </w:pPr>
            <w:r>
              <w:rPr>
                <w:kern w:val="0"/>
                <w:sz w:val="18"/>
              </w:rPr>
              <w:t>Data independence should be defined in dataset construction between training data and validation data.</w:t>
            </w:r>
          </w:p>
        </w:tc>
      </w:tr>
      <w:tr w:rsidR="0052410E" w14:paraId="0EF21AF8" w14:textId="77777777">
        <w:tc>
          <w:tcPr>
            <w:tcW w:w="1163" w:type="dxa"/>
          </w:tcPr>
          <w:p w14:paraId="0CFB2D5D" w14:textId="77777777" w:rsidR="0052410E" w:rsidRDefault="00456FCC">
            <w:pPr>
              <w:rPr>
                <w:kern w:val="0"/>
              </w:rPr>
            </w:pPr>
            <w:r>
              <w:rPr>
                <w:kern w:val="0"/>
              </w:rPr>
              <w:t>Intel</w:t>
            </w:r>
          </w:p>
        </w:tc>
        <w:tc>
          <w:tcPr>
            <w:tcW w:w="561" w:type="dxa"/>
          </w:tcPr>
          <w:p w14:paraId="1B080FAB" w14:textId="77777777" w:rsidR="0052410E" w:rsidRDefault="00456FCC">
            <w:pPr>
              <w:rPr>
                <w:kern w:val="0"/>
              </w:rPr>
            </w:pPr>
            <w:r>
              <w:rPr>
                <w:kern w:val="0"/>
              </w:rPr>
              <w:t>Y</w:t>
            </w:r>
          </w:p>
        </w:tc>
        <w:tc>
          <w:tcPr>
            <w:tcW w:w="8592" w:type="dxa"/>
          </w:tcPr>
          <w:p w14:paraId="1F4DE685" w14:textId="77777777" w:rsidR="0052410E" w:rsidRDefault="00456FCC">
            <w:pPr>
              <w:rPr>
                <w:kern w:val="0"/>
              </w:rPr>
            </w:pPr>
            <w:r>
              <w:rPr>
                <w:kern w:val="0"/>
              </w:rPr>
              <w:t>Q1-8.a: Yes</w:t>
            </w:r>
          </w:p>
          <w:p w14:paraId="0A91362A" w14:textId="77777777" w:rsidR="0052410E" w:rsidRDefault="00456FCC">
            <w:pPr>
              <w:rPr>
                <w:kern w:val="0"/>
              </w:rPr>
            </w:pPr>
            <w:r>
              <w:rPr>
                <w:kern w:val="0"/>
              </w:rPr>
              <w:t>Q1-8.b: In addition to description of AI/ML model, input/output, companies should also report dataset normalization</w:t>
            </w:r>
          </w:p>
          <w:p w14:paraId="7FD7A56C" w14:textId="77777777" w:rsidR="0052410E" w:rsidRDefault="00456FCC">
            <w:pPr>
              <w:rPr>
                <w:kern w:val="0"/>
                <w:sz w:val="18"/>
              </w:rPr>
            </w:pPr>
            <w:r>
              <w:rPr>
                <w:kern w:val="0"/>
              </w:rPr>
              <w:t xml:space="preserve">Q1-8.c: Yes input/output and model description should be provided for each sub-use-case </w:t>
            </w:r>
          </w:p>
        </w:tc>
      </w:tr>
      <w:tr w:rsidR="0052410E" w14:paraId="27CED059" w14:textId="77777777">
        <w:tc>
          <w:tcPr>
            <w:tcW w:w="1163" w:type="dxa"/>
          </w:tcPr>
          <w:p w14:paraId="790163F2" w14:textId="77777777" w:rsidR="0052410E" w:rsidRDefault="00456FCC">
            <w:pPr>
              <w:rPr>
                <w:kern w:val="0"/>
              </w:rPr>
            </w:pPr>
            <w:r>
              <w:rPr>
                <w:kern w:val="0"/>
              </w:rPr>
              <w:t>NVIDIA</w:t>
            </w:r>
          </w:p>
        </w:tc>
        <w:tc>
          <w:tcPr>
            <w:tcW w:w="561" w:type="dxa"/>
          </w:tcPr>
          <w:p w14:paraId="45644289" w14:textId="77777777" w:rsidR="0052410E" w:rsidRDefault="00456FCC">
            <w:pPr>
              <w:rPr>
                <w:kern w:val="0"/>
              </w:rPr>
            </w:pPr>
            <w:r>
              <w:rPr>
                <w:kern w:val="0"/>
              </w:rPr>
              <w:t>Y</w:t>
            </w:r>
          </w:p>
        </w:tc>
        <w:tc>
          <w:tcPr>
            <w:tcW w:w="8592" w:type="dxa"/>
          </w:tcPr>
          <w:p w14:paraId="325952EB" w14:textId="77777777" w:rsidR="0052410E" w:rsidRDefault="00456FCC">
            <w:pPr>
              <w:rPr>
                <w:kern w:val="0"/>
              </w:rPr>
            </w:pPr>
            <w:r>
              <w:rPr>
                <w:kern w:val="0"/>
              </w:rPr>
              <w:t>Yes, description of AI/ML model should be provided. Details can be FFS.</w:t>
            </w:r>
          </w:p>
        </w:tc>
      </w:tr>
      <w:tr w:rsidR="0052410E" w14:paraId="33F93130" w14:textId="77777777">
        <w:tc>
          <w:tcPr>
            <w:tcW w:w="1163" w:type="dxa"/>
          </w:tcPr>
          <w:p w14:paraId="441BAB0B" w14:textId="77777777" w:rsidR="0052410E" w:rsidRDefault="00456FCC">
            <w:pPr>
              <w:rPr>
                <w:kern w:val="0"/>
              </w:rPr>
            </w:pPr>
            <w:r>
              <w:rPr>
                <w:kern w:val="0"/>
              </w:rPr>
              <w:t>OPPO</w:t>
            </w:r>
          </w:p>
        </w:tc>
        <w:tc>
          <w:tcPr>
            <w:tcW w:w="561" w:type="dxa"/>
          </w:tcPr>
          <w:p w14:paraId="747D8E20" w14:textId="77777777" w:rsidR="0052410E" w:rsidRDefault="00456FCC">
            <w:pPr>
              <w:rPr>
                <w:kern w:val="0"/>
              </w:rPr>
            </w:pPr>
            <w:r>
              <w:rPr>
                <w:kern w:val="0"/>
              </w:rPr>
              <w:t>Y</w:t>
            </w:r>
          </w:p>
        </w:tc>
        <w:tc>
          <w:tcPr>
            <w:tcW w:w="8592" w:type="dxa"/>
          </w:tcPr>
          <w:p w14:paraId="0FC24642" w14:textId="77777777" w:rsidR="0052410E" w:rsidRDefault="00456FCC">
            <w:pPr>
              <w:rPr>
                <w:kern w:val="0"/>
              </w:rPr>
            </w:pPr>
            <w:r>
              <w:rPr>
                <w:kern w:val="0"/>
              </w:rPr>
              <w:t xml:space="preserve">a) Support in principle. </w:t>
            </w:r>
          </w:p>
          <w:p w14:paraId="2B0E035B"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53A3886F" w14:textId="77777777" w:rsidR="0052410E" w:rsidRDefault="00456FCC">
            <w:pPr>
              <w:rPr>
                <w:kern w:val="0"/>
              </w:rPr>
            </w:pPr>
            <w:r>
              <w:rPr>
                <w:kern w:val="0"/>
              </w:rPr>
              <w:t xml:space="preserve">c) Model input/output should be reported. </w:t>
            </w:r>
          </w:p>
          <w:p w14:paraId="43B5E403" w14:textId="77777777" w:rsidR="0052410E" w:rsidRDefault="00456FCC">
            <w:pPr>
              <w:rPr>
                <w:kern w:val="0"/>
              </w:rPr>
            </w:pPr>
            <w:r>
              <w:rPr>
                <w:kern w:val="0"/>
              </w:rPr>
              <w:t xml:space="preserve">d) It is up to each company. </w:t>
            </w:r>
          </w:p>
        </w:tc>
      </w:tr>
      <w:tr w:rsidR="0052410E" w14:paraId="411495FB" w14:textId="77777777">
        <w:tc>
          <w:tcPr>
            <w:tcW w:w="1163" w:type="dxa"/>
          </w:tcPr>
          <w:p w14:paraId="79E0E011" w14:textId="77777777" w:rsidR="0052410E" w:rsidRDefault="00456FCC">
            <w:pPr>
              <w:rPr>
                <w:kern w:val="0"/>
              </w:rPr>
            </w:pPr>
            <w:r>
              <w:rPr>
                <w:rFonts w:hint="eastAsia"/>
                <w:kern w:val="0"/>
              </w:rPr>
              <w:t>CATT</w:t>
            </w:r>
          </w:p>
        </w:tc>
        <w:tc>
          <w:tcPr>
            <w:tcW w:w="561" w:type="dxa"/>
          </w:tcPr>
          <w:p w14:paraId="4300E004" w14:textId="77777777" w:rsidR="0052410E" w:rsidRDefault="00456FCC">
            <w:pPr>
              <w:rPr>
                <w:kern w:val="0"/>
              </w:rPr>
            </w:pPr>
            <w:r>
              <w:rPr>
                <w:rFonts w:hint="eastAsia"/>
                <w:kern w:val="0"/>
              </w:rPr>
              <w:t>Y</w:t>
            </w:r>
          </w:p>
        </w:tc>
        <w:tc>
          <w:tcPr>
            <w:tcW w:w="8592" w:type="dxa"/>
          </w:tcPr>
          <w:p w14:paraId="139ECC67" w14:textId="77777777" w:rsidR="0052410E" w:rsidRDefault="00456FCC">
            <w:pPr>
              <w:rPr>
                <w:kern w:val="0"/>
              </w:rPr>
            </w:pPr>
            <w:r>
              <w:rPr>
                <w:rFonts w:hint="eastAsia"/>
                <w:kern w:val="0"/>
              </w:rPr>
              <w:t>a) Yes</w:t>
            </w:r>
          </w:p>
          <w:p w14:paraId="4E1441D1"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A2DC3D1" w14:textId="77777777" w:rsidR="0052410E" w:rsidRDefault="00456FCC">
            <w:pPr>
              <w:rPr>
                <w:kern w:val="0"/>
              </w:rPr>
            </w:pPr>
            <w:r>
              <w:rPr>
                <w:rFonts w:hint="eastAsia"/>
                <w:kern w:val="0"/>
              </w:rPr>
              <w:t>c) The output may be specified. While at the first stage, we are open to see different input(s) reported by companies.</w:t>
            </w:r>
          </w:p>
          <w:p w14:paraId="48BE2169"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266C2909" w14:textId="77777777">
        <w:tc>
          <w:tcPr>
            <w:tcW w:w="1163" w:type="dxa"/>
          </w:tcPr>
          <w:p w14:paraId="4DCA9A0C" w14:textId="77777777" w:rsidR="0052410E" w:rsidRDefault="00456FCC">
            <w:pPr>
              <w:rPr>
                <w:kern w:val="0"/>
              </w:rPr>
            </w:pPr>
            <w:r>
              <w:rPr>
                <w:rFonts w:hint="eastAsia"/>
                <w:kern w:val="0"/>
              </w:rPr>
              <w:t>LGE</w:t>
            </w:r>
          </w:p>
        </w:tc>
        <w:tc>
          <w:tcPr>
            <w:tcW w:w="561" w:type="dxa"/>
          </w:tcPr>
          <w:p w14:paraId="70848C5B" w14:textId="77777777" w:rsidR="0052410E" w:rsidRDefault="00456FCC">
            <w:pPr>
              <w:rPr>
                <w:kern w:val="0"/>
              </w:rPr>
            </w:pPr>
            <w:r>
              <w:rPr>
                <w:rFonts w:hint="eastAsia"/>
                <w:kern w:val="0"/>
              </w:rPr>
              <w:t>Y</w:t>
            </w:r>
          </w:p>
        </w:tc>
        <w:tc>
          <w:tcPr>
            <w:tcW w:w="8592" w:type="dxa"/>
          </w:tcPr>
          <w:p w14:paraId="280982A2" w14:textId="77777777" w:rsidR="0052410E" w:rsidRDefault="00456FCC">
            <w:pPr>
              <w:rPr>
                <w:kern w:val="0"/>
              </w:rPr>
            </w:pPr>
            <w:r>
              <w:rPr>
                <w:rFonts w:hint="eastAsia"/>
                <w:kern w:val="0"/>
              </w:rPr>
              <w:t xml:space="preserve">a) </w:t>
            </w:r>
            <w:r>
              <w:rPr>
                <w:kern w:val="0"/>
              </w:rPr>
              <w:t>Yes.</w:t>
            </w:r>
          </w:p>
          <w:p w14:paraId="0FE55932" w14:textId="77777777" w:rsidR="0052410E" w:rsidRDefault="00456FCC">
            <w:pPr>
              <w:rPr>
                <w:kern w:val="0"/>
              </w:rPr>
            </w:pPr>
            <w:r>
              <w:rPr>
                <w:kern w:val="0"/>
              </w:rPr>
              <w:t>b) NN architecture can be provided.</w:t>
            </w:r>
          </w:p>
          <w:p w14:paraId="6C9B8C8F" w14:textId="77777777" w:rsidR="0052410E" w:rsidRDefault="00456FCC">
            <w:pPr>
              <w:rPr>
                <w:kern w:val="0"/>
              </w:rPr>
            </w:pPr>
            <w:r>
              <w:rPr>
                <w:kern w:val="0"/>
              </w:rPr>
              <w:lastRenderedPageBreak/>
              <w:t>c) Either way is fine. However, there is similar ongoing discussion in AI 9.1.3.2.</w:t>
            </w:r>
          </w:p>
        </w:tc>
      </w:tr>
      <w:tr w:rsidR="0052410E" w14:paraId="20387BC0" w14:textId="77777777">
        <w:tc>
          <w:tcPr>
            <w:tcW w:w="1163" w:type="dxa"/>
          </w:tcPr>
          <w:p w14:paraId="1E6F0514" w14:textId="77777777" w:rsidR="0052410E" w:rsidRDefault="00456FCC">
            <w:pPr>
              <w:rPr>
                <w:kern w:val="0"/>
              </w:rPr>
            </w:pPr>
            <w:r>
              <w:rPr>
                <w:kern w:val="0"/>
              </w:rPr>
              <w:lastRenderedPageBreak/>
              <w:t>Ericsson</w:t>
            </w:r>
          </w:p>
        </w:tc>
        <w:tc>
          <w:tcPr>
            <w:tcW w:w="561" w:type="dxa"/>
          </w:tcPr>
          <w:p w14:paraId="24229CB2" w14:textId="77777777" w:rsidR="0052410E" w:rsidRDefault="00456FCC">
            <w:pPr>
              <w:rPr>
                <w:kern w:val="0"/>
              </w:rPr>
            </w:pPr>
            <w:r>
              <w:rPr>
                <w:kern w:val="0"/>
              </w:rPr>
              <w:t>Y</w:t>
            </w:r>
          </w:p>
        </w:tc>
        <w:tc>
          <w:tcPr>
            <w:tcW w:w="8592" w:type="dxa"/>
          </w:tcPr>
          <w:p w14:paraId="5EE216A1" w14:textId="77777777" w:rsidR="0052410E" w:rsidRDefault="00456FCC">
            <w:pPr>
              <w:pStyle w:val="af2"/>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228B00A5" w14:textId="77777777" w:rsidR="0052410E" w:rsidRDefault="00456FCC">
            <w:pPr>
              <w:pStyle w:val="af2"/>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49A491D5" w14:textId="77777777" w:rsidR="0052410E" w:rsidRDefault="00456FCC">
            <w:pPr>
              <w:pStyle w:val="af2"/>
              <w:numPr>
                <w:ilvl w:val="0"/>
                <w:numId w:val="77"/>
              </w:numPr>
              <w:rPr>
                <w:kern w:val="0"/>
              </w:rPr>
            </w:pPr>
            <w:r>
              <w:rPr>
                <w:kern w:val="0"/>
              </w:rPr>
              <w:t>Agree – the input(s)/output(s) should depend on each subuse case</w:t>
            </w:r>
          </w:p>
          <w:p w14:paraId="497B74B1" w14:textId="77777777" w:rsidR="0052410E" w:rsidRDefault="00456FCC">
            <w:pPr>
              <w:pStyle w:val="af2"/>
              <w:numPr>
                <w:ilvl w:val="0"/>
                <w:numId w:val="77"/>
              </w:numPr>
              <w:rPr>
                <w:kern w:val="0"/>
              </w:rPr>
            </w:pPr>
            <w:r>
              <w:rPr>
                <w:kern w:val="0"/>
              </w:rPr>
              <w:t>Loss function, optimization function, Dataset description (Training/Test data), Number of training/test samples, Model validity area</w:t>
            </w:r>
          </w:p>
        </w:tc>
      </w:tr>
      <w:tr w:rsidR="0052410E" w14:paraId="3BC472C3" w14:textId="77777777">
        <w:tc>
          <w:tcPr>
            <w:tcW w:w="1163" w:type="dxa"/>
          </w:tcPr>
          <w:p w14:paraId="31F0393C" w14:textId="77777777" w:rsidR="0052410E" w:rsidRDefault="00456FCC">
            <w:pPr>
              <w:rPr>
                <w:rFonts w:eastAsia="宋体"/>
                <w:kern w:val="0"/>
              </w:rPr>
            </w:pPr>
            <w:r>
              <w:rPr>
                <w:rFonts w:eastAsia="宋体" w:hint="eastAsia"/>
                <w:kern w:val="0"/>
              </w:rPr>
              <w:t>ZTE, Sanechips</w:t>
            </w:r>
          </w:p>
        </w:tc>
        <w:tc>
          <w:tcPr>
            <w:tcW w:w="561" w:type="dxa"/>
          </w:tcPr>
          <w:p w14:paraId="67D08D62" w14:textId="77777777" w:rsidR="0052410E" w:rsidRDefault="00456FCC">
            <w:pPr>
              <w:rPr>
                <w:rFonts w:eastAsia="宋体"/>
                <w:kern w:val="0"/>
              </w:rPr>
            </w:pPr>
            <w:r>
              <w:rPr>
                <w:rFonts w:eastAsia="宋体" w:hint="eastAsia"/>
                <w:kern w:val="0"/>
              </w:rPr>
              <w:t>Y</w:t>
            </w:r>
          </w:p>
        </w:tc>
        <w:tc>
          <w:tcPr>
            <w:tcW w:w="8592" w:type="dxa"/>
          </w:tcPr>
          <w:p w14:paraId="46CCD998" w14:textId="77777777" w:rsidR="0052410E" w:rsidRDefault="00456FCC">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52410E" w14:paraId="04F69595" w14:textId="77777777">
        <w:tc>
          <w:tcPr>
            <w:tcW w:w="1163" w:type="dxa"/>
          </w:tcPr>
          <w:p w14:paraId="7A7374CF" w14:textId="77777777" w:rsidR="0052410E" w:rsidRDefault="00456FCC">
            <w:pPr>
              <w:rPr>
                <w:rFonts w:eastAsia="宋体"/>
                <w:kern w:val="0"/>
              </w:rPr>
            </w:pPr>
            <w:r>
              <w:rPr>
                <w:rFonts w:hint="eastAsia"/>
              </w:rPr>
              <w:t>C</w:t>
            </w:r>
            <w:r>
              <w:t>AICT</w:t>
            </w:r>
          </w:p>
        </w:tc>
        <w:tc>
          <w:tcPr>
            <w:tcW w:w="561" w:type="dxa"/>
          </w:tcPr>
          <w:p w14:paraId="3A551E76" w14:textId="77777777" w:rsidR="0052410E" w:rsidRDefault="00456FCC">
            <w:pPr>
              <w:rPr>
                <w:rFonts w:eastAsia="宋体"/>
                <w:kern w:val="0"/>
              </w:rPr>
            </w:pPr>
            <w:r>
              <w:rPr>
                <w:rFonts w:hint="eastAsia"/>
              </w:rPr>
              <w:t>Y</w:t>
            </w:r>
          </w:p>
        </w:tc>
        <w:tc>
          <w:tcPr>
            <w:tcW w:w="8592" w:type="dxa"/>
          </w:tcPr>
          <w:p w14:paraId="6E7E790B" w14:textId="77777777" w:rsidR="0052410E" w:rsidRDefault="00456FCC">
            <w:pPr>
              <w:rPr>
                <w:kern w:val="0"/>
              </w:rPr>
            </w:pPr>
            <w:r>
              <w:rPr>
                <w:kern w:val="0"/>
              </w:rPr>
              <w:t>The detail of AI model should be mainly focus on the model structure.</w:t>
            </w:r>
          </w:p>
        </w:tc>
      </w:tr>
      <w:tr w:rsidR="0052410E" w14:paraId="05C29480" w14:textId="77777777">
        <w:tc>
          <w:tcPr>
            <w:tcW w:w="1163" w:type="dxa"/>
          </w:tcPr>
          <w:p w14:paraId="02D52EE7" w14:textId="77777777" w:rsidR="0052410E" w:rsidRDefault="00456FCC">
            <w:pPr>
              <w:rPr>
                <w:rFonts w:eastAsia="宋体"/>
                <w:kern w:val="0"/>
              </w:rPr>
            </w:pPr>
            <w:r>
              <w:t>Samsung</w:t>
            </w:r>
          </w:p>
        </w:tc>
        <w:tc>
          <w:tcPr>
            <w:tcW w:w="561" w:type="dxa"/>
          </w:tcPr>
          <w:p w14:paraId="4775091E" w14:textId="77777777" w:rsidR="0052410E" w:rsidRDefault="00456FCC">
            <w:pPr>
              <w:rPr>
                <w:rFonts w:eastAsia="宋体"/>
                <w:kern w:val="0"/>
              </w:rPr>
            </w:pPr>
            <w:r>
              <w:t>Y</w:t>
            </w:r>
          </w:p>
        </w:tc>
        <w:tc>
          <w:tcPr>
            <w:tcW w:w="8592" w:type="dxa"/>
          </w:tcPr>
          <w:p w14:paraId="6FEB9C63" w14:textId="77777777" w:rsidR="0052410E" w:rsidRDefault="00456FCC">
            <w:r>
              <w:rPr>
                <w:rFonts w:hint="eastAsia"/>
              </w:rPr>
              <w:t xml:space="preserve">a) </w:t>
            </w:r>
            <w:r>
              <w:t>Yes for verification of each companies AI-model.</w:t>
            </w:r>
          </w:p>
          <w:p w14:paraId="3CDB86AA"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CC9F59C" w14:textId="77777777" w:rsidR="0052410E" w:rsidRDefault="00456FCC">
            <w:r>
              <w:t>c) model input/output should be reported, to study specification impact.</w:t>
            </w:r>
          </w:p>
          <w:p w14:paraId="7AE030F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23AAB7AE" w14:textId="77777777">
        <w:tc>
          <w:tcPr>
            <w:tcW w:w="1163" w:type="dxa"/>
          </w:tcPr>
          <w:p w14:paraId="14C7AB39" w14:textId="77777777" w:rsidR="0052410E" w:rsidRDefault="00456FCC">
            <w:r>
              <w:rPr>
                <w:rFonts w:hint="eastAsia"/>
              </w:rPr>
              <w:t>F</w:t>
            </w:r>
            <w:r>
              <w:t>ujitsu</w:t>
            </w:r>
          </w:p>
        </w:tc>
        <w:tc>
          <w:tcPr>
            <w:tcW w:w="561" w:type="dxa"/>
          </w:tcPr>
          <w:p w14:paraId="4B007070" w14:textId="77777777" w:rsidR="0052410E" w:rsidRDefault="00456FCC">
            <w:r>
              <w:rPr>
                <w:rFonts w:hint="eastAsia"/>
              </w:rPr>
              <w:t>Y</w:t>
            </w:r>
          </w:p>
        </w:tc>
        <w:tc>
          <w:tcPr>
            <w:tcW w:w="8592" w:type="dxa"/>
          </w:tcPr>
          <w:p w14:paraId="6AE66482" w14:textId="77777777" w:rsidR="0052410E" w:rsidRDefault="00456FCC">
            <w:r>
              <w:t>Companies need to report AI/ML model structure, input/output, and training methodology</w:t>
            </w:r>
          </w:p>
        </w:tc>
      </w:tr>
      <w:tr w:rsidR="0052410E" w14:paraId="044B3ED7" w14:textId="77777777">
        <w:tc>
          <w:tcPr>
            <w:tcW w:w="1163" w:type="dxa"/>
          </w:tcPr>
          <w:p w14:paraId="675549C7" w14:textId="77777777" w:rsidR="0052410E" w:rsidRDefault="00456FCC">
            <w:r>
              <w:rPr>
                <w:rFonts w:hint="eastAsia"/>
              </w:rPr>
              <w:t>C</w:t>
            </w:r>
            <w:r>
              <w:t>MCC</w:t>
            </w:r>
          </w:p>
        </w:tc>
        <w:tc>
          <w:tcPr>
            <w:tcW w:w="561" w:type="dxa"/>
          </w:tcPr>
          <w:p w14:paraId="4DFC40A4" w14:textId="77777777" w:rsidR="0052410E" w:rsidRDefault="00456FCC">
            <w:r>
              <w:rPr>
                <w:rFonts w:hint="eastAsia"/>
              </w:rPr>
              <w:t>Y</w:t>
            </w:r>
          </w:p>
        </w:tc>
        <w:tc>
          <w:tcPr>
            <w:tcW w:w="8592" w:type="dxa"/>
          </w:tcPr>
          <w:p w14:paraId="6148BC40" w14:textId="77777777" w:rsidR="0052410E" w:rsidRDefault="00456FCC">
            <w:r>
              <w:t>a) Yes</w:t>
            </w:r>
          </w:p>
          <w:p w14:paraId="3E6AD9F0"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24379B3D" w14:textId="77777777" w:rsidR="0052410E" w:rsidRDefault="00456FCC">
            <w:r>
              <w:t>c) Even for one sub use case, the input/output may different, thus it can be reported by company.</w:t>
            </w:r>
          </w:p>
        </w:tc>
      </w:tr>
      <w:tr w:rsidR="0052410E" w14:paraId="064DD3F1" w14:textId="77777777">
        <w:tc>
          <w:tcPr>
            <w:tcW w:w="1163" w:type="dxa"/>
          </w:tcPr>
          <w:p w14:paraId="55B6831D" w14:textId="77777777" w:rsidR="0052410E" w:rsidRDefault="00456FCC">
            <w:r>
              <w:t>MediaTek</w:t>
            </w:r>
          </w:p>
        </w:tc>
        <w:tc>
          <w:tcPr>
            <w:tcW w:w="561" w:type="dxa"/>
          </w:tcPr>
          <w:p w14:paraId="55D0D48A" w14:textId="77777777" w:rsidR="0052410E" w:rsidRDefault="00456FCC">
            <w:r>
              <w:t>Y</w:t>
            </w:r>
          </w:p>
        </w:tc>
        <w:tc>
          <w:tcPr>
            <w:tcW w:w="8592" w:type="dxa"/>
          </w:tcPr>
          <w:p w14:paraId="47768647" w14:textId="77777777" w:rsidR="0052410E" w:rsidRDefault="00456FCC">
            <w:pPr>
              <w:pStyle w:val="af2"/>
              <w:numPr>
                <w:ilvl w:val="0"/>
                <w:numId w:val="72"/>
              </w:numPr>
              <w:rPr>
                <w:rFonts w:eastAsia="PMingLiU"/>
                <w:lang w:eastAsia="zh-TW"/>
              </w:rPr>
            </w:pPr>
            <w:r>
              <w:rPr>
                <w:rFonts w:eastAsia="PMingLiU"/>
                <w:lang w:eastAsia="zh-TW"/>
              </w:rPr>
              <w:t>Companies can report the NN architecture (which can be generated by AI/ML tools)</w:t>
            </w:r>
          </w:p>
          <w:p w14:paraId="290A2AF6" w14:textId="77777777" w:rsidR="0052410E" w:rsidRDefault="00456FCC">
            <w:pPr>
              <w:pStyle w:val="af2"/>
              <w:numPr>
                <w:ilvl w:val="0"/>
                <w:numId w:val="72"/>
              </w:numPr>
              <w:rPr>
                <w:rFonts w:eastAsia="PMingLiU"/>
                <w:lang w:eastAsia="zh-TW"/>
              </w:rPr>
            </w:pPr>
            <w:r>
              <w:rPr>
                <w:rFonts w:eastAsia="PMingLiU"/>
                <w:lang w:eastAsia="zh-TW"/>
              </w:rPr>
              <w:t>Input/output format should be reported</w:t>
            </w:r>
          </w:p>
          <w:p w14:paraId="061ED8B1"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BB00D" w14:textId="77777777" w:rsidR="0052410E" w:rsidRDefault="00456FCC">
            <w:pPr>
              <w:pStyle w:val="af2"/>
              <w:numPr>
                <w:ilvl w:val="0"/>
                <w:numId w:val="72"/>
              </w:numPr>
            </w:pPr>
            <w:r>
              <w:t>Companies are encouraged to provide more detailed parameters for training such as batch size, learning rate, optimization technique, etc</w:t>
            </w:r>
          </w:p>
        </w:tc>
      </w:tr>
      <w:tr w:rsidR="0052410E" w14:paraId="2E05F2C7" w14:textId="77777777">
        <w:tc>
          <w:tcPr>
            <w:tcW w:w="1163" w:type="dxa"/>
          </w:tcPr>
          <w:p w14:paraId="72C889A2" w14:textId="77777777" w:rsidR="0052410E" w:rsidRDefault="00456FCC">
            <w:r>
              <w:t>HW/HiSi</w:t>
            </w:r>
          </w:p>
        </w:tc>
        <w:tc>
          <w:tcPr>
            <w:tcW w:w="561" w:type="dxa"/>
          </w:tcPr>
          <w:p w14:paraId="1254F7D4" w14:textId="77777777" w:rsidR="0052410E" w:rsidRDefault="00456FCC">
            <w:r>
              <w:t>Y</w:t>
            </w:r>
          </w:p>
        </w:tc>
        <w:tc>
          <w:tcPr>
            <w:tcW w:w="8592" w:type="dxa"/>
          </w:tcPr>
          <w:p w14:paraId="60B429C0" w14:textId="77777777" w:rsidR="0052410E" w:rsidRDefault="00456FCC">
            <w:pPr>
              <w:pStyle w:val="af2"/>
              <w:numPr>
                <w:ilvl w:val="0"/>
                <w:numId w:val="78"/>
              </w:numPr>
            </w:pPr>
            <w:r>
              <w:t>Yes</w:t>
            </w:r>
          </w:p>
          <w:p w14:paraId="7AB28B41" w14:textId="77777777" w:rsidR="0052410E" w:rsidRDefault="00456FCC">
            <w:pPr>
              <w:pStyle w:val="af2"/>
              <w:numPr>
                <w:ilvl w:val="0"/>
                <w:numId w:val="78"/>
              </w:numPr>
            </w:pPr>
            <w:r>
              <w:t>Requires more discussion</w:t>
            </w:r>
          </w:p>
          <w:p w14:paraId="2E953B05" w14:textId="77777777" w:rsidR="0052410E" w:rsidRDefault="00456FCC">
            <w:pPr>
              <w:pStyle w:val="af2"/>
              <w:numPr>
                <w:ilvl w:val="0"/>
                <w:numId w:val="78"/>
              </w:numPr>
            </w:pPr>
            <w:r>
              <w:t>Model input(s)/output(s) of each sub-use case can be reported by each company for AI/ML</w:t>
            </w:r>
          </w:p>
        </w:tc>
      </w:tr>
      <w:tr w:rsidR="0052410E" w14:paraId="0D0F338E" w14:textId="77777777">
        <w:tc>
          <w:tcPr>
            <w:tcW w:w="1163" w:type="dxa"/>
          </w:tcPr>
          <w:p w14:paraId="353F8C78" w14:textId="77777777" w:rsidR="0052410E" w:rsidRDefault="00456FCC">
            <w:r>
              <w:t>InterDigital</w:t>
            </w:r>
          </w:p>
        </w:tc>
        <w:tc>
          <w:tcPr>
            <w:tcW w:w="561" w:type="dxa"/>
          </w:tcPr>
          <w:p w14:paraId="61FC98B4" w14:textId="77777777" w:rsidR="0052410E" w:rsidRDefault="00456FCC">
            <w:r>
              <w:t>Y</w:t>
            </w:r>
          </w:p>
        </w:tc>
        <w:tc>
          <w:tcPr>
            <w:tcW w:w="8592" w:type="dxa"/>
          </w:tcPr>
          <w:p w14:paraId="327B2BAD" w14:textId="77777777" w:rsidR="0052410E" w:rsidRDefault="00456FCC">
            <w:pPr>
              <w:pStyle w:val="af2"/>
              <w:numPr>
                <w:ilvl w:val="0"/>
                <w:numId w:val="71"/>
              </w:numPr>
              <w:rPr>
                <w:rFonts w:eastAsia="PMingLiU"/>
                <w:lang w:eastAsia="zh-TW"/>
              </w:rPr>
            </w:pPr>
            <w:r>
              <w:rPr>
                <w:rFonts w:eastAsia="PMingLiU"/>
                <w:lang w:eastAsia="zh-TW"/>
              </w:rPr>
              <w:t>High level model description</w:t>
            </w:r>
          </w:p>
          <w:p w14:paraId="3A47501C" w14:textId="77777777" w:rsidR="0052410E" w:rsidRDefault="00456FCC">
            <w:pPr>
              <w:pStyle w:val="af2"/>
              <w:numPr>
                <w:ilvl w:val="0"/>
                <w:numId w:val="71"/>
              </w:numPr>
              <w:rPr>
                <w:rFonts w:eastAsia="PMingLiU"/>
                <w:lang w:eastAsia="zh-TW"/>
              </w:rPr>
            </w:pPr>
            <w:r>
              <w:rPr>
                <w:rFonts w:eastAsia="PMingLiU"/>
                <w:lang w:eastAsia="zh-TW"/>
              </w:rPr>
              <w:t>Input(s)/output(s) of each sub-use case can be reported by each company</w:t>
            </w:r>
          </w:p>
          <w:p w14:paraId="5CD907DB" w14:textId="77777777" w:rsidR="0052410E" w:rsidRDefault="00456FCC">
            <w:pPr>
              <w:pStyle w:val="af2"/>
              <w:numPr>
                <w:ilvl w:val="0"/>
                <w:numId w:val="71"/>
              </w:numPr>
            </w:pPr>
            <w:r>
              <w:rPr>
                <w:rFonts w:eastAsia="PMingLiU"/>
                <w:lang w:eastAsia="zh-TW"/>
              </w:rPr>
              <w:t xml:space="preserve">This can be optional and up to each company. </w:t>
            </w:r>
          </w:p>
        </w:tc>
      </w:tr>
      <w:tr w:rsidR="0052410E" w14:paraId="34343D52" w14:textId="77777777">
        <w:tc>
          <w:tcPr>
            <w:tcW w:w="1163" w:type="dxa"/>
          </w:tcPr>
          <w:p w14:paraId="1B397DA5" w14:textId="77777777" w:rsidR="0052410E" w:rsidRDefault="00456FCC">
            <w:r>
              <w:t>Lenovo</w:t>
            </w:r>
          </w:p>
        </w:tc>
        <w:tc>
          <w:tcPr>
            <w:tcW w:w="561" w:type="dxa"/>
          </w:tcPr>
          <w:p w14:paraId="0795D91E" w14:textId="77777777" w:rsidR="0052410E" w:rsidRDefault="00456FCC">
            <w:r>
              <w:t>Y</w:t>
            </w:r>
          </w:p>
        </w:tc>
        <w:tc>
          <w:tcPr>
            <w:tcW w:w="8592" w:type="dxa"/>
          </w:tcPr>
          <w:p w14:paraId="1AB713E4" w14:textId="77777777" w:rsidR="0052410E" w:rsidRDefault="00456FCC">
            <w:pPr>
              <w:pStyle w:val="af2"/>
              <w:numPr>
                <w:ilvl w:val="0"/>
                <w:numId w:val="79"/>
              </w:numPr>
            </w:pPr>
            <w:r>
              <w:t>Yes. Having the details of the AI/ML model helps, understanding the merits and merits and demerits of the proposed AI/ML method and the generic applicability of different ML methods for the BM use case.</w:t>
            </w:r>
          </w:p>
          <w:p w14:paraId="7C82C9F2" w14:textId="77777777" w:rsidR="0052410E" w:rsidRDefault="00456FCC">
            <w:pPr>
              <w:pStyle w:val="af2"/>
              <w:numPr>
                <w:ilvl w:val="0"/>
                <w:numId w:val="79"/>
              </w:numPr>
            </w:pPr>
            <w:r>
              <w:t xml:space="preserve">We consider that following Model Characterization Card (MCC) (presented in </w:t>
            </w:r>
            <w:hyperlink r:id="rId26" w:history="1">
              <w:r>
                <w:rPr>
                  <w:rStyle w:val="af0"/>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8A4AFD" w14:textId="77777777" w:rsidR="0052410E" w:rsidRDefault="00456FCC">
            <w:pPr>
              <w:pStyle w:val="af2"/>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D744D72"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46BB25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lastRenderedPageBreak/>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02A572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02DEE4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D1A1A6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08E123E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41CBC855"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41D14E61"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5B8AF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931167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38AF9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8B45F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AEC4C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DC0887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E41476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595E11E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7474F6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402A569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348AF4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67826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6EDC6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A0A6D8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D18B58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7F8BB9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7C411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92F25B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0C601F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01E920B0" w14:textId="77777777">
              <w:trPr>
                <w:trHeight w:val="679"/>
                <w:jc w:val="center"/>
              </w:trPr>
              <w:tc>
                <w:tcPr>
                  <w:tcW w:w="0" w:type="auto"/>
                  <w:vMerge/>
                  <w:tcBorders>
                    <w:top w:val="nil"/>
                    <w:left w:val="single" w:sz="12" w:space="0" w:color="auto"/>
                    <w:bottom w:val="single" w:sz="12" w:space="0" w:color="000000"/>
                    <w:right w:val="nil"/>
                  </w:tcBorders>
                  <w:vAlign w:val="center"/>
                </w:tcPr>
                <w:p w14:paraId="65BF06D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C76B58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11E0DA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8FF6A6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9A1F9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5E7451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453407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8DC709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BD8318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FF054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8FB609" w14:textId="77777777">
              <w:trPr>
                <w:trHeight w:val="533"/>
                <w:jc w:val="center"/>
              </w:trPr>
              <w:tc>
                <w:tcPr>
                  <w:tcW w:w="0" w:type="auto"/>
                  <w:vMerge/>
                  <w:tcBorders>
                    <w:top w:val="nil"/>
                    <w:left w:val="single" w:sz="12" w:space="0" w:color="auto"/>
                    <w:bottom w:val="single" w:sz="12" w:space="0" w:color="000000"/>
                    <w:right w:val="nil"/>
                  </w:tcBorders>
                  <w:vAlign w:val="center"/>
                </w:tcPr>
                <w:p w14:paraId="6797A38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F69569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72C13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0EC99F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FDC107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86FAC3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F2EDEA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41FDFD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5DAAA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0D0711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7A5C9DAB" w14:textId="77777777">
              <w:trPr>
                <w:trHeight w:val="399"/>
                <w:jc w:val="center"/>
              </w:trPr>
              <w:tc>
                <w:tcPr>
                  <w:tcW w:w="0" w:type="auto"/>
                  <w:vMerge/>
                  <w:tcBorders>
                    <w:top w:val="nil"/>
                    <w:left w:val="single" w:sz="12" w:space="0" w:color="auto"/>
                    <w:bottom w:val="single" w:sz="12" w:space="0" w:color="000000"/>
                    <w:right w:val="nil"/>
                  </w:tcBorders>
                  <w:vAlign w:val="center"/>
                </w:tcPr>
                <w:p w14:paraId="7F472499"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753FDA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C3734C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F198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B7C116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1B35D8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916D83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2C723C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583332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054D1C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4E19B1F1" w14:textId="77777777" w:rsidR="0052410E" w:rsidRDefault="0052410E">
            <w:pPr>
              <w:pStyle w:val="af2"/>
            </w:pPr>
          </w:p>
          <w:p w14:paraId="4ACC381A" w14:textId="77777777" w:rsidR="0052410E" w:rsidRDefault="00456FCC">
            <w:pPr>
              <w:pStyle w:val="af2"/>
              <w:numPr>
                <w:ilvl w:val="0"/>
                <w:numId w:val="79"/>
              </w:numPr>
            </w:pPr>
            <w:r>
              <w:t>Yes, the model inputs and outputs need to be specified for the use case of BM</w:t>
            </w:r>
          </w:p>
          <w:p w14:paraId="17911736" w14:textId="77777777" w:rsidR="0052410E" w:rsidRDefault="00456FCC">
            <w:pPr>
              <w:pStyle w:val="af2"/>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69D13ED8" w14:textId="77777777">
        <w:tc>
          <w:tcPr>
            <w:tcW w:w="1163" w:type="dxa"/>
          </w:tcPr>
          <w:p w14:paraId="5321504C" w14:textId="77777777" w:rsidR="0052410E" w:rsidRDefault="00456FCC">
            <w:r>
              <w:lastRenderedPageBreak/>
              <w:t>Qualcomm</w:t>
            </w:r>
          </w:p>
        </w:tc>
        <w:tc>
          <w:tcPr>
            <w:tcW w:w="561" w:type="dxa"/>
          </w:tcPr>
          <w:p w14:paraId="401267D3" w14:textId="77777777" w:rsidR="0052410E" w:rsidRDefault="00456FCC">
            <w:r>
              <w:t>Y</w:t>
            </w:r>
          </w:p>
        </w:tc>
        <w:tc>
          <w:tcPr>
            <w:tcW w:w="8592" w:type="dxa"/>
          </w:tcPr>
          <w:p w14:paraId="1D25D8EE" w14:textId="77777777" w:rsidR="0052410E" w:rsidRDefault="00456FCC">
            <w:r>
              <w:t xml:space="preserve">a) Yes, in principle, with the following description </w:t>
            </w:r>
          </w:p>
          <w:p w14:paraId="4FFFDCAE" w14:textId="77777777" w:rsidR="0052410E" w:rsidRDefault="00456FCC">
            <w:r>
              <w:t>b) A high-level description of AI/ML model can be provided. Providing more detailed description should be voluntary.</w:t>
            </w:r>
          </w:p>
          <w:p w14:paraId="25C1DE39"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1976F079" w14:textId="77777777"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02F41B8A" w14:textId="77777777" w:rsidR="0052410E" w:rsidRDefault="0052410E"/>
        </w:tc>
      </w:tr>
      <w:tr w:rsidR="0052410E" w14:paraId="04B7F200" w14:textId="77777777">
        <w:tc>
          <w:tcPr>
            <w:tcW w:w="1163" w:type="dxa"/>
          </w:tcPr>
          <w:p w14:paraId="1B64C9C7" w14:textId="77777777" w:rsidR="0052410E" w:rsidRDefault="00456FCC">
            <w:r>
              <w:rPr>
                <w:smallCaps/>
              </w:rPr>
              <w:t>Futurewei</w:t>
            </w:r>
          </w:p>
        </w:tc>
        <w:tc>
          <w:tcPr>
            <w:tcW w:w="561" w:type="dxa"/>
          </w:tcPr>
          <w:p w14:paraId="049D9197" w14:textId="77777777" w:rsidR="0052410E" w:rsidRDefault="00456FCC">
            <w:r>
              <w:t>Y, but</w:t>
            </w:r>
          </w:p>
        </w:tc>
        <w:tc>
          <w:tcPr>
            <w:tcW w:w="8592" w:type="dxa"/>
          </w:tcPr>
          <w:p w14:paraId="2BE70D79" w14:textId="77777777" w:rsidR="0052410E" w:rsidRDefault="00456FCC">
            <w:pPr>
              <w:pStyle w:val="af2"/>
              <w:numPr>
                <w:ilvl w:val="0"/>
                <w:numId w:val="80"/>
              </w:numPr>
            </w:pPr>
            <w:r>
              <w:t>This proposal needs clarification on what additional information to be included in the description of AI/ML model, or just input/output.</w:t>
            </w:r>
          </w:p>
          <w:p w14:paraId="59FC9699" w14:textId="77777777" w:rsidR="0052410E" w:rsidRDefault="00456FCC">
            <w:pPr>
              <w:pStyle w:val="af2"/>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A2A5BE6" w14:textId="77777777" w:rsidR="0052410E" w:rsidRDefault="00456FCC">
            <w:pPr>
              <w:pStyle w:val="af2"/>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146B1C" w14:textId="77777777" w:rsidR="0052410E" w:rsidRDefault="00456FCC">
            <w:pPr>
              <w:pStyle w:val="af2"/>
              <w:numPr>
                <w:ilvl w:val="0"/>
                <w:numId w:val="80"/>
              </w:numPr>
            </w:pPr>
            <w:r>
              <w:lastRenderedPageBreak/>
              <w:t>Training methodology can be reported, examples like:</w:t>
            </w:r>
          </w:p>
          <w:p w14:paraId="685DE1DE" w14:textId="77777777" w:rsidR="0052410E" w:rsidRDefault="00456FCC">
            <w:pPr>
              <w:pStyle w:val="af2"/>
              <w:numPr>
                <w:ilvl w:val="1"/>
                <w:numId w:val="80"/>
              </w:numPr>
            </w:pPr>
            <w:r>
              <w:t xml:space="preserve">Assumptions </w:t>
            </w:r>
          </w:p>
          <w:p w14:paraId="74AEF389" w14:textId="77777777" w:rsidR="0052410E" w:rsidRDefault="00456FCC">
            <w:pPr>
              <w:pStyle w:val="af2"/>
              <w:numPr>
                <w:ilvl w:val="1"/>
                <w:numId w:val="80"/>
              </w:numPr>
            </w:pPr>
            <w:r>
              <w:t xml:space="preserve"># of samples used in training and # of samples used in validation </w:t>
            </w:r>
          </w:p>
          <w:p w14:paraId="76C1D291" w14:textId="77777777" w:rsidR="0052410E" w:rsidRDefault="00456FCC">
            <w:pPr>
              <w:pStyle w:val="af2"/>
              <w:numPr>
                <w:ilvl w:val="1"/>
                <w:numId w:val="80"/>
              </w:numPr>
            </w:pPr>
            <w:r>
              <w:t>Using cross validation or not</w:t>
            </w:r>
          </w:p>
        </w:tc>
      </w:tr>
      <w:tr w:rsidR="0052410E" w14:paraId="261F209B" w14:textId="77777777">
        <w:tc>
          <w:tcPr>
            <w:tcW w:w="1163" w:type="dxa"/>
          </w:tcPr>
          <w:p w14:paraId="1FCB9E14"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561" w:type="dxa"/>
          </w:tcPr>
          <w:p w14:paraId="617C21F5" w14:textId="77777777" w:rsidR="0052410E" w:rsidRDefault="00456FCC">
            <w:r>
              <w:rPr>
                <w:rFonts w:eastAsia="MS Mincho" w:hint="eastAsia"/>
                <w:lang w:eastAsia="ja-JP"/>
              </w:rPr>
              <w:t>Y</w:t>
            </w:r>
          </w:p>
        </w:tc>
        <w:tc>
          <w:tcPr>
            <w:tcW w:w="8592" w:type="dxa"/>
          </w:tcPr>
          <w:p w14:paraId="722F92C9"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1DAC77EE" w14:textId="77777777">
        <w:trPr>
          <w:ins w:id="53" w:author="Feifei Sun" w:date="2022-05-13T21:53:00Z"/>
        </w:trPr>
        <w:tc>
          <w:tcPr>
            <w:tcW w:w="1163" w:type="dxa"/>
          </w:tcPr>
          <w:p w14:paraId="1332B041" w14:textId="77777777" w:rsidR="0052410E" w:rsidRDefault="00456FCC">
            <w:pPr>
              <w:rPr>
                <w:ins w:id="54" w:author="Feifei Sun" w:date="2022-05-13T21:53:00Z"/>
                <w:rFonts w:eastAsia="宋体"/>
              </w:rPr>
            </w:pPr>
            <w:ins w:id="55" w:author="Feifei Sun" w:date="2022-05-13T21:53:00Z">
              <w:r>
                <w:rPr>
                  <w:rFonts w:eastAsia="宋体" w:hint="eastAsia"/>
                </w:rPr>
                <w:t>PML</w:t>
              </w:r>
            </w:ins>
          </w:p>
        </w:tc>
        <w:tc>
          <w:tcPr>
            <w:tcW w:w="561" w:type="dxa"/>
          </w:tcPr>
          <w:p w14:paraId="1AA06E34" w14:textId="77777777" w:rsidR="0052410E" w:rsidRDefault="00456FCC">
            <w:pPr>
              <w:rPr>
                <w:ins w:id="56" w:author="Feifei Sun" w:date="2022-05-13T21:53:00Z"/>
                <w:rFonts w:eastAsia="宋体"/>
              </w:rPr>
            </w:pPr>
            <w:ins w:id="57" w:author="Feifei Sun" w:date="2022-05-13T21:53:00Z">
              <w:r>
                <w:rPr>
                  <w:rFonts w:eastAsia="宋体" w:hint="eastAsia"/>
                </w:rPr>
                <w:t>Y</w:t>
              </w:r>
            </w:ins>
          </w:p>
        </w:tc>
        <w:tc>
          <w:tcPr>
            <w:tcW w:w="8592" w:type="dxa"/>
          </w:tcPr>
          <w:p w14:paraId="17B08A66"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ABA25CC" w14:textId="77777777" w:rsidR="0052410E" w:rsidRDefault="00456FCC">
            <w:pPr>
              <w:numPr>
                <w:ilvl w:val="0"/>
                <w:numId w:val="81"/>
              </w:numPr>
              <w:rPr>
                <w:ins w:id="60" w:author="Feifei Sun" w:date="2022-05-13T21:53:00Z"/>
                <w:kern w:val="0"/>
                <w:lang w:eastAsia="ja-JP"/>
              </w:rPr>
            </w:pPr>
            <w:ins w:id="61" w:author="Feifei Sun" w:date="2022-05-13T21:53:00Z">
              <w:r>
                <w:rPr>
                  <w:rFonts w:eastAsia="宋体" w:hint="eastAsia"/>
                  <w:kern w:val="0"/>
                </w:rPr>
                <w:t xml:space="preserve">The number of AI/ML model parameters and the inference speed should be reported, </w:t>
              </w:r>
            </w:ins>
          </w:p>
          <w:p w14:paraId="0248EC8A" w14:textId="77777777" w:rsidR="0052410E" w:rsidRDefault="00456FCC">
            <w:pPr>
              <w:numPr>
                <w:ilvl w:val="0"/>
                <w:numId w:val="81"/>
              </w:numPr>
              <w:rPr>
                <w:ins w:id="62" w:author="Feifei Sun" w:date="2022-05-13T21:53:00Z"/>
                <w:kern w:val="0"/>
                <w:lang w:eastAsia="ja-JP"/>
              </w:rPr>
            </w:pPr>
            <w:ins w:id="63" w:author="Feifei Sun" w:date="2022-05-13T21:53:00Z">
              <w:r>
                <w:rPr>
                  <w:rFonts w:eastAsia="宋体" w:hint="eastAsia"/>
                  <w:kern w:val="0"/>
                </w:rPr>
                <w:t>It is optional</w:t>
              </w:r>
            </w:ins>
          </w:p>
          <w:p w14:paraId="42A70D0D" w14:textId="77777777"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宋体" w:hint="eastAsia"/>
                  <w:kern w:val="0"/>
                </w:rPr>
                <w:t xml:space="preserve">UE type ( </w:t>
              </w:r>
            </w:ins>
            <w:r w:rsidR="001E00B1">
              <w:rPr>
                <w:rFonts w:eastAsia="宋体"/>
                <w:kern w:val="0"/>
              </w:rPr>
              <w:pgNum/>
            </w:r>
            <w:r w:rsidR="001E00B1">
              <w:rPr>
                <w:rFonts w:eastAsia="宋体"/>
                <w:kern w:val="0"/>
              </w:rPr>
              <w:t>edestrian</w:t>
            </w:r>
            <w:ins w:id="66" w:author="Feifei Sun" w:date="2022-05-13T21:53:00Z">
              <w:r>
                <w:rPr>
                  <w:rFonts w:eastAsia="宋体" w:hint="eastAsia"/>
                  <w:kern w:val="0"/>
                </w:rPr>
                <w:t>, on-board passengers, etc.), training type (offline/online, centralized/decentralized)</w:t>
              </w:r>
              <w:r>
                <w:rPr>
                  <w:kern w:val="0"/>
                </w:rPr>
                <w:t>.</w:t>
              </w:r>
            </w:ins>
          </w:p>
        </w:tc>
      </w:tr>
    </w:tbl>
    <w:p w14:paraId="7C81A585" w14:textId="77777777" w:rsidR="0052410E" w:rsidRDefault="0052410E"/>
    <w:p w14:paraId="14B7EB23" w14:textId="77777777" w:rsidR="0052410E" w:rsidRDefault="00456FCC">
      <w:pPr>
        <w:rPr>
          <w:sz w:val="22"/>
          <w:szCs w:val="22"/>
          <w:u w:val="single"/>
          <w:lang w:eastAsia="en-US"/>
        </w:rPr>
      </w:pPr>
      <w:r>
        <w:rPr>
          <w:sz w:val="22"/>
          <w:szCs w:val="22"/>
          <w:u w:val="single"/>
          <w:lang w:eastAsia="en-US"/>
        </w:rPr>
        <w:t>Summary of Question 1-8:</w:t>
      </w:r>
    </w:p>
    <w:p w14:paraId="6EC44F17" w14:textId="77777777" w:rsidR="0052410E" w:rsidRDefault="0052410E">
      <w:pPr>
        <w:rPr>
          <w:sz w:val="22"/>
          <w:szCs w:val="22"/>
          <w:u w:val="single"/>
          <w:lang w:eastAsia="en-US"/>
        </w:rPr>
      </w:pPr>
    </w:p>
    <w:p w14:paraId="7C1B1A1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6C4E48F" w14:textId="77777777" w:rsidR="0052410E" w:rsidRDefault="0052410E">
      <w:pPr>
        <w:rPr>
          <w:lang w:eastAsia="en-US"/>
        </w:rPr>
      </w:pPr>
    </w:p>
    <w:p w14:paraId="3A8113B2" w14:textId="77777777" w:rsidR="0052410E" w:rsidRDefault="00456FCC">
      <w:pPr>
        <w:rPr>
          <w:lang w:eastAsia="en-US"/>
        </w:rPr>
      </w:pPr>
      <w:r>
        <w:rPr>
          <w:lang w:eastAsia="en-US"/>
        </w:rPr>
        <w:t xml:space="preserve">A short summary for this issue: </w:t>
      </w:r>
    </w:p>
    <w:p w14:paraId="04DD7407" w14:textId="77777777" w:rsidR="0052410E" w:rsidRDefault="00456FCC">
      <w:pPr>
        <w:pStyle w:val="af2"/>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3EB8D449" w14:textId="77777777" w:rsidR="0052410E" w:rsidRDefault="00456FCC">
      <w:pPr>
        <w:pStyle w:val="af2"/>
        <w:numPr>
          <w:ilvl w:val="1"/>
          <w:numId w:val="74"/>
        </w:numPr>
        <w:rPr>
          <w:sz w:val="18"/>
          <w:szCs w:val="18"/>
        </w:rPr>
      </w:pPr>
      <w:r>
        <w:rPr>
          <w:lang w:eastAsia="en-US"/>
        </w:rPr>
        <w:t xml:space="preserve">At least report NN architecture of the model is reported. </w:t>
      </w:r>
    </w:p>
    <w:p w14:paraId="53B4C0A5" w14:textId="77777777" w:rsidR="0052410E" w:rsidRDefault="00456FCC">
      <w:pPr>
        <w:pStyle w:val="af2"/>
        <w:numPr>
          <w:ilvl w:val="0"/>
          <w:numId w:val="74"/>
        </w:numPr>
        <w:rPr>
          <w:lang w:eastAsia="en-US"/>
        </w:rPr>
      </w:pPr>
      <w:r>
        <w:rPr>
          <w:lang w:eastAsia="en-US"/>
        </w:rPr>
        <w:t>Model inputs/outputs can be reported by companies per sub-use case</w:t>
      </w:r>
    </w:p>
    <w:p w14:paraId="584F68C2" w14:textId="77777777" w:rsidR="0052410E" w:rsidRDefault="00456FCC">
      <w:pPr>
        <w:pStyle w:val="af2"/>
        <w:numPr>
          <w:ilvl w:val="1"/>
          <w:numId w:val="74"/>
        </w:numPr>
        <w:rPr>
          <w:lang w:eastAsia="en-US"/>
        </w:rPr>
      </w:pPr>
      <w:r>
        <w:t>FFS: Measurement outside of 3GPP</w:t>
      </w:r>
    </w:p>
    <w:p w14:paraId="7972CD1D" w14:textId="77777777" w:rsidR="0052410E" w:rsidRDefault="00456FCC">
      <w:pPr>
        <w:pStyle w:val="af2"/>
        <w:numPr>
          <w:ilvl w:val="0"/>
          <w:numId w:val="74"/>
        </w:numPr>
        <w:rPr>
          <w:lang w:eastAsia="en-US"/>
        </w:rPr>
      </w:pPr>
      <w:r>
        <w:rPr>
          <w:lang w:eastAsia="en-US"/>
        </w:rPr>
        <w:t xml:space="preserve">Training </w:t>
      </w:r>
      <w:r>
        <w:t>methodology</w:t>
      </w:r>
      <w:r>
        <w:rPr>
          <w:lang w:eastAsia="en-US"/>
        </w:rPr>
        <w:t xml:space="preserve"> can be reported by companies</w:t>
      </w:r>
    </w:p>
    <w:p w14:paraId="4433CE4A" w14:textId="77777777" w:rsidR="0052410E" w:rsidRDefault="00456FCC">
      <w:pPr>
        <w:pStyle w:val="af2"/>
        <w:numPr>
          <w:ilvl w:val="1"/>
          <w:numId w:val="74"/>
        </w:numPr>
        <w:rPr>
          <w:lang w:eastAsia="en-US"/>
        </w:rPr>
      </w:pPr>
      <w:r>
        <w:rPr>
          <w:lang w:eastAsia="en-US"/>
        </w:rPr>
        <w:t>Loss function, optimization function</w:t>
      </w:r>
    </w:p>
    <w:p w14:paraId="127DD75C" w14:textId="77777777" w:rsidR="0052410E" w:rsidRDefault="00456FCC">
      <w:pPr>
        <w:pStyle w:val="af2"/>
        <w:numPr>
          <w:ilvl w:val="1"/>
          <w:numId w:val="74"/>
        </w:numPr>
        <w:rPr>
          <w:lang w:eastAsia="en-US"/>
        </w:rPr>
      </w:pPr>
      <w:r>
        <w:rPr>
          <w:lang w:eastAsia="en-US"/>
        </w:rPr>
        <w:t xml:space="preserve">Training/testing dataset: </w:t>
      </w:r>
    </w:p>
    <w:p w14:paraId="00BB9C2C" w14:textId="77777777" w:rsidR="0052410E" w:rsidRDefault="00456FCC">
      <w:pPr>
        <w:pStyle w:val="af2"/>
        <w:numPr>
          <w:ilvl w:val="2"/>
          <w:numId w:val="74"/>
        </w:numPr>
        <w:rPr>
          <w:lang w:eastAsia="en-US"/>
        </w:rPr>
      </w:pPr>
      <w:r>
        <w:rPr>
          <w:lang w:eastAsia="en-US"/>
        </w:rPr>
        <w:t>Dataset size, number of training/test samples</w:t>
      </w:r>
    </w:p>
    <w:p w14:paraId="3862FCDB" w14:textId="77777777" w:rsidR="0052410E" w:rsidRDefault="00456FCC">
      <w:pPr>
        <w:pStyle w:val="af2"/>
        <w:numPr>
          <w:ilvl w:val="2"/>
          <w:numId w:val="74"/>
        </w:numPr>
        <w:rPr>
          <w:lang w:eastAsia="en-US"/>
        </w:rPr>
      </w:pPr>
      <w:r>
        <w:rPr>
          <w:lang w:eastAsia="en-US"/>
        </w:rPr>
        <w:t>Post/pre-processing of the dataset</w:t>
      </w:r>
    </w:p>
    <w:p w14:paraId="488B323B" w14:textId="77777777" w:rsidR="0052410E" w:rsidRDefault="00456FCC">
      <w:pPr>
        <w:pStyle w:val="af2"/>
        <w:numPr>
          <w:ilvl w:val="2"/>
          <w:numId w:val="74"/>
        </w:numPr>
        <w:rPr>
          <w:lang w:eastAsia="en-US"/>
        </w:rPr>
      </w:pPr>
      <w:r>
        <w:rPr>
          <w:lang w:eastAsia="en-US"/>
        </w:rPr>
        <w:t>Number of training/test samples</w:t>
      </w:r>
    </w:p>
    <w:p w14:paraId="1F12CA1E" w14:textId="77777777" w:rsidR="0052410E" w:rsidRDefault="00456FCC">
      <w:pPr>
        <w:pStyle w:val="af2"/>
        <w:numPr>
          <w:ilvl w:val="2"/>
          <w:numId w:val="74"/>
        </w:numPr>
        <w:rPr>
          <w:lang w:eastAsia="en-US"/>
        </w:rPr>
      </w:pPr>
      <w:r>
        <w:rPr>
          <w:kern w:val="0"/>
        </w:rPr>
        <w:t xml:space="preserve">Model validity area: e.g., </w:t>
      </w:r>
      <w:r>
        <w:rPr>
          <w:lang w:eastAsia="en-US"/>
        </w:rPr>
        <w:t>whether model is trained for single sector or multiple sectors</w:t>
      </w:r>
      <w:r>
        <w:tab/>
      </w:r>
    </w:p>
    <w:p w14:paraId="2EE09BB8" w14:textId="77777777" w:rsidR="0052410E" w:rsidRDefault="0052410E"/>
    <w:p w14:paraId="79C2ABDF" w14:textId="77777777" w:rsidR="0052410E" w:rsidRDefault="00456FCC">
      <w:pPr>
        <w:pStyle w:val="2"/>
        <w:numPr>
          <w:ilvl w:val="1"/>
          <w:numId w:val="82"/>
        </w:numPr>
      </w:pPr>
      <w:r>
        <w:t>Others</w:t>
      </w:r>
      <w:r w:rsidR="00FF0704">
        <w:t xml:space="preserve"> (closed)</w:t>
      </w:r>
    </w:p>
    <w:p w14:paraId="3C487589" w14:textId="77777777" w:rsidR="0052410E" w:rsidRDefault="00456FCC" w:rsidP="00544A8E">
      <w:pPr>
        <w:pStyle w:val="3"/>
        <w:numPr>
          <w:ilvl w:val="2"/>
          <w:numId w:val="166"/>
        </w:numPr>
      </w:pPr>
      <w:r>
        <w:t>HST in FR2</w:t>
      </w:r>
    </w:p>
    <w:p w14:paraId="42D1D56C" w14:textId="77777777" w:rsidR="0052410E" w:rsidRDefault="00456FCC">
      <w:pPr>
        <w:rPr>
          <w:sz w:val="22"/>
          <w:szCs w:val="22"/>
        </w:rPr>
      </w:pPr>
      <w:r>
        <w:t xml:space="preserve">Two companies mentioned beam management enhancement for high-speed train in FR 2.  </w:t>
      </w:r>
    </w:p>
    <w:p w14:paraId="06F5631C" w14:textId="77777777" w:rsidR="0052410E" w:rsidRDefault="00456FCC">
      <w:pPr>
        <w:pStyle w:val="af2"/>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0EE7D89B" w14:textId="77777777" w:rsidR="0052410E" w:rsidRDefault="00456FCC">
      <w:pPr>
        <w:pStyle w:val="af2"/>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6F6D64F5" w14:textId="77777777" w:rsidR="0052410E" w:rsidRDefault="00456FCC">
      <w:pPr>
        <w:pStyle w:val="af2"/>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2C7031D" w14:textId="77777777" w:rsidR="0052410E" w:rsidRDefault="00456FCC">
      <w:pPr>
        <w:pStyle w:val="af2"/>
        <w:numPr>
          <w:ilvl w:val="1"/>
          <w:numId w:val="9"/>
        </w:numPr>
        <w:rPr>
          <w:sz w:val="18"/>
          <w:szCs w:val="18"/>
        </w:rPr>
      </w:pPr>
      <w:r>
        <w:rPr>
          <w:sz w:val="18"/>
          <w:szCs w:val="18"/>
        </w:rPr>
        <w:t>Study the implementation and design of predictable mobility for beam management in various scenarios.</w:t>
      </w:r>
    </w:p>
    <w:p w14:paraId="37CF4FF8" w14:textId="77777777" w:rsidR="0052410E" w:rsidRDefault="00456FCC">
      <w:pPr>
        <w:pStyle w:val="af2"/>
        <w:numPr>
          <w:ilvl w:val="1"/>
          <w:numId w:val="9"/>
        </w:numPr>
        <w:rPr>
          <w:sz w:val="18"/>
          <w:szCs w:val="18"/>
        </w:rPr>
      </w:pPr>
      <w:r>
        <w:rPr>
          <w:sz w:val="18"/>
          <w:szCs w:val="18"/>
        </w:rPr>
        <w:t>Evaluate the performance gain and cost of predictable mobility for beam management in a more concrete and comprehensive manner.</w:t>
      </w:r>
    </w:p>
    <w:p w14:paraId="273BAE2B" w14:textId="77777777" w:rsidR="0052410E" w:rsidRDefault="0052410E">
      <w:pPr>
        <w:pStyle w:val="af2"/>
      </w:pPr>
    </w:p>
    <w:p w14:paraId="37956FA1" w14:textId="77777777" w:rsidR="0052410E" w:rsidRDefault="00456FCC">
      <w:r>
        <w:t>Based on the above views, the following questions can be discussed for high-speed train scenario in FR 2 for AI/ML for beam management.</w:t>
      </w:r>
    </w:p>
    <w:p w14:paraId="7AE83C51" w14:textId="7777777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3A5EDE8C" w14:textId="77777777" w:rsidR="0052410E" w:rsidRDefault="00456FCC">
      <w:pPr>
        <w:rPr>
          <w:b/>
          <w:bCs/>
        </w:rPr>
      </w:pPr>
      <w:r>
        <w:rPr>
          <w:b/>
          <w:bCs/>
        </w:rPr>
        <w:t>Question 1-9:</w:t>
      </w:r>
    </w:p>
    <w:p w14:paraId="648C62B8" w14:textId="77777777" w:rsidR="0052410E" w:rsidRDefault="00456FCC">
      <w:pPr>
        <w:pStyle w:val="af2"/>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f"/>
        <w:tblW w:w="9805" w:type="dxa"/>
        <w:tblLook w:val="04A0" w:firstRow="1" w:lastRow="0" w:firstColumn="1" w:lastColumn="0" w:noHBand="0" w:noVBand="1"/>
      </w:tblPr>
      <w:tblGrid>
        <w:gridCol w:w="1163"/>
        <w:gridCol w:w="741"/>
        <w:gridCol w:w="7901"/>
      </w:tblGrid>
      <w:tr w:rsidR="0052410E" w14:paraId="6B3829A0" w14:textId="77777777">
        <w:tc>
          <w:tcPr>
            <w:tcW w:w="1163" w:type="dxa"/>
            <w:shd w:val="clear" w:color="auto" w:fill="BFBFBF" w:themeFill="background1" w:themeFillShade="BF"/>
          </w:tcPr>
          <w:p w14:paraId="78B42015" w14:textId="77777777" w:rsidR="0052410E" w:rsidRDefault="00456FCC">
            <w:pPr>
              <w:rPr>
                <w:kern w:val="0"/>
              </w:rPr>
            </w:pPr>
            <w:r>
              <w:rPr>
                <w:kern w:val="0"/>
              </w:rPr>
              <w:t>Company</w:t>
            </w:r>
          </w:p>
        </w:tc>
        <w:tc>
          <w:tcPr>
            <w:tcW w:w="741" w:type="dxa"/>
            <w:shd w:val="clear" w:color="auto" w:fill="BFBFBF" w:themeFill="background1" w:themeFillShade="BF"/>
          </w:tcPr>
          <w:p w14:paraId="313FAD68" w14:textId="77777777" w:rsidR="0052410E" w:rsidRDefault="00456FCC">
            <w:pPr>
              <w:rPr>
                <w:kern w:val="0"/>
              </w:rPr>
            </w:pPr>
            <w:r>
              <w:rPr>
                <w:kern w:val="0"/>
              </w:rPr>
              <w:t>Y/N</w:t>
            </w:r>
          </w:p>
        </w:tc>
        <w:tc>
          <w:tcPr>
            <w:tcW w:w="7901" w:type="dxa"/>
            <w:shd w:val="clear" w:color="auto" w:fill="BFBFBF" w:themeFill="background1" w:themeFillShade="BF"/>
          </w:tcPr>
          <w:p w14:paraId="72EC3848" w14:textId="77777777" w:rsidR="0052410E" w:rsidRDefault="00456FCC">
            <w:pPr>
              <w:rPr>
                <w:kern w:val="0"/>
              </w:rPr>
            </w:pPr>
            <w:r>
              <w:rPr>
                <w:kern w:val="0"/>
              </w:rPr>
              <w:t>Comments</w:t>
            </w:r>
          </w:p>
        </w:tc>
      </w:tr>
      <w:tr w:rsidR="0052410E" w14:paraId="49B3647D" w14:textId="77777777">
        <w:tc>
          <w:tcPr>
            <w:tcW w:w="1163" w:type="dxa"/>
          </w:tcPr>
          <w:p w14:paraId="64A1C88C" w14:textId="77777777" w:rsidR="0052410E" w:rsidRDefault="00456FCC">
            <w:pPr>
              <w:rPr>
                <w:kern w:val="0"/>
              </w:rPr>
            </w:pPr>
            <w:r>
              <w:rPr>
                <w:kern w:val="0"/>
              </w:rPr>
              <w:t>Apple</w:t>
            </w:r>
          </w:p>
        </w:tc>
        <w:tc>
          <w:tcPr>
            <w:tcW w:w="741" w:type="dxa"/>
          </w:tcPr>
          <w:p w14:paraId="2D979294" w14:textId="77777777" w:rsidR="0052410E" w:rsidRDefault="00456FCC">
            <w:pPr>
              <w:rPr>
                <w:kern w:val="0"/>
              </w:rPr>
            </w:pPr>
            <w:r>
              <w:rPr>
                <w:kern w:val="0"/>
              </w:rPr>
              <w:t>N</w:t>
            </w:r>
          </w:p>
        </w:tc>
        <w:tc>
          <w:tcPr>
            <w:tcW w:w="7901" w:type="dxa"/>
          </w:tcPr>
          <w:p w14:paraId="2ADF0AF0" w14:textId="77777777" w:rsidR="0052410E" w:rsidRDefault="00456FCC">
            <w:pPr>
              <w:rPr>
                <w:kern w:val="0"/>
              </w:rPr>
            </w:pPr>
            <w:r>
              <w:rPr>
                <w:kern w:val="0"/>
              </w:rPr>
              <w:t>We think current scenario is enough. At least HST should not be the baseline scenario.</w:t>
            </w:r>
          </w:p>
        </w:tc>
      </w:tr>
      <w:tr w:rsidR="0052410E" w14:paraId="0599E9D6" w14:textId="77777777">
        <w:tc>
          <w:tcPr>
            <w:tcW w:w="1163" w:type="dxa"/>
          </w:tcPr>
          <w:p w14:paraId="0222FE4F" w14:textId="77777777" w:rsidR="0052410E" w:rsidRDefault="00456FCC">
            <w:pPr>
              <w:rPr>
                <w:kern w:val="0"/>
              </w:rPr>
            </w:pPr>
            <w:r>
              <w:rPr>
                <w:kern w:val="0"/>
              </w:rPr>
              <w:t>Nokia, NSB</w:t>
            </w:r>
          </w:p>
        </w:tc>
        <w:tc>
          <w:tcPr>
            <w:tcW w:w="741" w:type="dxa"/>
          </w:tcPr>
          <w:p w14:paraId="1382C996" w14:textId="77777777" w:rsidR="0052410E" w:rsidRDefault="00456FCC">
            <w:pPr>
              <w:rPr>
                <w:kern w:val="0"/>
              </w:rPr>
            </w:pPr>
            <w:r>
              <w:rPr>
                <w:kern w:val="0"/>
              </w:rPr>
              <w:t>N</w:t>
            </w:r>
          </w:p>
        </w:tc>
        <w:tc>
          <w:tcPr>
            <w:tcW w:w="7901" w:type="dxa"/>
          </w:tcPr>
          <w:p w14:paraId="1B7C2B68"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03E4E526" w14:textId="77777777">
        <w:tc>
          <w:tcPr>
            <w:tcW w:w="1163" w:type="dxa"/>
          </w:tcPr>
          <w:p w14:paraId="7CAC5AEE" w14:textId="77777777" w:rsidR="0052410E" w:rsidRDefault="00456FCC">
            <w:pPr>
              <w:rPr>
                <w:kern w:val="0"/>
              </w:rPr>
            </w:pPr>
            <w:r>
              <w:rPr>
                <w:rFonts w:hint="eastAsia"/>
                <w:kern w:val="0"/>
              </w:rPr>
              <w:t>v</w:t>
            </w:r>
            <w:r>
              <w:rPr>
                <w:kern w:val="0"/>
              </w:rPr>
              <w:t>ivo</w:t>
            </w:r>
          </w:p>
        </w:tc>
        <w:tc>
          <w:tcPr>
            <w:tcW w:w="741" w:type="dxa"/>
          </w:tcPr>
          <w:p w14:paraId="7B295265" w14:textId="77777777" w:rsidR="0052410E" w:rsidRDefault="0052410E">
            <w:pPr>
              <w:rPr>
                <w:kern w:val="0"/>
              </w:rPr>
            </w:pPr>
          </w:p>
        </w:tc>
        <w:tc>
          <w:tcPr>
            <w:tcW w:w="7901" w:type="dxa"/>
          </w:tcPr>
          <w:p w14:paraId="7B4AE94B" w14:textId="77777777" w:rsidR="0052410E" w:rsidRDefault="00456FCC">
            <w:pPr>
              <w:rPr>
                <w:kern w:val="0"/>
              </w:rPr>
            </w:pPr>
            <w:r>
              <w:rPr>
                <w:kern w:val="0"/>
              </w:rPr>
              <w:t>Open to discuss</w:t>
            </w:r>
          </w:p>
        </w:tc>
      </w:tr>
      <w:tr w:rsidR="0052410E" w14:paraId="271DCCD0" w14:textId="77777777">
        <w:tc>
          <w:tcPr>
            <w:tcW w:w="1163" w:type="dxa"/>
          </w:tcPr>
          <w:p w14:paraId="7F37A2DD" w14:textId="77777777" w:rsidR="0052410E" w:rsidRDefault="00456FCC">
            <w:pPr>
              <w:rPr>
                <w:kern w:val="0"/>
              </w:rPr>
            </w:pPr>
            <w:r>
              <w:rPr>
                <w:kern w:val="0"/>
              </w:rPr>
              <w:t>Intel</w:t>
            </w:r>
          </w:p>
        </w:tc>
        <w:tc>
          <w:tcPr>
            <w:tcW w:w="741" w:type="dxa"/>
          </w:tcPr>
          <w:p w14:paraId="1470041B" w14:textId="77777777" w:rsidR="0052410E" w:rsidRDefault="00456FCC">
            <w:pPr>
              <w:rPr>
                <w:kern w:val="0"/>
              </w:rPr>
            </w:pPr>
            <w:r>
              <w:rPr>
                <w:kern w:val="0"/>
              </w:rPr>
              <w:t>N</w:t>
            </w:r>
          </w:p>
        </w:tc>
        <w:tc>
          <w:tcPr>
            <w:tcW w:w="7901" w:type="dxa"/>
          </w:tcPr>
          <w:p w14:paraId="285A3130" w14:textId="77777777" w:rsidR="0052410E" w:rsidRDefault="00456FCC">
            <w:pPr>
              <w:rPr>
                <w:kern w:val="0"/>
              </w:rPr>
            </w:pPr>
            <w:r>
              <w:rPr>
                <w:kern w:val="0"/>
              </w:rPr>
              <w:t>Agree with Nokia</w:t>
            </w:r>
          </w:p>
        </w:tc>
      </w:tr>
      <w:tr w:rsidR="0052410E" w14:paraId="6FF5BA47" w14:textId="77777777">
        <w:tc>
          <w:tcPr>
            <w:tcW w:w="1163" w:type="dxa"/>
          </w:tcPr>
          <w:p w14:paraId="3D472141" w14:textId="77777777" w:rsidR="0052410E" w:rsidRDefault="00456FCC">
            <w:pPr>
              <w:rPr>
                <w:kern w:val="0"/>
              </w:rPr>
            </w:pPr>
            <w:r>
              <w:rPr>
                <w:kern w:val="0"/>
              </w:rPr>
              <w:t>NVIDIA</w:t>
            </w:r>
          </w:p>
        </w:tc>
        <w:tc>
          <w:tcPr>
            <w:tcW w:w="741" w:type="dxa"/>
          </w:tcPr>
          <w:p w14:paraId="6CD37E59" w14:textId="77777777" w:rsidR="0052410E" w:rsidRDefault="0052410E">
            <w:pPr>
              <w:rPr>
                <w:kern w:val="0"/>
              </w:rPr>
            </w:pPr>
          </w:p>
        </w:tc>
        <w:tc>
          <w:tcPr>
            <w:tcW w:w="7901" w:type="dxa"/>
          </w:tcPr>
          <w:p w14:paraId="08A2FDF8" w14:textId="77777777" w:rsidR="0052410E" w:rsidRDefault="00456FCC">
            <w:pPr>
              <w:rPr>
                <w:kern w:val="0"/>
              </w:rPr>
            </w:pPr>
            <w:r>
              <w:rPr>
                <w:kern w:val="0"/>
              </w:rPr>
              <w:t>Interested companies can present the results with sufficient level of description.</w:t>
            </w:r>
          </w:p>
        </w:tc>
      </w:tr>
      <w:tr w:rsidR="0052410E" w14:paraId="53A30529" w14:textId="77777777">
        <w:tc>
          <w:tcPr>
            <w:tcW w:w="1163" w:type="dxa"/>
          </w:tcPr>
          <w:p w14:paraId="40F835EC" w14:textId="77777777" w:rsidR="0052410E" w:rsidRDefault="00456FCC">
            <w:pPr>
              <w:rPr>
                <w:kern w:val="0"/>
              </w:rPr>
            </w:pPr>
            <w:r>
              <w:rPr>
                <w:kern w:val="0"/>
              </w:rPr>
              <w:t>OPPO</w:t>
            </w:r>
          </w:p>
        </w:tc>
        <w:tc>
          <w:tcPr>
            <w:tcW w:w="741" w:type="dxa"/>
          </w:tcPr>
          <w:p w14:paraId="0D396997" w14:textId="77777777" w:rsidR="0052410E" w:rsidRDefault="0052410E">
            <w:pPr>
              <w:rPr>
                <w:kern w:val="0"/>
              </w:rPr>
            </w:pPr>
          </w:p>
        </w:tc>
        <w:tc>
          <w:tcPr>
            <w:tcW w:w="7901" w:type="dxa"/>
          </w:tcPr>
          <w:p w14:paraId="6E948AF0" w14:textId="77777777" w:rsidR="0052410E" w:rsidRDefault="00456FCC">
            <w:pPr>
              <w:rPr>
                <w:kern w:val="0"/>
              </w:rPr>
            </w:pPr>
            <w:r>
              <w:rPr>
                <w:kern w:val="0"/>
              </w:rPr>
              <w:t>Low priority</w:t>
            </w:r>
          </w:p>
        </w:tc>
      </w:tr>
      <w:tr w:rsidR="0052410E" w14:paraId="4BDC6FEA" w14:textId="77777777">
        <w:tc>
          <w:tcPr>
            <w:tcW w:w="1163" w:type="dxa"/>
          </w:tcPr>
          <w:p w14:paraId="3009C5FF" w14:textId="77777777" w:rsidR="0052410E" w:rsidRDefault="00456FCC">
            <w:pPr>
              <w:rPr>
                <w:kern w:val="0"/>
              </w:rPr>
            </w:pPr>
            <w:r>
              <w:rPr>
                <w:rFonts w:hint="eastAsia"/>
                <w:kern w:val="0"/>
              </w:rPr>
              <w:t>CATT</w:t>
            </w:r>
          </w:p>
        </w:tc>
        <w:tc>
          <w:tcPr>
            <w:tcW w:w="741" w:type="dxa"/>
          </w:tcPr>
          <w:p w14:paraId="01FD81C9" w14:textId="77777777" w:rsidR="0052410E" w:rsidRDefault="00456FCC">
            <w:pPr>
              <w:rPr>
                <w:kern w:val="0"/>
              </w:rPr>
            </w:pPr>
            <w:r>
              <w:rPr>
                <w:rFonts w:hint="eastAsia"/>
                <w:kern w:val="0"/>
              </w:rPr>
              <w:t>N</w:t>
            </w:r>
          </w:p>
        </w:tc>
        <w:tc>
          <w:tcPr>
            <w:tcW w:w="7901" w:type="dxa"/>
          </w:tcPr>
          <w:p w14:paraId="7568ADB2" w14:textId="77777777" w:rsidR="0052410E" w:rsidRDefault="00456FCC">
            <w:pPr>
              <w:rPr>
                <w:kern w:val="0"/>
              </w:rPr>
            </w:pPr>
            <w:r>
              <w:rPr>
                <w:rFonts w:hint="eastAsia"/>
                <w:kern w:val="0"/>
              </w:rPr>
              <w:t>No need to include HST scenario.</w:t>
            </w:r>
          </w:p>
        </w:tc>
      </w:tr>
      <w:tr w:rsidR="0052410E" w14:paraId="25B3EA47" w14:textId="77777777">
        <w:tc>
          <w:tcPr>
            <w:tcW w:w="1163" w:type="dxa"/>
          </w:tcPr>
          <w:p w14:paraId="62BE444A" w14:textId="77777777" w:rsidR="0052410E" w:rsidRDefault="00456FCC">
            <w:pPr>
              <w:rPr>
                <w:kern w:val="0"/>
              </w:rPr>
            </w:pPr>
            <w:r>
              <w:rPr>
                <w:rFonts w:hint="eastAsia"/>
                <w:kern w:val="0"/>
              </w:rPr>
              <w:t>LGE</w:t>
            </w:r>
          </w:p>
        </w:tc>
        <w:tc>
          <w:tcPr>
            <w:tcW w:w="741" w:type="dxa"/>
          </w:tcPr>
          <w:p w14:paraId="384EB462" w14:textId="77777777" w:rsidR="0052410E" w:rsidRDefault="00456FCC">
            <w:pPr>
              <w:rPr>
                <w:kern w:val="0"/>
              </w:rPr>
            </w:pPr>
            <w:r>
              <w:rPr>
                <w:rFonts w:hint="eastAsia"/>
                <w:kern w:val="0"/>
              </w:rPr>
              <w:t>N</w:t>
            </w:r>
          </w:p>
        </w:tc>
        <w:tc>
          <w:tcPr>
            <w:tcW w:w="7901" w:type="dxa"/>
          </w:tcPr>
          <w:p w14:paraId="3E6AE3DA"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0D65659A" w14:textId="77777777">
        <w:tc>
          <w:tcPr>
            <w:tcW w:w="1163" w:type="dxa"/>
          </w:tcPr>
          <w:p w14:paraId="022F7598" w14:textId="77777777" w:rsidR="0052410E" w:rsidRDefault="00456FCC">
            <w:pPr>
              <w:rPr>
                <w:kern w:val="0"/>
              </w:rPr>
            </w:pPr>
            <w:r>
              <w:rPr>
                <w:kern w:val="0"/>
              </w:rPr>
              <w:t>Ericsson</w:t>
            </w:r>
          </w:p>
        </w:tc>
        <w:tc>
          <w:tcPr>
            <w:tcW w:w="741" w:type="dxa"/>
          </w:tcPr>
          <w:p w14:paraId="71BF0CDA" w14:textId="77777777" w:rsidR="0052410E" w:rsidRDefault="00456FCC">
            <w:pPr>
              <w:rPr>
                <w:kern w:val="0"/>
              </w:rPr>
            </w:pPr>
            <w:r>
              <w:rPr>
                <w:kern w:val="0"/>
              </w:rPr>
              <w:t>N</w:t>
            </w:r>
          </w:p>
        </w:tc>
        <w:tc>
          <w:tcPr>
            <w:tcW w:w="7901" w:type="dxa"/>
          </w:tcPr>
          <w:p w14:paraId="495CEFB9" w14:textId="77777777" w:rsidR="0052410E" w:rsidRDefault="00456FCC">
            <w:pPr>
              <w:rPr>
                <w:kern w:val="0"/>
              </w:rPr>
            </w:pPr>
            <w:r>
              <w:rPr>
                <w:kern w:val="0"/>
              </w:rPr>
              <w:t>No need to study HST at this stage.</w:t>
            </w:r>
          </w:p>
        </w:tc>
      </w:tr>
      <w:tr w:rsidR="0052410E" w14:paraId="70EEBA4F" w14:textId="77777777">
        <w:tc>
          <w:tcPr>
            <w:tcW w:w="1163" w:type="dxa"/>
          </w:tcPr>
          <w:p w14:paraId="05F76CD0" w14:textId="77777777" w:rsidR="0052410E" w:rsidRDefault="00456FCC">
            <w:pPr>
              <w:rPr>
                <w:rFonts w:eastAsia="宋体"/>
                <w:kern w:val="0"/>
              </w:rPr>
            </w:pPr>
            <w:r>
              <w:rPr>
                <w:rFonts w:eastAsia="宋体" w:hint="eastAsia"/>
                <w:kern w:val="0"/>
              </w:rPr>
              <w:t>ZTE, Sanechips</w:t>
            </w:r>
          </w:p>
        </w:tc>
        <w:tc>
          <w:tcPr>
            <w:tcW w:w="741" w:type="dxa"/>
          </w:tcPr>
          <w:p w14:paraId="00160CF5" w14:textId="77777777" w:rsidR="0052410E" w:rsidRDefault="00456FCC">
            <w:pPr>
              <w:rPr>
                <w:rFonts w:eastAsia="宋体"/>
                <w:kern w:val="0"/>
              </w:rPr>
            </w:pPr>
            <w:r>
              <w:rPr>
                <w:rFonts w:eastAsia="宋体" w:hint="eastAsia"/>
                <w:kern w:val="0"/>
              </w:rPr>
              <w:t>Y</w:t>
            </w:r>
          </w:p>
        </w:tc>
        <w:tc>
          <w:tcPr>
            <w:tcW w:w="7901" w:type="dxa"/>
          </w:tcPr>
          <w:p w14:paraId="68FBB89E" w14:textId="77777777" w:rsidR="0052410E" w:rsidRDefault="00456FCC">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1BE66649" w14:textId="77777777" w:rsidR="0052410E" w:rsidRDefault="00456FCC">
            <w:pPr>
              <w:rPr>
                <w:kern w:val="0"/>
              </w:rPr>
            </w:pPr>
            <w:r>
              <w:rPr>
                <w:rFonts w:eastAsia="宋体"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523504BB" w14:textId="77777777">
        <w:tc>
          <w:tcPr>
            <w:tcW w:w="1163" w:type="dxa"/>
          </w:tcPr>
          <w:p w14:paraId="116E66F5" w14:textId="77777777" w:rsidR="0052410E" w:rsidRDefault="00456FCC">
            <w:pPr>
              <w:rPr>
                <w:rFonts w:eastAsia="宋体"/>
                <w:kern w:val="0"/>
              </w:rPr>
            </w:pPr>
            <w:r>
              <w:rPr>
                <w:rFonts w:eastAsia="宋体" w:hint="eastAsia"/>
                <w:kern w:val="0"/>
              </w:rPr>
              <w:t>C</w:t>
            </w:r>
            <w:r>
              <w:rPr>
                <w:rFonts w:eastAsia="宋体"/>
                <w:kern w:val="0"/>
              </w:rPr>
              <w:t>AICT</w:t>
            </w:r>
          </w:p>
        </w:tc>
        <w:tc>
          <w:tcPr>
            <w:tcW w:w="741" w:type="dxa"/>
          </w:tcPr>
          <w:p w14:paraId="53707B07" w14:textId="77777777" w:rsidR="0052410E" w:rsidRDefault="0052410E">
            <w:pPr>
              <w:rPr>
                <w:rFonts w:eastAsia="宋体"/>
                <w:kern w:val="0"/>
              </w:rPr>
            </w:pPr>
          </w:p>
        </w:tc>
        <w:tc>
          <w:tcPr>
            <w:tcW w:w="7901" w:type="dxa"/>
          </w:tcPr>
          <w:p w14:paraId="1D2C93F6" w14:textId="77777777" w:rsidR="0052410E" w:rsidRDefault="00456FCC">
            <w:pPr>
              <w:rPr>
                <w:kern w:val="0"/>
              </w:rPr>
            </w:pPr>
            <w:r>
              <w:rPr>
                <w:rFonts w:hint="eastAsia"/>
                <w:kern w:val="0"/>
              </w:rPr>
              <w:t>L</w:t>
            </w:r>
            <w:r>
              <w:rPr>
                <w:kern w:val="0"/>
              </w:rPr>
              <w:t>ow priority but open to discuss.</w:t>
            </w:r>
          </w:p>
        </w:tc>
      </w:tr>
      <w:tr w:rsidR="0052410E" w14:paraId="285B4183" w14:textId="77777777">
        <w:tc>
          <w:tcPr>
            <w:tcW w:w="1163" w:type="dxa"/>
          </w:tcPr>
          <w:p w14:paraId="570354E5" w14:textId="77777777" w:rsidR="0052410E" w:rsidRDefault="00456FCC">
            <w:r>
              <w:t>Samsung</w:t>
            </w:r>
          </w:p>
        </w:tc>
        <w:tc>
          <w:tcPr>
            <w:tcW w:w="741" w:type="dxa"/>
          </w:tcPr>
          <w:p w14:paraId="35DCC2AA" w14:textId="77777777" w:rsidR="0052410E" w:rsidRDefault="0052410E"/>
        </w:tc>
        <w:tc>
          <w:tcPr>
            <w:tcW w:w="7901" w:type="dxa"/>
          </w:tcPr>
          <w:p w14:paraId="7124B5B1" w14:textId="77777777" w:rsidR="0052410E" w:rsidRDefault="00456FCC">
            <w:r>
              <w:t xml:space="preserve">We are open to discuss this scenario. But general scenarios with low and medium UE speeds should be prioritized. </w:t>
            </w:r>
          </w:p>
        </w:tc>
      </w:tr>
      <w:tr w:rsidR="0052410E" w14:paraId="064798B4" w14:textId="77777777">
        <w:tc>
          <w:tcPr>
            <w:tcW w:w="1163" w:type="dxa"/>
          </w:tcPr>
          <w:p w14:paraId="4FECFBF5" w14:textId="77777777" w:rsidR="0052410E" w:rsidRDefault="00456FCC">
            <w:r>
              <w:rPr>
                <w:rFonts w:hint="eastAsia"/>
              </w:rPr>
              <w:t>F</w:t>
            </w:r>
            <w:r>
              <w:t>ujitsu</w:t>
            </w:r>
          </w:p>
        </w:tc>
        <w:tc>
          <w:tcPr>
            <w:tcW w:w="741" w:type="dxa"/>
          </w:tcPr>
          <w:p w14:paraId="518AB6C7" w14:textId="77777777" w:rsidR="0052410E" w:rsidRDefault="00456FCC">
            <w:r>
              <w:rPr>
                <w:rFonts w:hint="eastAsia"/>
              </w:rPr>
              <w:t>N</w:t>
            </w:r>
          </w:p>
        </w:tc>
        <w:tc>
          <w:tcPr>
            <w:tcW w:w="7901" w:type="dxa"/>
          </w:tcPr>
          <w:p w14:paraId="5192C2CA" w14:textId="77777777" w:rsidR="0052410E" w:rsidRDefault="00456FCC">
            <w:r>
              <w:rPr>
                <w:rFonts w:hint="eastAsia"/>
              </w:rPr>
              <w:t>T</w:t>
            </w:r>
            <w:r>
              <w:t>o limit the workload, HST scenario is not recommended in initial stage.</w:t>
            </w:r>
          </w:p>
        </w:tc>
      </w:tr>
      <w:tr w:rsidR="0052410E" w14:paraId="7CA871A6" w14:textId="77777777">
        <w:tc>
          <w:tcPr>
            <w:tcW w:w="1163" w:type="dxa"/>
          </w:tcPr>
          <w:p w14:paraId="03B9D24A" w14:textId="77777777" w:rsidR="0052410E" w:rsidRDefault="00456FCC">
            <w:r>
              <w:rPr>
                <w:rFonts w:hint="eastAsia"/>
              </w:rPr>
              <w:t>C</w:t>
            </w:r>
            <w:r>
              <w:t>MCC</w:t>
            </w:r>
          </w:p>
        </w:tc>
        <w:tc>
          <w:tcPr>
            <w:tcW w:w="741" w:type="dxa"/>
          </w:tcPr>
          <w:p w14:paraId="0AC50A66" w14:textId="77777777" w:rsidR="0052410E" w:rsidRDefault="00456FCC">
            <w:r>
              <w:rPr>
                <w:rFonts w:hint="eastAsia"/>
              </w:rPr>
              <w:t>Y</w:t>
            </w:r>
          </w:p>
        </w:tc>
        <w:tc>
          <w:tcPr>
            <w:tcW w:w="7901" w:type="dxa"/>
          </w:tcPr>
          <w:p w14:paraId="442C904B" w14:textId="77777777" w:rsidR="0052410E" w:rsidRDefault="00456FCC">
            <w:r>
              <w:t>We think HST can be considered as one of the scenarios. The baseline tool should be aligned with time domain beam prediction.</w:t>
            </w:r>
          </w:p>
        </w:tc>
      </w:tr>
      <w:tr w:rsidR="0052410E" w14:paraId="39E75A94" w14:textId="77777777">
        <w:tc>
          <w:tcPr>
            <w:tcW w:w="1163" w:type="dxa"/>
          </w:tcPr>
          <w:p w14:paraId="651CD66D" w14:textId="77777777" w:rsidR="0052410E" w:rsidRDefault="00456FCC">
            <w:r>
              <w:t>MediaTek</w:t>
            </w:r>
          </w:p>
        </w:tc>
        <w:tc>
          <w:tcPr>
            <w:tcW w:w="741" w:type="dxa"/>
          </w:tcPr>
          <w:p w14:paraId="1E5B0DCF" w14:textId="77777777" w:rsidR="0052410E" w:rsidRDefault="00456FCC">
            <w:r>
              <w:t>N</w:t>
            </w:r>
          </w:p>
        </w:tc>
        <w:tc>
          <w:tcPr>
            <w:tcW w:w="7901" w:type="dxa"/>
          </w:tcPr>
          <w:p w14:paraId="262D7B7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51D65AC7" w14:textId="77777777">
        <w:tc>
          <w:tcPr>
            <w:tcW w:w="1163" w:type="dxa"/>
          </w:tcPr>
          <w:p w14:paraId="7B8AB661" w14:textId="77777777" w:rsidR="0052410E" w:rsidRDefault="00456FCC">
            <w:r>
              <w:t>HW/HiSi</w:t>
            </w:r>
          </w:p>
        </w:tc>
        <w:tc>
          <w:tcPr>
            <w:tcW w:w="741" w:type="dxa"/>
          </w:tcPr>
          <w:p w14:paraId="1383A68B" w14:textId="77777777" w:rsidR="0052410E" w:rsidRDefault="00456FCC">
            <w:r>
              <w:t>N</w:t>
            </w:r>
          </w:p>
        </w:tc>
        <w:tc>
          <w:tcPr>
            <w:tcW w:w="7901" w:type="dxa"/>
          </w:tcPr>
          <w:p w14:paraId="3C98ED5A" w14:textId="77777777" w:rsidR="0052410E" w:rsidRDefault="00456FCC">
            <w:pPr>
              <w:rPr>
                <w:rFonts w:eastAsia="PMingLiU"/>
                <w:kern w:val="0"/>
                <w:lang w:eastAsia="zh-TW"/>
              </w:rPr>
            </w:pPr>
            <w:r>
              <w:t xml:space="preserve">We think that scenarios with lower UE speed have higher priority. </w:t>
            </w:r>
          </w:p>
        </w:tc>
      </w:tr>
      <w:tr w:rsidR="0052410E" w14:paraId="18DC7369" w14:textId="77777777">
        <w:tc>
          <w:tcPr>
            <w:tcW w:w="1163" w:type="dxa"/>
          </w:tcPr>
          <w:p w14:paraId="27657044" w14:textId="77777777" w:rsidR="0052410E" w:rsidRDefault="00456FCC">
            <w:r>
              <w:t>InterDigital</w:t>
            </w:r>
          </w:p>
        </w:tc>
        <w:tc>
          <w:tcPr>
            <w:tcW w:w="741" w:type="dxa"/>
          </w:tcPr>
          <w:p w14:paraId="7990B0B9" w14:textId="77777777" w:rsidR="0052410E" w:rsidRDefault="00456FCC">
            <w:r>
              <w:t>N</w:t>
            </w:r>
          </w:p>
        </w:tc>
        <w:tc>
          <w:tcPr>
            <w:tcW w:w="7901" w:type="dxa"/>
          </w:tcPr>
          <w:p w14:paraId="3ED8A91C" w14:textId="77777777" w:rsidR="0052410E" w:rsidRDefault="00456FCC">
            <w:r>
              <w:rPr>
                <w:rFonts w:eastAsia="PMingLiU"/>
                <w:kern w:val="0"/>
                <w:lang w:eastAsia="zh-TW"/>
              </w:rPr>
              <w:t xml:space="preserve">No need to include HST scenario. </w:t>
            </w:r>
          </w:p>
        </w:tc>
      </w:tr>
      <w:tr w:rsidR="0052410E" w14:paraId="5BBFB2F4" w14:textId="77777777">
        <w:tc>
          <w:tcPr>
            <w:tcW w:w="1163" w:type="dxa"/>
          </w:tcPr>
          <w:p w14:paraId="5C444D9F" w14:textId="77777777" w:rsidR="0052410E" w:rsidRDefault="00456FCC">
            <w:r>
              <w:t>Lenovo</w:t>
            </w:r>
          </w:p>
        </w:tc>
        <w:tc>
          <w:tcPr>
            <w:tcW w:w="741" w:type="dxa"/>
          </w:tcPr>
          <w:p w14:paraId="4362BBBB" w14:textId="77777777" w:rsidR="0052410E" w:rsidRDefault="00456FCC">
            <w:r>
              <w:t>N</w:t>
            </w:r>
          </w:p>
        </w:tc>
        <w:tc>
          <w:tcPr>
            <w:tcW w:w="7901" w:type="dxa"/>
          </w:tcPr>
          <w:p w14:paraId="3DC8CF26"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42B018D7" w14:textId="77777777">
        <w:tc>
          <w:tcPr>
            <w:tcW w:w="1163" w:type="dxa"/>
          </w:tcPr>
          <w:p w14:paraId="644125C9" w14:textId="77777777" w:rsidR="0052410E" w:rsidRDefault="00456FCC">
            <w:r>
              <w:t>Qualcomm</w:t>
            </w:r>
          </w:p>
        </w:tc>
        <w:tc>
          <w:tcPr>
            <w:tcW w:w="741" w:type="dxa"/>
          </w:tcPr>
          <w:p w14:paraId="3253867B" w14:textId="77777777" w:rsidR="0052410E" w:rsidRDefault="00456FCC">
            <w:r>
              <w:t>N</w:t>
            </w:r>
          </w:p>
        </w:tc>
        <w:tc>
          <w:tcPr>
            <w:tcW w:w="7901" w:type="dxa"/>
          </w:tcPr>
          <w:p w14:paraId="495AFD31" w14:textId="77777777" w:rsidR="0052410E" w:rsidRDefault="00456FCC">
            <w:r>
              <w:t xml:space="preserve">a) No need to consider HST </w:t>
            </w:r>
          </w:p>
        </w:tc>
      </w:tr>
      <w:tr w:rsidR="0052410E" w14:paraId="5440B9AD" w14:textId="77777777">
        <w:tc>
          <w:tcPr>
            <w:tcW w:w="1163" w:type="dxa"/>
          </w:tcPr>
          <w:p w14:paraId="78B5DA5A" w14:textId="77777777" w:rsidR="0052410E" w:rsidRDefault="00456FCC">
            <w:r>
              <w:rPr>
                <w:smallCaps/>
              </w:rPr>
              <w:t>Futurewei</w:t>
            </w:r>
          </w:p>
        </w:tc>
        <w:tc>
          <w:tcPr>
            <w:tcW w:w="741" w:type="dxa"/>
          </w:tcPr>
          <w:p w14:paraId="73869E43" w14:textId="77777777" w:rsidR="0052410E" w:rsidRDefault="00456FCC">
            <w:r>
              <w:t>Y</w:t>
            </w:r>
          </w:p>
        </w:tc>
        <w:tc>
          <w:tcPr>
            <w:tcW w:w="7901" w:type="dxa"/>
          </w:tcPr>
          <w:p w14:paraId="0E725C04"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1A9B74B2" w14:textId="77777777">
        <w:trPr>
          <w:ins w:id="67" w:author="Feifei Sun" w:date="2022-05-13T21:53:00Z"/>
        </w:trPr>
        <w:tc>
          <w:tcPr>
            <w:tcW w:w="1163" w:type="dxa"/>
          </w:tcPr>
          <w:p w14:paraId="522012D7" w14:textId="77777777" w:rsidR="0052410E" w:rsidRDefault="00456FCC">
            <w:pPr>
              <w:rPr>
                <w:ins w:id="68" w:author="Feifei Sun" w:date="2022-05-13T21:53:00Z"/>
                <w:rFonts w:eastAsia="宋体"/>
                <w:smallCaps/>
              </w:rPr>
            </w:pPr>
            <w:ins w:id="69" w:author="Feifei Sun" w:date="2022-05-13T21:53:00Z">
              <w:r>
                <w:rPr>
                  <w:rFonts w:eastAsia="宋体" w:hint="eastAsia"/>
                  <w:smallCaps/>
                </w:rPr>
                <w:t>PML</w:t>
              </w:r>
            </w:ins>
          </w:p>
        </w:tc>
        <w:tc>
          <w:tcPr>
            <w:tcW w:w="741" w:type="dxa"/>
          </w:tcPr>
          <w:p w14:paraId="337F98A6" w14:textId="77777777" w:rsidR="0052410E" w:rsidRDefault="00456FCC">
            <w:pPr>
              <w:rPr>
                <w:ins w:id="70" w:author="Feifei Sun" w:date="2022-05-13T21:53:00Z"/>
                <w:rFonts w:eastAsia="宋体"/>
              </w:rPr>
            </w:pPr>
            <w:ins w:id="71" w:author="Feifei Sun" w:date="2022-05-13T21:53:00Z">
              <w:r>
                <w:rPr>
                  <w:rFonts w:eastAsia="宋体" w:hint="eastAsia"/>
                </w:rPr>
                <w:t>Y</w:t>
              </w:r>
            </w:ins>
          </w:p>
        </w:tc>
        <w:tc>
          <w:tcPr>
            <w:tcW w:w="7901" w:type="dxa"/>
          </w:tcPr>
          <w:p w14:paraId="410FEA47" w14:textId="77777777" w:rsidR="0052410E" w:rsidRDefault="00456FCC">
            <w:pPr>
              <w:rPr>
                <w:ins w:id="72" w:author="Feifei Sun" w:date="2022-05-13T21:53:00Z"/>
                <w:rFonts w:eastAsia="宋体"/>
              </w:rPr>
            </w:pPr>
            <w:ins w:id="73" w:author="Feifei Sun" w:date="2022-05-13T21:53:00Z">
              <w:r>
                <w:rPr>
                  <w:rFonts w:eastAsia="宋体" w:hint="eastAsia"/>
                </w:rPr>
                <w:t xml:space="preserve">HST can be considered as a typical scenario for beam prediction in temporal domain, featured by </w:t>
              </w:r>
              <w:r>
                <w:rPr>
                  <w:rFonts w:eastAsia="宋体" w:hint="eastAsia"/>
                </w:rPr>
                <w:lastRenderedPageBreak/>
                <w:t>high-speed U</w:t>
              </w:r>
              <w:r w:rsidR="001E00B1">
                <w:rPr>
                  <w:rFonts w:eastAsia="宋体"/>
                </w:rPr>
                <w:t>e</w:t>
              </w:r>
              <w:r>
                <w:rPr>
                  <w:rFonts w:eastAsia="宋体" w:hint="eastAsia"/>
                </w:rPr>
                <w:t>s and fixed trajectories.</w:t>
              </w:r>
            </w:ins>
          </w:p>
        </w:tc>
      </w:tr>
    </w:tbl>
    <w:p w14:paraId="58D88E67" w14:textId="77777777" w:rsidR="0052410E" w:rsidRDefault="0052410E"/>
    <w:p w14:paraId="06DBF909" w14:textId="77777777" w:rsidR="0052410E" w:rsidRDefault="00456FCC">
      <w:pPr>
        <w:rPr>
          <w:sz w:val="22"/>
          <w:szCs w:val="22"/>
          <w:u w:val="single"/>
        </w:rPr>
      </w:pPr>
      <w:r>
        <w:rPr>
          <w:sz w:val="22"/>
          <w:szCs w:val="22"/>
          <w:u w:val="single"/>
        </w:rPr>
        <w:t>Summary of Question 1-9</w:t>
      </w:r>
    </w:p>
    <w:p w14:paraId="3FED8C29" w14:textId="77777777" w:rsidR="0052410E" w:rsidRDefault="0052410E">
      <w:pPr>
        <w:rPr>
          <w:sz w:val="22"/>
          <w:szCs w:val="22"/>
          <w:u w:val="single"/>
        </w:rPr>
      </w:pPr>
    </w:p>
    <w:p w14:paraId="1726DC16"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8D5EDA4" w14:textId="77777777" w:rsidR="0052410E" w:rsidRDefault="00456FCC">
      <w:pPr>
        <w:pStyle w:val="3"/>
      </w:pPr>
      <w:r>
        <w:t>1.5.2 Other consideration for evaluations</w:t>
      </w:r>
    </w:p>
    <w:p w14:paraId="520A8884" w14:textId="77777777" w:rsidR="0052410E" w:rsidRDefault="0052410E"/>
    <w:p w14:paraId="792404EB" w14:textId="77777777" w:rsidR="0052410E" w:rsidRDefault="00456FCC">
      <w:r>
        <w:t xml:space="preserve">Several companies propose to define two phases for evaluations: </w:t>
      </w:r>
    </w:p>
    <w:p w14:paraId="75DDAAD2" w14:textId="77777777" w:rsidR="0052410E" w:rsidRDefault="00456FCC">
      <w:pPr>
        <w:pStyle w:val="af2"/>
        <w:numPr>
          <w:ilvl w:val="0"/>
          <w:numId w:val="9"/>
        </w:numPr>
        <w:rPr>
          <w:sz w:val="18"/>
          <w:szCs w:val="18"/>
        </w:rPr>
      </w:pPr>
      <w:r>
        <w:rPr>
          <w:sz w:val="18"/>
          <w:szCs w:val="18"/>
        </w:rPr>
        <w:t>CATT [6]: For AI/ML based beam management, the following evaluation can be considered:</w:t>
      </w:r>
    </w:p>
    <w:p w14:paraId="53EF3971" w14:textId="77777777" w:rsidR="0052410E" w:rsidRDefault="00456FCC">
      <w:pPr>
        <w:pStyle w:val="af2"/>
        <w:numPr>
          <w:ilvl w:val="1"/>
          <w:numId w:val="9"/>
        </w:numPr>
        <w:rPr>
          <w:sz w:val="18"/>
          <w:szCs w:val="18"/>
        </w:rPr>
      </w:pPr>
      <w:r>
        <w:rPr>
          <w:sz w:val="18"/>
          <w:szCs w:val="18"/>
        </w:rPr>
        <w:t>Intermediate evaluation: Evaluate the result of beam selection from the AI model, or the overhead reduction due to AI/ML-based approach;</w:t>
      </w:r>
    </w:p>
    <w:p w14:paraId="1B7B8755" w14:textId="77777777" w:rsidR="0052410E" w:rsidRDefault="00456FCC">
      <w:pPr>
        <w:pStyle w:val="af2"/>
        <w:numPr>
          <w:ilvl w:val="1"/>
          <w:numId w:val="9"/>
        </w:numPr>
        <w:rPr>
          <w:sz w:val="18"/>
          <w:szCs w:val="18"/>
        </w:rPr>
      </w:pPr>
      <w:r>
        <w:rPr>
          <w:sz w:val="18"/>
          <w:szCs w:val="18"/>
        </w:rPr>
        <w:t>Final evaluation: Evaluate the system-level transmission performance based on the output of AI model.</w:t>
      </w:r>
    </w:p>
    <w:p w14:paraId="6D039534" w14:textId="77777777" w:rsidR="0052410E" w:rsidRDefault="00456FCC">
      <w:pPr>
        <w:pStyle w:val="af2"/>
        <w:numPr>
          <w:ilvl w:val="0"/>
          <w:numId w:val="9"/>
        </w:numPr>
        <w:rPr>
          <w:sz w:val="18"/>
          <w:szCs w:val="18"/>
        </w:rPr>
      </w:pPr>
      <w:r>
        <w:rPr>
          <w:sz w:val="18"/>
          <w:szCs w:val="18"/>
        </w:rPr>
        <w:t>Vivo [7] Intermediate results for performance comparison across companies can be considered.</w:t>
      </w:r>
    </w:p>
    <w:p w14:paraId="3D7FD71D" w14:textId="77777777" w:rsidR="0052410E" w:rsidRDefault="00456FCC">
      <w:pPr>
        <w:pStyle w:val="af2"/>
        <w:numPr>
          <w:ilvl w:val="0"/>
          <w:numId w:val="9"/>
        </w:numPr>
        <w:rPr>
          <w:sz w:val="18"/>
          <w:szCs w:val="18"/>
        </w:rPr>
      </w:pPr>
      <w:r>
        <w:rPr>
          <w:sz w:val="18"/>
          <w:szCs w:val="18"/>
        </w:rPr>
        <w:t xml:space="preserve">Samsung [9]: The following two-stage approach is adopted for gNB/UE beambook design: </w:t>
      </w:r>
    </w:p>
    <w:p w14:paraId="6C6C4AAD" w14:textId="77777777" w:rsidR="0052410E" w:rsidRDefault="00456FCC">
      <w:pPr>
        <w:pStyle w:val="af2"/>
        <w:numPr>
          <w:ilvl w:val="1"/>
          <w:numId w:val="9"/>
        </w:numPr>
        <w:rPr>
          <w:sz w:val="18"/>
          <w:szCs w:val="18"/>
        </w:rPr>
      </w:pPr>
      <w:r>
        <w:rPr>
          <w:sz w:val="18"/>
          <w:szCs w:val="18"/>
        </w:rPr>
        <w:t>Stage-1: Alignment on the number of beams (as input/output for AI/ML beam prediction)</w:t>
      </w:r>
    </w:p>
    <w:p w14:paraId="1179B235" w14:textId="77777777" w:rsidR="0052410E" w:rsidRDefault="00456FCC">
      <w:pPr>
        <w:pStyle w:val="af2"/>
        <w:numPr>
          <w:ilvl w:val="1"/>
          <w:numId w:val="9"/>
        </w:numPr>
        <w:rPr>
          <w:sz w:val="18"/>
          <w:szCs w:val="18"/>
        </w:rPr>
      </w:pPr>
      <w:r>
        <w:rPr>
          <w:sz w:val="18"/>
          <w:szCs w:val="18"/>
        </w:rPr>
        <w:t>Based on the initial evaluation results, and to be concluded by RAN1 #110.</w:t>
      </w:r>
    </w:p>
    <w:p w14:paraId="04B64957" w14:textId="77777777" w:rsidR="0052410E" w:rsidRDefault="00456FCC">
      <w:pPr>
        <w:pStyle w:val="af2"/>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602836EA" w14:textId="77777777" w:rsidR="0052410E" w:rsidRDefault="00456FCC">
      <w:pPr>
        <w:pStyle w:val="af2"/>
        <w:numPr>
          <w:ilvl w:val="2"/>
          <w:numId w:val="9"/>
        </w:numPr>
        <w:rPr>
          <w:sz w:val="18"/>
          <w:szCs w:val="18"/>
        </w:rPr>
      </w:pPr>
      <w:r>
        <w:rPr>
          <w:sz w:val="18"/>
          <w:szCs w:val="18"/>
        </w:rPr>
        <w:t xml:space="preserve">Companies shall disclose the detailed beambook design: beam directions/beamwidth. </w:t>
      </w:r>
    </w:p>
    <w:p w14:paraId="01CFA493" w14:textId="77777777" w:rsidR="0052410E" w:rsidRDefault="00456FCC">
      <w:pPr>
        <w:pStyle w:val="af2"/>
        <w:numPr>
          <w:ilvl w:val="2"/>
          <w:numId w:val="9"/>
        </w:numPr>
        <w:rPr>
          <w:sz w:val="18"/>
          <w:szCs w:val="18"/>
        </w:rPr>
      </w:pPr>
      <w:r>
        <w:rPr>
          <w:sz w:val="18"/>
          <w:szCs w:val="18"/>
        </w:rPr>
        <w:t xml:space="preserve">Companies shall disclose the detailed beam measurement and report configuration. </w:t>
      </w:r>
    </w:p>
    <w:p w14:paraId="15E94EA8" w14:textId="77777777" w:rsidR="0052410E" w:rsidRDefault="00456FCC">
      <w:r>
        <w:t xml:space="preserve">This can be discussed together with performance KPIs. </w:t>
      </w:r>
    </w:p>
    <w:p w14:paraId="327B3FCD" w14:textId="77777777" w:rsidR="0052410E" w:rsidRDefault="00456FCC">
      <w:pPr>
        <w:pStyle w:val="1"/>
      </w:pPr>
      <w:r>
        <w:t>KPIs on AI/ML in beam management</w:t>
      </w:r>
    </w:p>
    <w:p w14:paraId="3D4B71DE"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25C15B0" w14:textId="77777777" w:rsidR="0052410E" w:rsidRDefault="0052410E">
      <w:pPr>
        <w:rPr>
          <w:lang w:val="en-GB" w:eastAsia="en-US"/>
        </w:rPr>
      </w:pPr>
    </w:p>
    <w:p w14:paraId="71B8B1B7" w14:textId="77777777" w:rsidR="0052410E" w:rsidRDefault="00456FCC">
      <w:pPr>
        <w:pStyle w:val="2"/>
        <w:numPr>
          <w:ilvl w:val="1"/>
          <w:numId w:val="1"/>
        </w:numPr>
      </w:pPr>
      <w:r>
        <w:t>Performance KPIs</w:t>
      </w:r>
    </w:p>
    <w:p w14:paraId="55869CD6" w14:textId="77777777" w:rsidR="0052410E" w:rsidRDefault="00456FCC" w:rsidP="00544A8E">
      <w:pPr>
        <w:pStyle w:val="3"/>
        <w:numPr>
          <w:ilvl w:val="2"/>
          <w:numId w:val="167"/>
        </w:numPr>
      </w:pPr>
      <w:r>
        <w:t>Beam measurement related KPIs</w:t>
      </w:r>
    </w:p>
    <w:p w14:paraId="283B9230" w14:textId="77777777" w:rsidR="0052410E" w:rsidRDefault="0052410E"/>
    <w:p w14:paraId="10640A1E" w14:textId="77777777" w:rsidR="0052410E" w:rsidRDefault="00456FCC">
      <w:r>
        <w:t>Beam measurement or selection accuracy were proposed by most of the companies, including:</w:t>
      </w:r>
    </w:p>
    <w:p w14:paraId="68E4C9BB" w14:textId="77777777" w:rsidR="0052410E" w:rsidRDefault="00456FCC">
      <w:pPr>
        <w:pStyle w:val="af2"/>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C1C0AEA" w14:textId="77777777" w:rsidR="0052410E" w:rsidRDefault="00456FCC">
      <w:pPr>
        <w:pStyle w:val="af2"/>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ADB6FC6" w14:textId="77777777" w:rsidR="0052410E" w:rsidRDefault="00456FCC">
      <w:pPr>
        <w:pStyle w:val="af2"/>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F5BE4AE" w14:textId="77777777" w:rsidR="0052410E" w:rsidRDefault="00456FCC">
      <w:pPr>
        <w:pStyle w:val="af2"/>
        <w:numPr>
          <w:ilvl w:val="0"/>
          <w:numId w:val="84"/>
        </w:numPr>
        <w:rPr>
          <w:sz w:val="18"/>
          <w:szCs w:val="18"/>
        </w:rPr>
      </w:pPr>
      <w:r>
        <w:rPr>
          <w:sz w:val="18"/>
          <w:szCs w:val="18"/>
        </w:rPr>
        <w:t>InterDigital [5]: The following parameters should be considered to accurately evaluate benefits of AI/ML aided beam management.</w:t>
      </w:r>
    </w:p>
    <w:p w14:paraId="6360DAAC" w14:textId="77777777" w:rsidR="0052410E" w:rsidRDefault="00456FCC">
      <w:pPr>
        <w:pStyle w:val="af2"/>
        <w:numPr>
          <w:ilvl w:val="1"/>
          <w:numId w:val="84"/>
        </w:numPr>
        <w:rPr>
          <w:sz w:val="18"/>
          <w:szCs w:val="18"/>
        </w:rPr>
      </w:pPr>
      <w:r>
        <w:rPr>
          <w:sz w:val="18"/>
          <w:szCs w:val="18"/>
        </w:rPr>
        <w:t>Difference between estimated qualities and actual qualities</w:t>
      </w:r>
    </w:p>
    <w:p w14:paraId="15B1F52B" w14:textId="77777777" w:rsidR="0052410E" w:rsidRDefault="00456FCC">
      <w:pPr>
        <w:pStyle w:val="af2"/>
        <w:numPr>
          <w:ilvl w:val="1"/>
          <w:numId w:val="84"/>
        </w:numPr>
        <w:rPr>
          <w:sz w:val="18"/>
          <w:szCs w:val="18"/>
        </w:rPr>
      </w:pPr>
      <w:r>
        <w:rPr>
          <w:sz w:val="18"/>
          <w:szCs w:val="18"/>
        </w:rPr>
        <w:lastRenderedPageBreak/>
        <w:t>Optimal beam selection accuracy (%)</w:t>
      </w:r>
    </w:p>
    <w:p w14:paraId="67172FB0" w14:textId="77777777" w:rsidR="0052410E" w:rsidRDefault="00456FCC">
      <w:pPr>
        <w:pStyle w:val="af2"/>
        <w:numPr>
          <w:ilvl w:val="1"/>
          <w:numId w:val="84"/>
        </w:numPr>
        <w:rPr>
          <w:sz w:val="18"/>
          <w:szCs w:val="18"/>
        </w:rPr>
      </w:pPr>
      <w:r>
        <w:rPr>
          <w:sz w:val="18"/>
          <w:szCs w:val="18"/>
        </w:rPr>
        <w:t>System performance based on the selected optimal beams</w:t>
      </w:r>
    </w:p>
    <w:p w14:paraId="7F8D4E32" w14:textId="77777777" w:rsidR="0052410E" w:rsidRDefault="00456FCC">
      <w:pPr>
        <w:pStyle w:val="af2"/>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6AFDDD81" w14:textId="77777777" w:rsidR="0052410E" w:rsidRDefault="00456FCC">
      <w:pPr>
        <w:pStyle w:val="af2"/>
        <w:numPr>
          <w:ilvl w:val="0"/>
          <w:numId w:val="84"/>
        </w:numPr>
        <w:rPr>
          <w:sz w:val="18"/>
          <w:szCs w:val="18"/>
        </w:rPr>
      </w:pPr>
      <w:r>
        <w:rPr>
          <w:sz w:val="18"/>
          <w:szCs w:val="18"/>
        </w:rPr>
        <w:t>Vivo [7]: The 4 proposed RSRP-related KPIs should be considered for performance evaluation and comparison among different selected algorithms.</w:t>
      </w:r>
    </w:p>
    <w:p w14:paraId="28279C1F" w14:textId="77777777" w:rsidR="0052410E" w:rsidRDefault="00456FCC">
      <w:pPr>
        <w:pStyle w:val="af2"/>
        <w:numPr>
          <w:ilvl w:val="1"/>
          <w:numId w:val="84"/>
        </w:numPr>
        <w:rPr>
          <w:sz w:val="18"/>
          <w:szCs w:val="18"/>
        </w:rPr>
      </w:pPr>
      <w:r>
        <w:rPr>
          <w:sz w:val="18"/>
          <w:szCs w:val="18"/>
        </w:rPr>
        <w:t>RSRP difference 1 for all predicted beam</w:t>
      </w:r>
    </w:p>
    <w:p w14:paraId="129D074A" w14:textId="77777777" w:rsidR="0052410E" w:rsidRDefault="00456FCC">
      <w:pPr>
        <w:pStyle w:val="af2"/>
        <w:numPr>
          <w:ilvl w:val="1"/>
          <w:numId w:val="84"/>
        </w:numPr>
        <w:rPr>
          <w:sz w:val="18"/>
          <w:szCs w:val="18"/>
        </w:rPr>
      </w:pPr>
      <w:r>
        <w:rPr>
          <w:sz w:val="18"/>
          <w:szCs w:val="18"/>
        </w:rPr>
        <w:t>RSRP difference 2 for predicted beam set</w:t>
      </w:r>
    </w:p>
    <w:p w14:paraId="2D2D53F0" w14:textId="77777777" w:rsidR="0052410E" w:rsidRDefault="00456FCC">
      <w:pPr>
        <w:pStyle w:val="af2"/>
        <w:numPr>
          <w:ilvl w:val="1"/>
          <w:numId w:val="84"/>
        </w:numPr>
        <w:rPr>
          <w:sz w:val="18"/>
          <w:szCs w:val="18"/>
        </w:rPr>
      </w:pPr>
      <w:r>
        <w:rPr>
          <w:sz w:val="18"/>
          <w:szCs w:val="18"/>
        </w:rPr>
        <w:t>beam pair prediction deterioration</w:t>
      </w:r>
    </w:p>
    <w:p w14:paraId="3EF9DE8D" w14:textId="77777777" w:rsidR="0052410E" w:rsidRDefault="00456FCC">
      <w:pPr>
        <w:pStyle w:val="af2"/>
        <w:numPr>
          <w:ilvl w:val="1"/>
          <w:numId w:val="84"/>
        </w:numPr>
        <w:rPr>
          <w:sz w:val="18"/>
          <w:szCs w:val="18"/>
        </w:rPr>
      </w:pPr>
      <w:r>
        <w:rPr>
          <w:sz w:val="18"/>
          <w:szCs w:val="18"/>
        </w:rPr>
        <w:t>beam pair prediction accuracy</w:t>
      </w:r>
    </w:p>
    <w:p w14:paraId="12DBA230" w14:textId="77777777" w:rsidR="0052410E" w:rsidRDefault="00456FCC">
      <w:pPr>
        <w:pStyle w:val="af2"/>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EE9D28C" w14:textId="77777777" w:rsidR="0052410E" w:rsidRDefault="00456FCC">
      <w:pPr>
        <w:pStyle w:val="af2"/>
        <w:numPr>
          <w:ilvl w:val="1"/>
          <w:numId w:val="84"/>
        </w:numPr>
        <w:rPr>
          <w:sz w:val="18"/>
          <w:szCs w:val="18"/>
        </w:rPr>
      </w:pPr>
      <w:r>
        <w:rPr>
          <w:sz w:val="18"/>
          <w:szCs w:val="18"/>
        </w:rPr>
        <w:t>KPI#1: The probability of right best Tx beam predicted by AI.</w:t>
      </w:r>
    </w:p>
    <w:p w14:paraId="3B3F06CC" w14:textId="77777777" w:rsidR="0052410E" w:rsidRDefault="00456FCC">
      <w:pPr>
        <w:pStyle w:val="af2"/>
        <w:numPr>
          <w:ilvl w:val="1"/>
          <w:numId w:val="84"/>
        </w:numPr>
        <w:rPr>
          <w:sz w:val="18"/>
          <w:szCs w:val="18"/>
        </w:rPr>
      </w:pPr>
      <w:r>
        <w:rPr>
          <w:sz w:val="18"/>
          <w:szCs w:val="18"/>
        </w:rPr>
        <w:t>KPI#2: The L1-RSRP gap between the predicted best Tx beam and the real best Tx beam.</w:t>
      </w:r>
    </w:p>
    <w:p w14:paraId="7BF493F3" w14:textId="77777777" w:rsidR="0052410E" w:rsidRDefault="00456FCC">
      <w:pPr>
        <w:pStyle w:val="af2"/>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DCDB4B" w14:textId="77777777" w:rsidR="0052410E" w:rsidRDefault="00456FCC">
      <w:pPr>
        <w:pStyle w:val="af2"/>
        <w:numPr>
          <w:ilvl w:val="1"/>
          <w:numId w:val="84"/>
        </w:numPr>
        <w:rPr>
          <w:sz w:val="18"/>
          <w:szCs w:val="18"/>
        </w:rPr>
      </w:pPr>
      <w:r>
        <w:rPr>
          <w:sz w:val="18"/>
          <w:szCs w:val="18"/>
        </w:rPr>
        <w:t xml:space="preserve">Accuracy of predicted best beam within the Top-N from genie-aided beam measurement. </w:t>
      </w:r>
    </w:p>
    <w:p w14:paraId="63D5BC90" w14:textId="77777777" w:rsidR="0052410E" w:rsidRDefault="00456FCC">
      <w:pPr>
        <w:pStyle w:val="af2"/>
        <w:numPr>
          <w:ilvl w:val="1"/>
          <w:numId w:val="84"/>
        </w:numPr>
        <w:rPr>
          <w:sz w:val="18"/>
          <w:szCs w:val="18"/>
        </w:rPr>
      </w:pPr>
      <w:r>
        <w:rPr>
          <w:sz w:val="18"/>
          <w:szCs w:val="18"/>
        </w:rPr>
        <w:t xml:space="preserve">Performance gap from the genie-aided beam measurement. </w:t>
      </w:r>
    </w:p>
    <w:p w14:paraId="19AFC4F2" w14:textId="77777777" w:rsidR="0052410E" w:rsidRDefault="00456FCC">
      <w:pPr>
        <w:pStyle w:val="af2"/>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07232938" w14:textId="77777777" w:rsidR="0052410E" w:rsidRDefault="00456FCC">
      <w:pPr>
        <w:pStyle w:val="af2"/>
        <w:numPr>
          <w:ilvl w:val="0"/>
          <w:numId w:val="84"/>
        </w:numPr>
        <w:rPr>
          <w:sz w:val="18"/>
          <w:szCs w:val="18"/>
        </w:rPr>
      </w:pPr>
      <w:r>
        <w:rPr>
          <w:sz w:val="18"/>
          <w:szCs w:val="18"/>
        </w:rPr>
        <w:t>OPPO [10]: Adopt L1-RSRP as performance metric for AI/ML beam prediction as a starting point.</w:t>
      </w:r>
    </w:p>
    <w:p w14:paraId="6AF110C0" w14:textId="77777777" w:rsidR="0052410E" w:rsidRDefault="00456FCC">
      <w:pPr>
        <w:pStyle w:val="af2"/>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3D1C7390" w14:textId="77777777" w:rsidR="0052410E" w:rsidRDefault="00456FCC">
      <w:pPr>
        <w:pStyle w:val="af2"/>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078A1EAD" w14:textId="77777777" w:rsidR="0052410E" w:rsidRDefault="00456FCC">
      <w:pPr>
        <w:pStyle w:val="af2"/>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58C791A3" w14:textId="77777777" w:rsidR="0052410E" w:rsidRDefault="00456FCC">
      <w:pPr>
        <w:pStyle w:val="af2"/>
        <w:numPr>
          <w:ilvl w:val="0"/>
          <w:numId w:val="84"/>
        </w:numPr>
        <w:rPr>
          <w:sz w:val="18"/>
          <w:szCs w:val="18"/>
        </w:rPr>
      </w:pPr>
      <w:r>
        <w:rPr>
          <w:sz w:val="18"/>
          <w:szCs w:val="18"/>
        </w:rPr>
        <w:t>Futurewei [12]: Include Top-1 prediction accuracy (Top1_acc) as one of the evaluation metrics for AI/ML-based beam management use case.</w:t>
      </w:r>
    </w:p>
    <w:p w14:paraId="7B2AFC4B" w14:textId="77777777" w:rsidR="0052410E" w:rsidRDefault="00456FCC">
      <w:pPr>
        <w:pStyle w:val="af2"/>
        <w:numPr>
          <w:ilvl w:val="0"/>
          <w:numId w:val="84"/>
        </w:numPr>
        <w:rPr>
          <w:sz w:val="18"/>
          <w:szCs w:val="18"/>
        </w:rPr>
      </w:pPr>
      <w:r>
        <w:rPr>
          <w:sz w:val="18"/>
          <w:szCs w:val="18"/>
        </w:rPr>
        <w:t>Futurewei [12]: Include Top-K (e.g., Top-3) prediction accuracy as one of the evaluation metrics for AI/ML-based beam management use case.</w:t>
      </w:r>
    </w:p>
    <w:p w14:paraId="3B1DC088" w14:textId="77777777" w:rsidR="0052410E" w:rsidRDefault="00456FCC">
      <w:pPr>
        <w:pStyle w:val="af2"/>
        <w:numPr>
          <w:ilvl w:val="0"/>
          <w:numId w:val="84"/>
        </w:numPr>
        <w:rPr>
          <w:sz w:val="18"/>
          <w:szCs w:val="18"/>
        </w:rPr>
      </w:pPr>
      <w:r>
        <w:rPr>
          <w:sz w:val="18"/>
          <w:szCs w:val="18"/>
        </w:rPr>
        <w:t>Futurewei[12]: Include measured RSRP as one of the evaluation metrics for AI/ML-based beam management use case.</w:t>
      </w:r>
    </w:p>
    <w:p w14:paraId="7F7001D6" w14:textId="77777777" w:rsidR="0052410E" w:rsidRDefault="00456FCC">
      <w:pPr>
        <w:pStyle w:val="af2"/>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703662F" w14:textId="77777777" w:rsidR="0052410E" w:rsidRDefault="00456FCC">
      <w:pPr>
        <w:pStyle w:val="af2"/>
        <w:numPr>
          <w:ilvl w:val="0"/>
          <w:numId w:val="84"/>
        </w:numPr>
        <w:rPr>
          <w:sz w:val="18"/>
          <w:szCs w:val="18"/>
        </w:rPr>
      </w:pPr>
      <w:r>
        <w:rPr>
          <w:sz w:val="18"/>
          <w:szCs w:val="18"/>
        </w:rPr>
        <w:t>CAICT [14]: The performance of the optimal beam pair(s) prediction by AI/ML model(s) could also be considered.</w:t>
      </w:r>
    </w:p>
    <w:p w14:paraId="2873BADE" w14:textId="77777777" w:rsidR="0052410E" w:rsidRDefault="00456FCC">
      <w:pPr>
        <w:pStyle w:val="af2"/>
        <w:numPr>
          <w:ilvl w:val="0"/>
          <w:numId w:val="84"/>
        </w:numPr>
        <w:rPr>
          <w:sz w:val="18"/>
          <w:szCs w:val="18"/>
        </w:rPr>
      </w:pPr>
      <w:r>
        <w:rPr>
          <w:sz w:val="18"/>
          <w:szCs w:val="18"/>
        </w:rPr>
        <w:t>CAICT [14]: Inference accuracy should be the main KPI for AI/ML based beam management algorithm.</w:t>
      </w:r>
    </w:p>
    <w:p w14:paraId="7AD4AD6A" w14:textId="77777777" w:rsidR="0052410E" w:rsidRDefault="00456FCC">
      <w:pPr>
        <w:pStyle w:val="af2"/>
        <w:numPr>
          <w:ilvl w:val="0"/>
          <w:numId w:val="84"/>
        </w:numPr>
        <w:rPr>
          <w:sz w:val="18"/>
          <w:szCs w:val="18"/>
        </w:rPr>
      </w:pPr>
      <w:r>
        <w:rPr>
          <w:sz w:val="18"/>
          <w:szCs w:val="18"/>
        </w:rPr>
        <w:t>Apple [15]: The KPI for AI based beam prediction could be the beam prediction accuracy and the L1-RSRP distribution for the AI predicted beam.</w:t>
      </w:r>
    </w:p>
    <w:p w14:paraId="4C0DA262" w14:textId="77777777" w:rsidR="0052410E" w:rsidRDefault="00456FCC">
      <w:pPr>
        <w:pStyle w:val="af2"/>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21B7294" w14:textId="77777777" w:rsidR="0052410E" w:rsidRDefault="00456FCC">
      <w:pPr>
        <w:pStyle w:val="af2"/>
        <w:numPr>
          <w:ilvl w:val="0"/>
          <w:numId w:val="84"/>
        </w:numPr>
        <w:rPr>
          <w:sz w:val="18"/>
          <w:szCs w:val="18"/>
        </w:rPr>
      </w:pPr>
      <w:r>
        <w:rPr>
          <w:sz w:val="18"/>
          <w:szCs w:val="18"/>
        </w:rPr>
        <w:t xml:space="preserve">Nokia/NSB [19]: RAN1 shall consider the following KPIs for the ML-based beam management use case, </w:t>
      </w:r>
    </w:p>
    <w:p w14:paraId="32075D9A" w14:textId="77777777" w:rsidR="0052410E" w:rsidRDefault="00456FCC">
      <w:pPr>
        <w:pStyle w:val="af2"/>
        <w:numPr>
          <w:ilvl w:val="1"/>
          <w:numId w:val="84"/>
        </w:numPr>
        <w:rPr>
          <w:sz w:val="18"/>
          <w:szCs w:val="18"/>
        </w:rPr>
      </w:pPr>
      <w:r>
        <w:rPr>
          <w:sz w:val="18"/>
          <w:szCs w:val="18"/>
        </w:rPr>
        <w:t>Beam prediction accuracy (Top-1 Prediction, Top-K Prediction, Top-1 and Top-K Prediction with 1 dB margin)</w:t>
      </w:r>
    </w:p>
    <w:p w14:paraId="5F9E9B82" w14:textId="77777777" w:rsidR="0052410E" w:rsidRDefault="00456FCC">
      <w:pPr>
        <w:pStyle w:val="af2"/>
        <w:numPr>
          <w:ilvl w:val="1"/>
          <w:numId w:val="84"/>
        </w:numPr>
        <w:rPr>
          <w:sz w:val="18"/>
          <w:szCs w:val="18"/>
        </w:rPr>
      </w:pPr>
      <w:r>
        <w:rPr>
          <w:sz w:val="18"/>
          <w:szCs w:val="18"/>
        </w:rPr>
        <w:t>RSRP error/difference</w:t>
      </w:r>
    </w:p>
    <w:p w14:paraId="62C0BDC4" w14:textId="77777777" w:rsidR="0052410E" w:rsidRDefault="00456FCC">
      <w:pPr>
        <w:pStyle w:val="af2"/>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173CE57E" w14:textId="77777777" w:rsidR="0052410E" w:rsidRDefault="00456FCC">
      <w:pPr>
        <w:pStyle w:val="af2"/>
        <w:numPr>
          <w:ilvl w:val="0"/>
          <w:numId w:val="84"/>
        </w:numPr>
        <w:rPr>
          <w:sz w:val="18"/>
          <w:szCs w:val="18"/>
        </w:rPr>
      </w:pPr>
      <w:r>
        <w:rPr>
          <w:sz w:val="18"/>
          <w:szCs w:val="18"/>
        </w:rPr>
        <w:lastRenderedPageBreak/>
        <w:t>NVDIA [21]: Define a KPI which measures beam management accuracy with and without AI/ML based algorithms.</w:t>
      </w:r>
    </w:p>
    <w:p w14:paraId="163CCBB9" w14:textId="77777777" w:rsidR="0052410E" w:rsidRDefault="00456FCC">
      <w:pPr>
        <w:pStyle w:val="af2"/>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35602D7B" w14:textId="77777777" w:rsidR="0052410E" w:rsidRDefault="00456FCC">
      <w:pPr>
        <w:pStyle w:val="af2"/>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5BDA724" w14:textId="77777777" w:rsidR="0052410E" w:rsidRDefault="00456FCC">
      <w:pPr>
        <w:pStyle w:val="af2"/>
        <w:numPr>
          <w:ilvl w:val="0"/>
          <w:numId w:val="84"/>
        </w:numPr>
        <w:rPr>
          <w:sz w:val="18"/>
          <w:szCs w:val="18"/>
        </w:rPr>
      </w:pPr>
      <w:r>
        <w:rPr>
          <w:sz w:val="18"/>
          <w:szCs w:val="18"/>
        </w:rPr>
        <w:t>Fujitsu [24]: The following KPIs are recommended for performance evaluation of beam prediction.</w:t>
      </w:r>
    </w:p>
    <w:p w14:paraId="17C1F9A8" w14:textId="77777777" w:rsidR="0052410E" w:rsidRDefault="00456FCC">
      <w:pPr>
        <w:pStyle w:val="af2"/>
        <w:numPr>
          <w:ilvl w:val="1"/>
          <w:numId w:val="84"/>
        </w:numPr>
        <w:rPr>
          <w:sz w:val="18"/>
          <w:szCs w:val="18"/>
        </w:rPr>
      </w:pPr>
      <w:r>
        <w:rPr>
          <w:sz w:val="18"/>
          <w:szCs w:val="18"/>
        </w:rPr>
        <w:t>Probability of correct prediction</w:t>
      </w:r>
    </w:p>
    <w:p w14:paraId="079352E3" w14:textId="77777777" w:rsidR="0052410E" w:rsidRDefault="00456FCC">
      <w:pPr>
        <w:pStyle w:val="af2"/>
        <w:numPr>
          <w:ilvl w:val="1"/>
          <w:numId w:val="84"/>
        </w:numPr>
        <w:rPr>
          <w:sz w:val="18"/>
          <w:szCs w:val="18"/>
        </w:rPr>
      </w:pPr>
      <w:r>
        <w:rPr>
          <w:sz w:val="18"/>
          <w:szCs w:val="18"/>
        </w:rPr>
        <w:t>Average L1-RSRP difference</w:t>
      </w:r>
    </w:p>
    <w:p w14:paraId="39DF926D" w14:textId="77777777" w:rsidR="0052410E" w:rsidRDefault="00456FCC">
      <w:pPr>
        <w:pStyle w:val="af2"/>
        <w:numPr>
          <w:ilvl w:val="0"/>
          <w:numId w:val="84"/>
        </w:numPr>
        <w:rPr>
          <w:sz w:val="18"/>
          <w:szCs w:val="18"/>
        </w:rPr>
      </w:pPr>
      <w:r>
        <w:rPr>
          <w:sz w:val="18"/>
          <w:szCs w:val="18"/>
        </w:rPr>
        <w:t>MediaTek [25]: Inter-cell beam management (ICBM) can be considered.</w:t>
      </w:r>
    </w:p>
    <w:p w14:paraId="51012FC5" w14:textId="77777777" w:rsidR="0052410E" w:rsidRDefault="00456FCC">
      <w:pPr>
        <w:pStyle w:val="af2"/>
        <w:numPr>
          <w:ilvl w:val="1"/>
          <w:numId w:val="84"/>
        </w:numPr>
        <w:rPr>
          <w:sz w:val="18"/>
          <w:szCs w:val="18"/>
        </w:rPr>
      </w:pPr>
      <w:r>
        <w:rPr>
          <w:rFonts w:eastAsia="PMingLiU"/>
          <w:sz w:val="18"/>
          <w:szCs w:val="18"/>
          <w:lang w:eastAsia="zh-TW"/>
        </w:rPr>
        <w:t>KPI can be the accuracy of Cell ID(s) which the predicted best-N beam(s) belong to.</w:t>
      </w:r>
    </w:p>
    <w:p w14:paraId="3592800B" w14:textId="77777777" w:rsidR="0052410E" w:rsidRDefault="00456FCC">
      <w:pPr>
        <w:pStyle w:val="af2"/>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5046F9EA" w14:textId="77777777" w:rsidR="0052410E" w:rsidRDefault="0052410E"/>
    <w:p w14:paraId="4DEE70A1" w14:textId="77777777" w:rsidR="0052410E" w:rsidRDefault="00456FCC">
      <w:r>
        <w:t>Based on the proposals, the following proposal can be considered.</w:t>
      </w:r>
    </w:p>
    <w:p w14:paraId="4F63BC89" w14:textId="77777777"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4044AAC3" w14:textId="77777777" w:rsidR="0052410E" w:rsidRDefault="00456FCC">
      <w:pPr>
        <w:rPr>
          <w:b/>
          <w:bCs/>
        </w:rPr>
      </w:pPr>
      <w:r>
        <w:rPr>
          <w:b/>
          <w:bCs/>
        </w:rPr>
        <w:t xml:space="preserve">Proposal 2-1: </w:t>
      </w:r>
    </w:p>
    <w:p w14:paraId="2557D043" w14:textId="77777777" w:rsidR="0052410E" w:rsidRDefault="00456FCC">
      <w:pPr>
        <w:pStyle w:val="af2"/>
        <w:numPr>
          <w:ilvl w:val="0"/>
          <w:numId w:val="84"/>
        </w:numPr>
      </w:pPr>
      <w:r>
        <w:t>The following beam prediction accuracy related KPIs for AI/ML in BM can be considered as a starting point:</w:t>
      </w:r>
    </w:p>
    <w:p w14:paraId="34DD5084" w14:textId="77777777" w:rsidR="0052410E" w:rsidRDefault="00456FCC">
      <w:pPr>
        <w:pStyle w:val="af2"/>
        <w:numPr>
          <w:ilvl w:val="1"/>
          <w:numId w:val="84"/>
        </w:numPr>
      </w:pPr>
      <w:r>
        <w:t>L1-RSRP related KPIs:</w:t>
      </w:r>
    </w:p>
    <w:p w14:paraId="296697F2" w14:textId="77777777" w:rsidR="0052410E" w:rsidRDefault="00456FCC">
      <w:pPr>
        <w:pStyle w:val="af2"/>
        <w:numPr>
          <w:ilvl w:val="2"/>
          <w:numId w:val="84"/>
        </w:numPr>
      </w:pPr>
      <w:r>
        <w:t xml:space="preserve">Top-1/Top-K predicted beams: </w:t>
      </w:r>
    </w:p>
    <w:p w14:paraId="5FDFD709" w14:textId="77777777" w:rsidR="0052410E" w:rsidRDefault="00456FCC">
      <w:pPr>
        <w:pStyle w:val="af2"/>
        <w:numPr>
          <w:ilvl w:val="3"/>
          <w:numId w:val="84"/>
        </w:numPr>
      </w:pPr>
      <w:r>
        <w:t>Average L1-RSRP difference</w:t>
      </w:r>
    </w:p>
    <w:p w14:paraId="29494FFC" w14:textId="77777777" w:rsidR="0052410E" w:rsidRDefault="00456FCC">
      <w:pPr>
        <w:pStyle w:val="af2"/>
        <w:numPr>
          <w:ilvl w:val="3"/>
          <w:numId w:val="84"/>
        </w:numPr>
      </w:pPr>
      <w:r>
        <w:t xml:space="preserve">CDF of L1-RSRP difference </w:t>
      </w:r>
    </w:p>
    <w:p w14:paraId="7C8E369B" w14:textId="77777777" w:rsidR="0052410E" w:rsidRDefault="00456FCC">
      <w:pPr>
        <w:pStyle w:val="af2"/>
        <w:numPr>
          <w:ilvl w:val="3"/>
          <w:numId w:val="84"/>
        </w:numPr>
      </w:pPr>
      <w:r>
        <w:t xml:space="preserve">CDF of L1-RSRP </w:t>
      </w:r>
    </w:p>
    <w:p w14:paraId="76D1E41F" w14:textId="77777777" w:rsidR="0052410E" w:rsidRDefault="00456FCC">
      <w:pPr>
        <w:pStyle w:val="af2"/>
        <w:numPr>
          <w:ilvl w:val="1"/>
          <w:numId w:val="84"/>
        </w:numPr>
      </w:pPr>
      <w:r>
        <w:t xml:space="preserve">Beam selection accuracy (%) without margin or with 1dB margin. </w:t>
      </w:r>
    </w:p>
    <w:p w14:paraId="6D29775D" w14:textId="77777777" w:rsidR="0052410E" w:rsidRDefault="00456FCC">
      <w:pPr>
        <w:pStyle w:val="af2"/>
        <w:numPr>
          <w:ilvl w:val="2"/>
          <w:numId w:val="84"/>
        </w:numPr>
      </w:pPr>
      <w:r>
        <w:t>Top-1</w:t>
      </w:r>
    </w:p>
    <w:p w14:paraId="6AD51F99" w14:textId="77777777" w:rsidR="0052410E" w:rsidRDefault="00456FCC">
      <w:pPr>
        <w:pStyle w:val="af2"/>
        <w:numPr>
          <w:ilvl w:val="2"/>
          <w:numId w:val="84"/>
        </w:numPr>
      </w:pPr>
      <w:r>
        <w:t>Top-N</w:t>
      </w:r>
    </w:p>
    <w:p w14:paraId="0D2A1151" w14:textId="77777777" w:rsidR="0052410E" w:rsidRDefault="00456FCC">
      <w:pPr>
        <w:pStyle w:val="af2"/>
        <w:numPr>
          <w:ilvl w:val="1"/>
          <w:numId w:val="84"/>
        </w:numPr>
      </w:pPr>
      <w:r>
        <w:t>Note: Top-K beams are the Top-N from genie-aided beam measurement</w:t>
      </w:r>
    </w:p>
    <w:p w14:paraId="21E71716" w14:textId="77777777" w:rsidR="0052410E" w:rsidRDefault="00456FCC">
      <w:pPr>
        <w:rPr>
          <w:b/>
          <w:bCs/>
        </w:rPr>
      </w:pPr>
      <w:r>
        <w:rPr>
          <w:b/>
          <w:bCs/>
        </w:rPr>
        <w:t>Question 2-1:</w:t>
      </w:r>
    </w:p>
    <w:p w14:paraId="396D657C" w14:textId="77777777" w:rsidR="0052410E" w:rsidRDefault="00456FCC">
      <w:pPr>
        <w:pStyle w:val="af2"/>
        <w:numPr>
          <w:ilvl w:val="0"/>
          <w:numId w:val="85"/>
        </w:numPr>
      </w:pPr>
      <w:r>
        <w:t>Whether proposal 2-1 can be adopted? If no, what else is necessary to be considered and why?</w:t>
      </w:r>
    </w:p>
    <w:p w14:paraId="34DB0C41" w14:textId="77777777" w:rsidR="0052410E" w:rsidRDefault="00456FCC">
      <w:pPr>
        <w:pStyle w:val="af2"/>
        <w:numPr>
          <w:ilvl w:val="0"/>
          <w:numId w:val="85"/>
        </w:numPr>
      </w:pPr>
      <w:r>
        <w:t xml:space="preserve">Which KPI(s) are preferred as basic KPI(s)? </w:t>
      </w:r>
    </w:p>
    <w:p w14:paraId="5271FB05" w14:textId="77777777" w:rsidR="0052410E" w:rsidRDefault="00456FCC">
      <w:pPr>
        <w:pStyle w:val="af2"/>
        <w:numPr>
          <w:ilvl w:val="0"/>
          <w:numId w:val="85"/>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6E4A7469" w14:textId="77777777">
        <w:tc>
          <w:tcPr>
            <w:tcW w:w="1165" w:type="dxa"/>
            <w:shd w:val="clear" w:color="auto" w:fill="BFBFBF" w:themeFill="background1" w:themeFillShade="BF"/>
          </w:tcPr>
          <w:p w14:paraId="79B7CDBF" w14:textId="77777777" w:rsidR="0052410E" w:rsidRDefault="00456FCC">
            <w:pPr>
              <w:rPr>
                <w:kern w:val="0"/>
              </w:rPr>
            </w:pPr>
            <w:r>
              <w:rPr>
                <w:kern w:val="0"/>
              </w:rPr>
              <w:t>Company</w:t>
            </w:r>
          </w:p>
        </w:tc>
        <w:tc>
          <w:tcPr>
            <w:tcW w:w="810" w:type="dxa"/>
            <w:shd w:val="clear" w:color="auto" w:fill="BFBFBF" w:themeFill="background1" w:themeFillShade="BF"/>
          </w:tcPr>
          <w:p w14:paraId="1B5D1DE9" w14:textId="77777777" w:rsidR="0052410E" w:rsidRDefault="00456FCC">
            <w:pPr>
              <w:rPr>
                <w:kern w:val="0"/>
              </w:rPr>
            </w:pPr>
            <w:r>
              <w:rPr>
                <w:kern w:val="0"/>
              </w:rPr>
              <w:t>Y/N</w:t>
            </w:r>
          </w:p>
        </w:tc>
        <w:tc>
          <w:tcPr>
            <w:tcW w:w="7830" w:type="dxa"/>
            <w:shd w:val="clear" w:color="auto" w:fill="BFBFBF" w:themeFill="background1" w:themeFillShade="BF"/>
          </w:tcPr>
          <w:p w14:paraId="5E51417E" w14:textId="77777777" w:rsidR="0052410E" w:rsidRDefault="00456FCC">
            <w:pPr>
              <w:rPr>
                <w:kern w:val="0"/>
              </w:rPr>
            </w:pPr>
            <w:r>
              <w:rPr>
                <w:kern w:val="0"/>
              </w:rPr>
              <w:t>Comments</w:t>
            </w:r>
          </w:p>
        </w:tc>
      </w:tr>
      <w:tr w:rsidR="0052410E" w14:paraId="382C59AA" w14:textId="77777777">
        <w:tc>
          <w:tcPr>
            <w:tcW w:w="1165" w:type="dxa"/>
          </w:tcPr>
          <w:p w14:paraId="3960C0BA" w14:textId="77777777" w:rsidR="0052410E" w:rsidRDefault="00456FCC">
            <w:pPr>
              <w:rPr>
                <w:kern w:val="0"/>
              </w:rPr>
            </w:pPr>
            <w:r>
              <w:rPr>
                <w:kern w:val="0"/>
              </w:rPr>
              <w:t>Apple</w:t>
            </w:r>
          </w:p>
        </w:tc>
        <w:tc>
          <w:tcPr>
            <w:tcW w:w="810" w:type="dxa"/>
          </w:tcPr>
          <w:p w14:paraId="4FCE7EA7" w14:textId="77777777" w:rsidR="0052410E" w:rsidRDefault="00456FCC">
            <w:pPr>
              <w:rPr>
                <w:kern w:val="0"/>
              </w:rPr>
            </w:pPr>
            <w:r>
              <w:rPr>
                <w:kern w:val="0"/>
              </w:rPr>
              <w:t>Y</w:t>
            </w:r>
          </w:p>
        </w:tc>
        <w:tc>
          <w:tcPr>
            <w:tcW w:w="7830" w:type="dxa"/>
          </w:tcPr>
          <w:p w14:paraId="3FDDB9C4" w14:textId="77777777" w:rsidR="0052410E" w:rsidRDefault="0052410E">
            <w:pPr>
              <w:rPr>
                <w:kern w:val="0"/>
              </w:rPr>
            </w:pPr>
          </w:p>
        </w:tc>
      </w:tr>
      <w:tr w:rsidR="0052410E" w14:paraId="6B3D8D4E" w14:textId="77777777">
        <w:tc>
          <w:tcPr>
            <w:tcW w:w="1165" w:type="dxa"/>
          </w:tcPr>
          <w:p w14:paraId="187890D9" w14:textId="77777777" w:rsidR="0052410E" w:rsidRDefault="00456FCC">
            <w:pPr>
              <w:rPr>
                <w:kern w:val="0"/>
              </w:rPr>
            </w:pPr>
            <w:r>
              <w:rPr>
                <w:kern w:val="0"/>
              </w:rPr>
              <w:t>Nokia</w:t>
            </w:r>
          </w:p>
        </w:tc>
        <w:tc>
          <w:tcPr>
            <w:tcW w:w="810" w:type="dxa"/>
          </w:tcPr>
          <w:p w14:paraId="64599040" w14:textId="77777777" w:rsidR="0052410E" w:rsidRDefault="00456FCC">
            <w:pPr>
              <w:rPr>
                <w:kern w:val="0"/>
              </w:rPr>
            </w:pPr>
            <w:r>
              <w:rPr>
                <w:kern w:val="0"/>
              </w:rPr>
              <w:t>Y</w:t>
            </w:r>
          </w:p>
        </w:tc>
        <w:tc>
          <w:tcPr>
            <w:tcW w:w="7830" w:type="dxa"/>
          </w:tcPr>
          <w:p w14:paraId="5AFFC2A9" w14:textId="77777777" w:rsidR="0052410E" w:rsidRDefault="00456FCC">
            <w:pPr>
              <w:rPr>
                <w:kern w:val="0"/>
              </w:rPr>
            </w:pPr>
            <w:r>
              <w:rPr>
                <w:kern w:val="0"/>
              </w:rPr>
              <w:t xml:space="preserve">a) Support. </w:t>
            </w:r>
          </w:p>
          <w:p w14:paraId="20DBBE50" w14:textId="77777777" w:rsidR="0052410E" w:rsidRDefault="00456FCC">
            <w:pPr>
              <w:rPr>
                <w:kern w:val="0"/>
              </w:rPr>
            </w:pPr>
            <w:r>
              <w:rPr>
                <w:kern w:val="0"/>
              </w:rPr>
              <w:t xml:space="preserve">b) Average L1-RSRP difference, Top-1 beam selection accuracy </w:t>
            </w:r>
          </w:p>
          <w:p w14:paraId="2920D2A3" w14:textId="77777777" w:rsidR="0052410E" w:rsidRDefault="00456FCC">
            <w:pPr>
              <w:rPr>
                <w:kern w:val="0"/>
              </w:rPr>
            </w:pPr>
            <w:r>
              <w:rPr>
                <w:kern w:val="0"/>
              </w:rPr>
              <w:t>c) CDF of L1-RSRP difference, CDF of L1-RSRP, Top-N beam selection accuracy</w:t>
            </w:r>
          </w:p>
        </w:tc>
      </w:tr>
      <w:tr w:rsidR="0052410E" w14:paraId="0176DEAD" w14:textId="77777777">
        <w:tc>
          <w:tcPr>
            <w:tcW w:w="1165" w:type="dxa"/>
          </w:tcPr>
          <w:p w14:paraId="3362DE3A" w14:textId="77777777" w:rsidR="0052410E" w:rsidRDefault="00456FCC">
            <w:pPr>
              <w:rPr>
                <w:kern w:val="0"/>
              </w:rPr>
            </w:pPr>
            <w:r>
              <w:rPr>
                <w:rFonts w:hint="eastAsia"/>
                <w:kern w:val="0"/>
              </w:rPr>
              <w:t>Xiaomi</w:t>
            </w:r>
          </w:p>
        </w:tc>
        <w:tc>
          <w:tcPr>
            <w:tcW w:w="810" w:type="dxa"/>
          </w:tcPr>
          <w:p w14:paraId="72F41854" w14:textId="77777777" w:rsidR="0052410E" w:rsidRDefault="00456FCC">
            <w:pPr>
              <w:rPr>
                <w:kern w:val="0"/>
              </w:rPr>
            </w:pPr>
            <w:r>
              <w:rPr>
                <w:rFonts w:hint="eastAsia"/>
                <w:kern w:val="0"/>
              </w:rPr>
              <w:t>Y</w:t>
            </w:r>
          </w:p>
        </w:tc>
        <w:tc>
          <w:tcPr>
            <w:tcW w:w="7830" w:type="dxa"/>
          </w:tcPr>
          <w:p w14:paraId="195656BD" w14:textId="77777777" w:rsidR="0052410E" w:rsidRDefault="00456FCC">
            <w:pPr>
              <w:rPr>
                <w:kern w:val="0"/>
              </w:rPr>
            </w:pPr>
            <w:r>
              <w:rPr>
                <w:kern w:val="0"/>
              </w:rPr>
              <w:t>S</w:t>
            </w:r>
            <w:r>
              <w:rPr>
                <w:rFonts w:hint="eastAsia"/>
                <w:kern w:val="0"/>
              </w:rPr>
              <w:t>upport a)</w:t>
            </w:r>
          </w:p>
          <w:p w14:paraId="204A4CD4" w14:textId="77777777" w:rsidR="0052410E" w:rsidRDefault="00456FCC">
            <w:pPr>
              <w:rPr>
                <w:kern w:val="0"/>
              </w:rPr>
            </w:pPr>
            <w:r>
              <w:rPr>
                <w:kern w:val="0"/>
              </w:rPr>
              <w:t>For b), Average L1-RSRP difference and Top-1/K beam selection accuracy.</w:t>
            </w:r>
          </w:p>
          <w:p w14:paraId="5D723562" w14:textId="77777777" w:rsidR="0052410E" w:rsidRDefault="00456FCC">
            <w:pPr>
              <w:rPr>
                <w:kern w:val="0"/>
              </w:rPr>
            </w:pPr>
            <w:r>
              <w:rPr>
                <w:kern w:val="0"/>
              </w:rPr>
              <w:t>For c), CDF of L1-RSRP difference and CDF of L1-RSRP.</w:t>
            </w:r>
          </w:p>
        </w:tc>
      </w:tr>
      <w:tr w:rsidR="0052410E" w14:paraId="585031AA" w14:textId="77777777">
        <w:tc>
          <w:tcPr>
            <w:tcW w:w="1165" w:type="dxa"/>
          </w:tcPr>
          <w:p w14:paraId="48493FCE" w14:textId="77777777" w:rsidR="0052410E" w:rsidRDefault="001E00B1">
            <w:pPr>
              <w:rPr>
                <w:kern w:val="0"/>
              </w:rPr>
            </w:pPr>
            <w:r>
              <w:rPr>
                <w:kern w:val="0"/>
              </w:rPr>
              <w:t>V</w:t>
            </w:r>
            <w:r w:rsidR="00456FCC">
              <w:rPr>
                <w:kern w:val="0"/>
              </w:rPr>
              <w:t>ivo</w:t>
            </w:r>
          </w:p>
        </w:tc>
        <w:tc>
          <w:tcPr>
            <w:tcW w:w="810" w:type="dxa"/>
          </w:tcPr>
          <w:p w14:paraId="3D219B14" w14:textId="77777777" w:rsidR="0052410E" w:rsidRDefault="00456FCC">
            <w:pPr>
              <w:rPr>
                <w:kern w:val="0"/>
              </w:rPr>
            </w:pPr>
            <w:r>
              <w:rPr>
                <w:kern w:val="0"/>
              </w:rPr>
              <w:t>Y</w:t>
            </w:r>
          </w:p>
        </w:tc>
        <w:tc>
          <w:tcPr>
            <w:tcW w:w="7830" w:type="dxa"/>
          </w:tcPr>
          <w:p w14:paraId="4D471A05" w14:textId="77777777" w:rsidR="0052410E" w:rsidRDefault="00456FCC">
            <w:pPr>
              <w:pStyle w:val="af2"/>
              <w:numPr>
                <w:ilvl w:val="0"/>
                <w:numId w:val="86"/>
              </w:numPr>
              <w:rPr>
                <w:kern w:val="0"/>
              </w:rPr>
            </w:pPr>
            <w:r>
              <w:rPr>
                <w:kern w:val="0"/>
              </w:rPr>
              <w:t xml:space="preserve">Support </w:t>
            </w:r>
          </w:p>
          <w:p w14:paraId="3BBDFDCB" w14:textId="77777777" w:rsidR="0052410E" w:rsidRDefault="00456FCC">
            <w:pPr>
              <w:pStyle w:val="af2"/>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02BE35A2" w14:textId="77777777" w:rsidR="0052410E" w:rsidRDefault="00456FCC">
            <w:pPr>
              <w:rPr>
                <w:kern w:val="0"/>
              </w:rPr>
            </w:pPr>
            <w:r>
              <w:rPr>
                <w:rFonts w:hint="eastAsia"/>
                <w:kern w:val="0"/>
              </w:rPr>
              <w:lastRenderedPageBreak/>
              <w:t>F</w:t>
            </w:r>
            <w:r>
              <w:rPr>
                <w:kern w:val="0"/>
              </w:rPr>
              <w:t>or RSRP difference issue, at least three types of RSRP difference can be defined:</w:t>
            </w:r>
          </w:p>
          <w:p w14:paraId="561C3602" w14:textId="77777777" w:rsidR="0052410E" w:rsidRDefault="00456FCC">
            <w:pPr>
              <w:rPr>
                <w:kern w:val="0"/>
              </w:rPr>
            </w:pPr>
            <w:r>
              <w:rPr>
                <w:kern w:val="0"/>
              </w:rPr>
              <w:t>Type 1: Predicted RSRPs of top-k beams in predicted set – actual RSRPs in labelled set with the same K-th beam IDs;</w:t>
            </w:r>
          </w:p>
          <w:p w14:paraId="1350C060" w14:textId="77777777" w:rsidR="0052410E" w:rsidRDefault="00456FCC">
            <w:pPr>
              <w:rPr>
                <w:kern w:val="0"/>
              </w:rPr>
            </w:pPr>
            <w:r>
              <w:rPr>
                <w:kern w:val="0"/>
              </w:rPr>
              <w:t>Type 2: Predicted RSRPs of top-k beams in predicted set – actual RSRP of best beam in testing set;</w:t>
            </w:r>
          </w:p>
          <w:p w14:paraId="1BF0DE98"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02983E25" w14:textId="77777777" w:rsidR="0052410E" w:rsidRDefault="00456FCC">
            <w:pPr>
              <w:rPr>
                <w:kern w:val="0"/>
              </w:rPr>
            </w:pPr>
            <w:r>
              <w:rPr>
                <w:rFonts w:hint="eastAsia"/>
                <w:kern w:val="0"/>
              </w:rPr>
              <w:t>T</w:t>
            </w:r>
            <w:r>
              <w:rPr>
                <w:kern w:val="0"/>
              </w:rPr>
              <w:t>hus, we believe the details of RSRP difference should be discussed further.</w:t>
            </w:r>
          </w:p>
          <w:p w14:paraId="2594CB83"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06E8732" w14:textId="77777777">
        <w:tc>
          <w:tcPr>
            <w:tcW w:w="1165" w:type="dxa"/>
          </w:tcPr>
          <w:p w14:paraId="178E25C5" w14:textId="77777777" w:rsidR="0052410E" w:rsidRDefault="00456FCC">
            <w:pPr>
              <w:rPr>
                <w:kern w:val="0"/>
              </w:rPr>
            </w:pPr>
            <w:r>
              <w:rPr>
                <w:kern w:val="0"/>
              </w:rPr>
              <w:lastRenderedPageBreak/>
              <w:t>Intel</w:t>
            </w:r>
          </w:p>
        </w:tc>
        <w:tc>
          <w:tcPr>
            <w:tcW w:w="810" w:type="dxa"/>
          </w:tcPr>
          <w:p w14:paraId="434BB655" w14:textId="77777777" w:rsidR="0052410E" w:rsidRDefault="00456FCC">
            <w:pPr>
              <w:rPr>
                <w:kern w:val="0"/>
              </w:rPr>
            </w:pPr>
            <w:r>
              <w:rPr>
                <w:kern w:val="0"/>
              </w:rPr>
              <w:t>Y</w:t>
            </w:r>
          </w:p>
        </w:tc>
        <w:tc>
          <w:tcPr>
            <w:tcW w:w="7830" w:type="dxa"/>
          </w:tcPr>
          <w:p w14:paraId="4A9EA475" w14:textId="77777777" w:rsidR="0052410E" w:rsidRDefault="00456FCC">
            <w:pPr>
              <w:rPr>
                <w:kern w:val="0"/>
              </w:rPr>
            </w:pPr>
            <w:r>
              <w:rPr>
                <w:kern w:val="0"/>
              </w:rPr>
              <w:t>a. Support the proposal</w:t>
            </w:r>
          </w:p>
          <w:p w14:paraId="43180494" w14:textId="77777777" w:rsidR="0052410E" w:rsidRDefault="00456FCC">
            <w:pPr>
              <w:rPr>
                <w:kern w:val="0"/>
              </w:rPr>
            </w:pPr>
            <w:r>
              <w:rPr>
                <w:kern w:val="0"/>
              </w:rPr>
              <w:t>b. Top-1/N accuracy and Average L1-RSRP difference can be baseline</w:t>
            </w:r>
          </w:p>
          <w:p w14:paraId="0B748712" w14:textId="77777777" w:rsidR="0052410E" w:rsidRDefault="00456FCC">
            <w:pPr>
              <w:rPr>
                <w:kern w:val="0"/>
              </w:rPr>
            </w:pPr>
            <w:r>
              <w:rPr>
                <w:kern w:val="0"/>
              </w:rPr>
              <w:t>c. CDF of L1-RSRP difference can be optionally reported</w:t>
            </w:r>
          </w:p>
        </w:tc>
      </w:tr>
      <w:tr w:rsidR="0052410E" w14:paraId="27D54BE8" w14:textId="77777777">
        <w:tc>
          <w:tcPr>
            <w:tcW w:w="1165" w:type="dxa"/>
          </w:tcPr>
          <w:p w14:paraId="7B4551D7" w14:textId="77777777" w:rsidR="0052410E" w:rsidRDefault="00456FCC">
            <w:pPr>
              <w:rPr>
                <w:kern w:val="0"/>
              </w:rPr>
            </w:pPr>
            <w:r>
              <w:rPr>
                <w:kern w:val="0"/>
              </w:rPr>
              <w:t>NVIDIA</w:t>
            </w:r>
          </w:p>
        </w:tc>
        <w:tc>
          <w:tcPr>
            <w:tcW w:w="810" w:type="dxa"/>
          </w:tcPr>
          <w:p w14:paraId="2D61ACA7" w14:textId="77777777" w:rsidR="0052410E" w:rsidRDefault="00456FCC">
            <w:pPr>
              <w:rPr>
                <w:kern w:val="0"/>
              </w:rPr>
            </w:pPr>
            <w:r>
              <w:rPr>
                <w:kern w:val="0"/>
              </w:rPr>
              <w:t>Y</w:t>
            </w:r>
          </w:p>
        </w:tc>
        <w:tc>
          <w:tcPr>
            <w:tcW w:w="7830" w:type="dxa"/>
          </w:tcPr>
          <w:p w14:paraId="17294CC6" w14:textId="77777777" w:rsidR="0052410E" w:rsidRDefault="00456FCC">
            <w:pPr>
              <w:rPr>
                <w:kern w:val="0"/>
              </w:rPr>
            </w:pPr>
            <w:r>
              <w:rPr>
                <w:kern w:val="0"/>
              </w:rPr>
              <w:t>a) Support</w:t>
            </w:r>
          </w:p>
          <w:p w14:paraId="2673140F" w14:textId="77777777" w:rsidR="0052410E" w:rsidRDefault="00456FCC">
            <w:pPr>
              <w:rPr>
                <w:kern w:val="0"/>
              </w:rPr>
            </w:pPr>
            <w:r>
              <w:rPr>
                <w:kern w:val="0"/>
              </w:rPr>
              <w:t xml:space="preserve">b) CDF of L1-RSRP difference, Top-K beam selection accuracy </w:t>
            </w:r>
          </w:p>
        </w:tc>
      </w:tr>
      <w:tr w:rsidR="0052410E" w14:paraId="501920A3" w14:textId="77777777">
        <w:tc>
          <w:tcPr>
            <w:tcW w:w="1165" w:type="dxa"/>
          </w:tcPr>
          <w:p w14:paraId="3CCDCF8F" w14:textId="77777777" w:rsidR="0052410E" w:rsidRDefault="00456FCC">
            <w:pPr>
              <w:rPr>
                <w:kern w:val="0"/>
              </w:rPr>
            </w:pPr>
            <w:r>
              <w:rPr>
                <w:kern w:val="0"/>
              </w:rPr>
              <w:t>OPPO</w:t>
            </w:r>
          </w:p>
        </w:tc>
        <w:tc>
          <w:tcPr>
            <w:tcW w:w="810" w:type="dxa"/>
          </w:tcPr>
          <w:p w14:paraId="3EA07758" w14:textId="77777777" w:rsidR="0052410E" w:rsidRDefault="00456FCC">
            <w:pPr>
              <w:rPr>
                <w:kern w:val="0"/>
              </w:rPr>
            </w:pPr>
            <w:r>
              <w:rPr>
                <w:kern w:val="0"/>
              </w:rPr>
              <w:t>Y</w:t>
            </w:r>
          </w:p>
        </w:tc>
        <w:tc>
          <w:tcPr>
            <w:tcW w:w="7830" w:type="dxa"/>
          </w:tcPr>
          <w:p w14:paraId="2D0F2F01" w14:textId="77777777" w:rsidR="0052410E" w:rsidRDefault="00456FCC">
            <w:pPr>
              <w:rPr>
                <w:kern w:val="0"/>
              </w:rPr>
            </w:pPr>
            <w:r>
              <w:rPr>
                <w:kern w:val="0"/>
              </w:rPr>
              <w:t>a) Support</w:t>
            </w:r>
          </w:p>
          <w:p w14:paraId="3A8B1081" w14:textId="77777777" w:rsidR="0052410E" w:rsidRDefault="00456FCC">
            <w:pPr>
              <w:rPr>
                <w:kern w:val="0"/>
              </w:rPr>
            </w:pPr>
            <w:r>
              <w:rPr>
                <w:kern w:val="0"/>
              </w:rPr>
              <w:t>b) Average L1-RSRP difference, CDF of L1-RSRP difference, Top-1 beam prediction accuracy</w:t>
            </w:r>
          </w:p>
          <w:p w14:paraId="04050839" w14:textId="77777777" w:rsidR="0052410E" w:rsidRDefault="00456FCC">
            <w:pPr>
              <w:rPr>
                <w:kern w:val="0"/>
              </w:rPr>
            </w:pPr>
            <w:r>
              <w:rPr>
                <w:kern w:val="0"/>
              </w:rPr>
              <w:t>c) any other KPIs</w:t>
            </w:r>
          </w:p>
        </w:tc>
      </w:tr>
      <w:tr w:rsidR="0052410E" w14:paraId="2705B7AF" w14:textId="77777777">
        <w:tc>
          <w:tcPr>
            <w:tcW w:w="1165" w:type="dxa"/>
          </w:tcPr>
          <w:p w14:paraId="6F05F450" w14:textId="77777777" w:rsidR="0052410E" w:rsidRDefault="00456FCC">
            <w:pPr>
              <w:rPr>
                <w:kern w:val="0"/>
              </w:rPr>
            </w:pPr>
            <w:r>
              <w:rPr>
                <w:rFonts w:hint="eastAsia"/>
                <w:kern w:val="0"/>
              </w:rPr>
              <w:t>CATT</w:t>
            </w:r>
          </w:p>
        </w:tc>
        <w:tc>
          <w:tcPr>
            <w:tcW w:w="810" w:type="dxa"/>
          </w:tcPr>
          <w:p w14:paraId="527A9EDE" w14:textId="77777777" w:rsidR="0052410E" w:rsidRDefault="00456FCC">
            <w:pPr>
              <w:rPr>
                <w:kern w:val="0"/>
              </w:rPr>
            </w:pPr>
            <w:r>
              <w:rPr>
                <w:rFonts w:hint="eastAsia"/>
                <w:kern w:val="0"/>
              </w:rPr>
              <w:t>Y</w:t>
            </w:r>
          </w:p>
        </w:tc>
        <w:tc>
          <w:tcPr>
            <w:tcW w:w="7830" w:type="dxa"/>
          </w:tcPr>
          <w:p w14:paraId="452D8397" w14:textId="77777777" w:rsidR="0052410E" w:rsidRDefault="00456FCC">
            <w:pPr>
              <w:rPr>
                <w:kern w:val="0"/>
              </w:rPr>
            </w:pPr>
            <w:r>
              <w:rPr>
                <w:rFonts w:hint="eastAsia"/>
                <w:kern w:val="0"/>
              </w:rPr>
              <w:t xml:space="preserve">a) Support the proposal. </w:t>
            </w:r>
          </w:p>
          <w:p w14:paraId="7E1E02A1"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057E554"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2CE86829" w14:textId="77777777">
        <w:tc>
          <w:tcPr>
            <w:tcW w:w="1165" w:type="dxa"/>
          </w:tcPr>
          <w:p w14:paraId="21648B32" w14:textId="77777777" w:rsidR="0052410E" w:rsidRDefault="00456FCC">
            <w:pPr>
              <w:rPr>
                <w:kern w:val="0"/>
              </w:rPr>
            </w:pPr>
            <w:r>
              <w:rPr>
                <w:rFonts w:hint="eastAsia"/>
                <w:kern w:val="0"/>
              </w:rPr>
              <w:t>LGE</w:t>
            </w:r>
          </w:p>
        </w:tc>
        <w:tc>
          <w:tcPr>
            <w:tcW w:w="810" w:type="dxa"/>
          </w:tcPr>
          <w:p w14:paraId="293CAFBE" w14:textId="77777777" w:rsidR="0052410E" w:rsidRDefault="00456FCC">
            <w:pPr>
              <w:rPr>
                <w:kern w:val="0"/>
              </w:rPr>
            </w:pPr>
            <w:r>
              <w:rPr>
                <w:rFonts w:hint="eastAsia"/>
                <w:kern w:val="0"/>
              </w:rPr>
              <w:t>Y</w:t>
            </w:r>
          </w:p>
        </w:tc>
        <w:tc>
          <w:tcPr>
            <w:tcW w:w="7830" w:type="dxa"/>
          </w:tcPr>
          <w:p w14:paraId="182ED6CE" w14:textId="77777777" w:rsidR="0052410E" w:rsidRDefault="00456FCC">
            <w:pPr>
              <w:rPr>
                <w:kern w:val="0"/>
              </w:rPr>
            </w:pPr>
            <w:r>
              <w:rPr>
                <w:rFonts w:hint="eastAsia"/>
                <w:kern w:val="0"/>
              </w:rPr>
              <w:t xml:space="preserve">a) </w:t>
            </w:r>
            <w:r>
              <w:rPr>
                <w:kern w:val="0"/>
              </w:rPr>
              <w:t>Support.</w:t>
            </w:r>
          </w:p>
          <w:p w14:paraId="57F35AF3" w14:textId="77777777" w:rsidR="0052410E" w:rsidRDefault="00456FCC">
            <w:pPr>
              <w:rPr>
                <w:kern w:val="0"/>
              </w:rPr>
            </w:pPr>
            <w:r>
              <w:rPr>
                <w:kern w:val="0"/>
              </w:rPr>
              <w:t>b) Average L1-RSRP difference and Top-1/K beam selection accuracy.</w:t>
            </w:r>
          </w:p>
          <w:p w14:paraId="2DF50C5F" w14:textId="77777777" w:rsidR="0052410E" w:rsidRDefault="00456FCC">
            <w:pPr>
              <w:rPr>
                <w:kern w:val="0"/>
              </w:rPr>
            </w:pPr>
            <w:r>
              <w:rPr>
                <w:kern w:val="0"/>
              </w:rPr>
              <w:t>c) CDF of L1-RSRP difference and/or CDF of L1-RSRP.</w:t>
            </w:r>
          </w:p>
        </w:tc>
      </w:tr>
      <w:tr w:rsidR="0052410E" w14:paraId="2FA6C8F1" w14:textId="77777777">
        <w:tc>
          <w:tcPr>
            <w:tcW w:w="1165" w:type="dxa"/>
          </w:tcPr>
          <w:p w14:paraId="6AF0C9F4" w14:textId="77777777" w:rsidR="0052410E" w:rsidRDefault="00456FCC">
            <w:pPr>
              <w:rPr>
                <w:kern w:val="0"/>
              </w:rPr>
            </w:pPr>
            <w:r>
              <w:rPr>
                <w:kern w:val="0"/>
              </w:rPr>
              <w:t>Ericsson</w:t>
            </w:r>
          </w:p>
        </w:tc>
        <w:tc>
          <w:tcPr>
            <w:tcW w:w="810" w:type="dxa"/>
          </w:tcPr>
          <w:p w14:paraId="32808669" w14:textId="77777777" w:rsidR="0052410E" w:rsidRDefault="00456FCC">
            <w:pPr>
              <w:rPr>
                <w:kern w:val="0"/>
              </w:rPr>
            </w:pPr>
            <w:r>
              <w:rPr>
                <w:kern w:val="0"/>
              </w:rPr>
              <w:t>Y</w:t>
            </w:r>
          </w:p>
        </w:tc>
        <w:tc>
          <w:tcPr>
            <w:tcW w:w="7830" w:type="dxa"/>
          </w:tcPr>
          <w:p w14:paraId="07B12BDC" w14:textId="77777777" w:rsidR="0052410E" w:rsidRDefault="00456FCC">
            <w:pPr>
              <w:pStyle w:val="af2"/>
              <w:numPr>
                <w:ilvl w:val="0"/>
                <w:numId w:val="87"/>
              </w:numPr>
              <w:rPr>
                <w:kern w:val="0"/>
              </w:rPr>
            </w:pPr>
            <w:r>
              <w:rPr>
                <w:kern w:val="0"/>
              </w:rPr>
              <w:t>Agree</w:t>
            </w:r>
          </w:p>
          <w:p w14:paraId="32EC55DD" w14:textId="77777777" w:rsidR="0052410E" w:rsidRDefault="00456FCC">
            <w:pPr>
              <w:pStyle w:val="af2"/>
              <w:numPr>
                <w:ilvl w:val="0"/>
                <w:numId w:val="87"/>
              </w:numPr>
              <w:rPr>
                <w:kern w:val="0"/>
              </w:rPr>
            </w:pPr>
            <w:r>
              <w:rPr>
                <w:kern w:val="0"/>
              </w:rPr>
              <w:t>Average L1-RSRP difference and Top-1/K beam selection accuracy.</w:t>
            </w:r>
          </w:p>
        </w:tc>
      </w:tr>
      <w:tr w:rsidR="0052410E" w14:paraId="027C3EEB" w14:textId="77777777">
        <w:tc>
          <w:tcPr>
            <w:tcW w:w="1165" w:type="dxa"/>
          </w:tcPr>
          <w:p w14:paraId="2C778E3C" w14:textId="77777777" w:rsidR="0052410E" w:rsidRDefault="00456FCC">
            <w:pPr>
              <w:rPr>
                <w:kern w:val="0"/>
              </w:rPr>
            </w:pPr>
            <w:r>
              <w:rPr>
                <w:rFonts w:eastAsia="宋体" w:hint="eastAsia"/>
                <w:kern w:val="0"/>
              </w:rPr>
              <w:t>ZTE, Sanechips</w:t>
            </w:r>
          </w:p>
        </w:tc>
        <w:tc>
          <w:tcPr>
            <w:tcW w:w="810" w:type="dxa"/>
          </w:tcPr>
          <w:p w14:paraId="01984E9F" w14:textId="77777777" w:rsidR="0052410E" w:rsidRDefault="00456FCC">
            <w:pPr>
              <w:rPr>
                <w:rFonts w:eastAsia="宋体"/>
                <w:kern w:val="0"/>
              </w:rPr>
            </w:pPr>
            <w:r>
              <w:rPr>
                <w:rFonts w:eastAsia="宋体" w:hint="eastAsia"/>
                <w:kern w:val="0"/>
              </w:rPr>
              <w:t>Y</w:t>
            </w:r>
          </w:p>
        </w:tc>
        <w:tc>
          <w:tcPr>
            <w:tcW w:w="7830" w:type="dxa"/>
          </w:tcPr>
          <w:p w14:paraId="4B0CCD6D" w14:textId="77777777" w:rsidR="0052410E" w:rsidRDefault="00456FCC">
            <w:pPr>
              <w:numPr>
                <w:ilvl w:val="0"/>
                <w:numId w:val="88"/>
              </w:numPr>
              <w:rPr>
                <w:kern w:val="0"/>
              </w:rPr>
            </w:pPr>
            <w:r>
              <w:rPr>
                <w:rFonts w:hint="eastAsia"/>
                <w:kern w:val="0"/>
              </w:rPr>
              <w:t>Support.</w:t>
            </w:r>
          </w:p>
          <w:p w14:paraId="4531BA1F" w14:textId="77777777" w:rsidR="0052410E" w:rsidRDefault="00456FCC">
            <w:pPr>
              <w:numPr>
                <w:ilvl w:val="0"/>
                <w:numId w:val="88"/>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1FBE0F4E" w14:textId="77777777" w:rsidR="0052410E" w:rsidRDefault="00456FCC">
            <w:pPr>
              <w:numPr>
                <w:ilvl w:val="0"/>
                <w:numId w:val="88"/>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UEs or that of the same UE at different times?</w:t>
            </w:r>
          </w:p>
          <w:p w14:paraId="595DE738"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07C760D2" w14:textId="77777777">
        <w:tc>
          <w:tcPr>
            <w:tcW w:w="1165" w:type="dxa"/>
          </w:tcPr>
          <w:p w14:paraId="73865C3D"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048D8A13" w14:textId="77777777" w:rsidR="0052410E" w:rsidRDefault="00456FCC">
            <w:pPr>
              <w:rPr>
                <w:rFonts w:eastAsia="宋体"/>
                <w:kern w:val="0"/>
              </w:rPr>
            </w:pPr>
            <w:r>
              <w:rPr>
                <w:rFonts w:eastAsia="宋体" w:hint="eastAsia"/>
                <w:kern w:val="0"/>
              </w:rPr>
              <w:t>Y</w:t>
            </w:r>
          </w:p>
        </w:tc>
        <w:tc>
          <w:tcPr>
            <w:tcW w:w="7830" w:type="dxa"/>
          </w:tcPr>
          <w:p w14:paraId="44F6B353" w14:textId="77777777" w:rsidR="0052410E" w:rsidRDefault="00456FCC">
            <w:pPr>
              <w:rPr>
                <w:kern w:val="0"/>
              </w:rPr>
            </w:pPr>
            <w:r>
              <w:rPr>
                <w:kern w:val="0"/>
              </w:rPr>
              <w:t>a) Support</w:t>
            </w:r>
          </w:p>
          <w:p w14:paraId="474A4860" w14:textId="77777777" w:rsidR="0052410E" w:rsidRDefault="00456FCC">
            <w:pPr>
              <w:rPr>
                <w:kern w:val="0"/>
              </w:rPr>
            </w:pPr>
            <w:r>
              <w:rPr>
                <w:kern w:val="0"/>
              </w:rPr>
              <w:t>b) Average L1-RSRP difference, CDF of L1-RSRP difference, Top-1 beam prediction accuracy</w:t>
            </w:r>
          </w:p>
        </w:tc>
      </w:tr>
      <w:tr w:rsidR="0052410E" w14:paraId="16FC863D" w14:textId="77777777">
        <w:tc>
          <w:tcPr>
            <w:tcW w:w="1165" w:type="dxa"/>
          </w:tcPr>
          <w:p w14:paraId="06DA18E2" w14:textId="77777777" w:rsidR="0052410E" w:rsidRDefault="00456FCC">
            <w:r>
              <w:t>Samsung</w:t>
            </w:r>
          </w:p>
        </w:tc>
        <w:tc>
          <w:tcPr>
            <w:tcW w:w="810" w:type="dxa"/>
          </w:tcPr>
          <w:p w14:paraId="77F9393D" w14:textId="77777777" w:rsidR="0052410E" w:rsidRDefault="00456FCC">
            <w:r>
              <w:t>Y</w:t>
            </w:r>
          </w:p>
        </w:tc>
        <w:tc>
          <w:tcPr>
            <w:tcW w:w="7830" w:type="dxa"/>
          </w:tcPr>
          <w:p w14:paraId="2F15E0A2" w14:textId="77777777" w:rsidR="0052410E" w:rsidRDefault="00456FCC">
            <w:r>
              <w:t>a) support</w:t>
            </w:r>
          </w:p>
          <w:p w14:paraId="755769E9" w14:textId="77777777" w:rsidR="0052410E" w:rsidRDefault="00456FCC">
            <w:r>
              <w:t xml:space="preserve">b) Average L1-RSRP difference, Top-N beam prediction accuracy (N=1, and 3 can be selected firstly). </w:t>
            </w:r>
          </w:p>
          <w:p w14:paraId="3586FF4A" w14:textId="77777777" w:rsidR="0052410E" w:rsidRDefault="00456FCC">
            <w:r>
              <w:t xml:space="preserve">c) CDF of L1-RSRP difference: optionally reported because it is hard to align and compare among companies, and only provide additional information. </w:t>
            </w:r>
          </w:p>
        </w:tc>
      </w:tr>
      <w:tr w:rsidR="0052410E" w14:paraId="4655F9B6" w14:textId="77777777">
        <w:tc>
          <w:tcPr>
            <w:tcW w:w="1165" w:type="dxa"/>
          </w:tcPr>
          <w:p w14:paraId="70B68928" w14:textId="77777777" w:rsidR="0052410E" w:rsidRDefault="00456FCC">
            <w:r>
              <w:rPr>
                <w:rFonts w:hint="eastAsia"/>
              </w:rPr>
              <w:t>F</w:t>
            </w:r>
            <w:r>
              <w:t>ujitsu</w:t>
            </w:r>
          </w:p>
        </w:tc>
        <w:tc>
          <w:tcPr>
            <w:tcW w:w="810" w:type="dxa"/>
          </w:tcPr>
          <w:p w14:paraId="25B8A9CF" w14:textId="77777777" w:rsidR="0052410E" w:rsidRDefault="00456FCC">
            <w:r>
              <w:rPr>
                <w:rFonts w:hint="eastAsia"/>
              </w:rPr>
              <w:t>Y</w:t>
            </w:r>
          </w:p>
        </w:tc>
        <w:tc>
          <w:tcPr>
            <w:tcW w:w="7830" w:type="dxa"/>
          </w:tcPr>
          <w:p w14:paraId="385741CB" w14:textId="77777777" w:rsidR="0052410E" w:rsidRDefault="00456FCC">
            <w:r>
              <w:t>Basic KPIs:</w:t>
            </w:r>
          </w:p>
          <w:p w14:paraId="0683C930" w14:textId="77777777" w:rsidR="0052410E" w:rsidRDefault="00456FCC">
            <w:pPr>
              <w:pStyle w:val="af2"/>
              <w:numPr>
                <w:ilvl w:val="0"/>
                <w:numId w:val="89"/>
              </w:numPr>
            </w:pPr>
            <w:r>
              <w:t>Average L1-RSRP difference and CDF of L1-RSRP difference</w:t>
            </w:r>
          </w:p>
          <w:p w14:paraId="08C9F202" w14:textId="77777777" w:rsidR="0052410E" w:rsidRDefault="00456FCC">
            <w:pPr>
              <w:pStyle w:val="af2"/>
              <w:numPr>
                <w:ilvl w:val="0"/>
                <w:numId w:val="89"/>
              </w:numPr>
            </w:pPr>
            <w:r>
              <w:rPr>
                <w:rFonts w:hint="eastAsia"/>
              </w:rPr>
              <w:t>T</w:t>
            </w:r>
            <w:r>
              <w:t>op-1/N beam selection accuracy without margin</w:t>
            </w:r>
          </w:p>
        </w:tc>
      </w:tr>
      <w:tr w:rsidR="0052410E" w14:paraId="7B524709" w14:textId="77777777">
        <w:tc>
          <w:tcPr>
            <w:tcW w:w="1165" w:type="dxa"/>
          </w:tcPr>
          <w:p w14:paraId="6B59A3CA" w14:textId="77777777" w:rsidR="0052410E" w:rsidRDefault="00456FCC">
            <w:r>
              <w:rPr>
                <w:rFonts w:hint="eastAsia"/>
              </w:rPr>
              <w:t>C</w:t>
            </w:r>
            <w:r>
              <w:t>MCC</w:t>
            </w:r>
          </w:p>
        </w:tc>
        <w:tc>
          <w:tcPr>
            <w:tcW w:w="810" w:type="dxa"/>
          </w:tcPr>
          <w:p w14:paraId="68ED7311" w14:textId="77777777" w:rsidR="0052410E" w:rsidRDefault="00456FCC">
            <w:r>
              <w:rPr>
                <w:rFonts w:hint="eastAsia"/>
              </w:rPr>
              <w:t>Y</w:t>
            </w:r>
          </w:p>
        </w:tc>
        <w:tc>
          <w:tcPr>
            <w:tcW w:w="7830" w:type="dxa"/>
          </w:tcPr>
          <w:p w14:paraId="78644896" w14:textId="77777777" w:rsidR="0052410E" w:rsidRDefault="00456FCC">
            <w:r>
              <w:t>a) Yes</w:t>
            </w:r>
          </w:p>
          <w:p w14:paraId="3A419489" w14:textId="77777777" w:rsidR="0052410E" w:rsidRDefault="00456FCC">
            <w:r>
              <w:lastRenderedPageBreak/>
              <w:t xml:space="preserve">b) Average L1-RSRP difference, Top-N beam selection accuracy </w:t>
            </w:r>
          </w:p>
          <w:p w14:paraId="00EC10EF" w14:textId="77777777" w:rsidR="0052410E" w:rsidRDefault="00456FCC">
            <w:r>
              <w:t>c) CDF of L1-RSRP difference</w:t>
            </w:r>
          </w:p>
        </w:tc>
      </w:tr>
      <w:tr w:rsidR="0052410E" w14:paraId="4852D947" w14:textId="77777777">
        <w:tc>
          <w:tcPr>
            <w:tcW w:w="1165" w:type="dxa"/>
          </w:tcPr>
          <w:p w14:paraId="1E7C168A" w14:textId="77777777" w:rsidR="0052410E" w:rsidRDefault="00456FCC">
            <w:r>
              <w:lastRenderedPageBreak/>
              <w:t>MediaTek</w:t>
            </w:r>
          </w:p>
        </w:tc>
        <w:tc>
          <w:tcPr>
            <w:tcW w:w="810" w:type="dxa"/>
          </w:tcPr>
          <w:p w14:paraId="19796B4D" w14:textId="77777777" w:rsidR="0052410E" w:rsidRDefault="00456FCC">
            <w:r>
              <w:t>Y</w:t>
            </w:r>
          </w:p>
        </w:tc>
        <w:tc>
          <w:tcPr>
            <w:tcW w:w="7830" w:type="dxa"/>
          </w:tcPr>
          <w:p w14:paraId="6216212B"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0603514E" w14:textId="77777777" w:rsidR="0052410E" w:rsidRDefault="00456FCC">
            <w:r>
              <w:rPr>
                <w:rFonts w:eastAsia="PMingLiU"/>
                <w:kern w:val="0"/>
                <w:lang w:eastAsia="zh-TW"/>
              </w:rPr>
              <w:t>c) CDF of L1-RSRP and cell selection accuracy for inter-cell beam management case</w:t>
            </w:r>
          </w:p>
        </w:tc>
      </w:tr>
      <w:tr w:rsidR="0052410E" w14:paraId="1E79AD88" w14:textId="77777777">
        <w:tc>
          <w:tcPr>
            <w:tcW w:w="1165" w:type="dxa"/>
          </w:tcPr>
          <w:p w14:paraId="2D665E9F" w14:textId="77777777" w:rsidR="0052410E" w:rsidRDefault="00456FCC">
            <w:r>
              <w:t>HW/HiSi</w:t>
            </w:r>
          </w:p>
        </w:tc>
        <w:tc>
          <w:tcPr>
            <w:tcW w:w="810" w:type="dxa"/>
          </w:tcPr>
          <w:p w14:paraId="4B48CDD5" w14:textId="77777777" w:rsidR="0052410E" w:rsidRDefault="00456FCC">
            <w:r>
              <w:t>[Y]</w:t>
            </w:r>
          </w:p>
        </w:tc>
        <w:tc>
          <w:tcPr>
            <w:tcW w:w="7830" w:type="dxa"/>
          </w:tcPr>
          <w:p w14:paraId="430D3693"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6CF38934" w14:textId="77777777" w:rsidR="0052410E" w:rsidRDefault="00456FCC">
            <w:r>
              <w:t>To capture this, we prefer to add note to the proposal how to understand the calculation of the L1-RSRP difference.</w:t>
            </w:r>
          </w:p>
          <w:p w14:paraId="55E38DFE" w14:textId="77777777" w:rsidR="0052410E" w:rsidRDefault="0052410E"/>
          <w:p w14:paraId="15CB3E17" w14:textId="77777777" w:rsidR="0052410E" w:rsidRDefault="00456FCC">
            <w:pPr>
              <w:rPr>
                <w:b/>
                <w:bCs/>
              </w:rPr>
            </w:pPr>
            <w:r>
              <w:rPr>
                <w:b/>
                <w:bCs/>
              </w:rPr>
              <w:t xml:space="preserve">Proposal 2-1: </w:t>
            </w:r>
          </w:p>
          <w:p w14:paraId="3119B2A7" w14:textId="77777777" w:rsidR="0052410E" w:rsidRDefault="00456FCC">
            <w:pPr>
              <w:pStyle w:val="af2"/>
              <w:numPr>
                <w:ilvl w:val="0"/>
                <w:numId w:val="84"/>
              </w:numPr>
            </w:pPr>
            <w:r>
              <w:t>The following beam prediction accuracy related KPIs for AI/ML in BM can be considered as a starting point:</w:t>
            </w:r>
          </w:p>
          <w:p w14:paraId="41E77048" w14:textId="77777777" w:rsidR="0052410E" w:rsidRDefault="00456FCC">
            <w:pPr>
              <w:pStyle w:val="af2"/>
              <w:numPr>
                <w:ilvl w:val="1"/>
                <w:numId w:val="84"/>
              </w:numPr>
            </w:pPr>
            <w:r>
              <w:t>L1-RSRP related KPIs:</w:t>
            </w:r>
          </w:p>
          <w:p w14:paraId="66CB5C29" w14:textId="77777777" w:rsidR="0052410E" w:rsidRDefault="00456FCC">
            <w:pPr>
              <w:pStyle w:val="af2"/>
              <w:numPr>
                <w:ilvl w:val="2"/>
                <w:numId w:val="84"/>
              </w:numPr>
            </w:pPr>
            <w:r>
              <w:t xml:space="preserve">Top-1/Top-K predicted beams: </w:t>
            </w:r>
          </w:p>
          <w:p w14:paraId="229B8137" w14:textId="77777777" w:rsidR="0052410E" w:rsidRDefault="00456FCC">
            <w:pPr>
              <w:pStyle w:val="af2"/>
              <w:numPr>
                <w:ilvl w:val="3"/>
                <w:numId w:val="84"/>
              </w:numPr>
            </w:pPr>
            <w:r>
              <w:t>Average L1-RSRP difference</w:t>
            </w:r>
          </w:p>
          <w:p w14:paraId="42B8D92C" w14:textId="77777777" w:rsidR="0052410E" w:rsidRDefault="00456FCC">
            <w:pPr>
              <w:pStyle w:val="af2"/>
              <w:numPr>
                <w:ilvl w:val="4"/>
                <w:numId w:val="84"/>
              </w:numPr>
            </w:pPr>
            <w:r>
              <w:rPr>
                <w:color w:val="FF0000"/>
              </w:rPr>
              <w:t>Note: l1-RSRP difference can be obtained across different sets of beams</w:t>
            </w:r>
          </w:p>
          <w:p w14:paraId="48703DAF" w14:textId="77777777" w:rsidR="0052410E" w:rsidRDefault="00456FCC">
            <w:pPr>
              <w:pStyle w:val="af2"/>
              <w:numPr>
                <w:ilvl w:val="3"/>
                <w:numId w:val="84"/>
              </w:numPr>
            </w:pPr>
            <w:r>
              <w:t xml:space="preserve">CDF of L1-RSRP difference </w:t>
            </w:r>
          </w:p>
          <w:p w14:paraId="14FB2E1B" w14:textId="77777777" w:rsidR="0052410E" w:rsidRDefault="00456FCC">
            <w:pPr>
              <w:pStyle w:val="af2"/>
              <w:numPr>
                <w:ilvl w:val="3"/>
                <w:numId w:val="84"/>
              </w:numPr>
            </w:pPr>
            <w:r>
              <w:t xml:space="preserve">CDF of L1-RSRP </w:t>
            </w:r>
          </w:p>
          <w:p w14:paraId="032478E3" w14:textId="77777777" w:rsidR="0052410E" w:rsidRDefault="00456FCC">
            <w:pPr>
              <w:pStyle w:val="af2"/>
              <w:numPr>
                <w:ilvl w:val="1"/>
                <w:numId w:val="84"/>
              </w:numPr>
            </w:pPr>
            <w:r>
              <w:t xml:space="preserve">Beam selection accuracy (%) without margin or with 1dB margin. </w:t>
            </w:r>
          </w:p>
          <w:p w14:paraId="293E3CFC" w14:textId="77777777" w:rsidR="0052410E" w:rsidRDefault="00456FCC">
            <w:pPr>
              <w:pStyle w:val="af2"/>
              <w:numPr>
                <w:ilvl w:val="2"/>
                <w:numId w:val="84"/>
              </w:numPr>
            </w:pPr>
            <w:r>
              <w:t>Top-1</w:t>
            </w:r>
          </w:p>
          <w:p w14:paraId="53B662F2" w14:textId="77777777" w:rsidR="0052410E" w:rsidRDefault="00456FCC">
            <w:pPr>
              <w:pStyle w:val="af2"/>
              <w:numPr>
                <w:ilvl w:val="2"/>
                <w:numId w:val="84"/>
              </w:numPr>
            </w:pPr>
            <w:r>
              <w:t>Top-N</w:t>
            </w:r>
          </w:p>
          <w:p w14:paraId="16FEAEC4" w14:textId="77777777" w:rsidR="0052410E" w:rsidRDefault="00456FCC">
            <w:pPr>
              <w:pStyle w:val="af2"/>
              <w:numPr>
                <w:ilvl w:val="1"/>
                <w:numId w:val="84"/>
              </w:numPr>
            </w:pPr>
            <w:r>
              <w:t>Note: Top-K beams are the Top-N from genie-aided beam measurement</w:t>
            </w:r>
          </w:p>
          <w:p w14:paraId="4383484E"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059BCCF2" w14:textId="77777777">
        <w:tc>
          <w:tcPr>
            <w:tcW w:w="1165" w:type="dxa"/>
          </w:tcPr>
          <w:p w14:paraId="3D03020A" w14:textId="77777777" w:rsidR="0052410E" w:rsidRDefault="00456FCC">
            <w:r>
              <w:t>InterDigital</w:t>
            </w:r>
          </w:p>
        </w:tc>
        <w:tc>
          <w:tcPr>
            <w:tcW w:w="810" w:type="dxa"/>
          </w:tcPr>
          <w:p w14:paraId="377205FC" w14:textId="77777777" w:rsidR="0052410E" w:rsidRDefault="00456FCC">
            <w:r>
              <w:t>N</w:t>
            </w:r>
          </w:p>
        </w:tc>
        <w:tc>
          <w:tcPr>
            <w:tcW w:w="7830" w:type="dxa"/>
          </w:tcPr>
          <w:p w14:paraId="2C5C71E9"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718AB78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71B0C076" w14:textId="77777777" w:rsidR="0052410E" w:rsidRDefault="00456FCC">
            <w:pPr>
              <w:rPr>
                <w:rFonts w:eastAsia="PMingLiU"/>
                <w:lang w:eastAsia="zh-TW"/>
              </w:rPr>
            </w:pPr>
            <w:r>
              <w:rPr>
                <w:rFonts w:eastAsia="PMingLiU"/>
                <w:lang w:eastAsia="zh-TW"/>
              </w:rPr>
              <w:t>c) CDF of L1-RSRP difference</w:t>
            </w:r>
          </w:p>
          <w:p w14:paraId="24D47511"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2E1E0C4C" w14:textId="77777777">
        <w:tc>
          <w:tcPr>
            <w:tcW w:w="1165" w:type="dxa"/>
          </w:tcPr>
          <w:p w14:paraId="45120321" w14:textId="77777777" w:rsidR="0052410E" w:rsidRDefault="00456FCC">
            <w:r>
              <w:t>Lenovo</w:t>
            </w:r>
          </w:p>
        </w:tc>
        <w:tc>
          <w:tcPr>
            <w:tcW w:w="810" w:type="dxa"/>
          </w:tcPr>
          <w:p w14:paraId="5F0EF110" w14:textId="77777777" w:rsidR="0052410E" w:rsidRDefault="0052410E"/>
        </w:tc>
        <w:tc>
          <w:tcPr>
            <w:tcW w:w="7830" w:type="dxa"/>
          </w:tcPr>
          <w:p w14:paraId="5B42D81D" w14:textId="77777777" w:rsidR="0052410E" w:rsidRDefault="00456FCC">
            <w:pPr>
              <w:pStyle w:val="af2"/>
              <w:numPr>
                <w:ilvl w:val="0"/>
                <w:numId w:val="90"/>
              </w:numPr>
            </w:pPr>
            <w:r>
              <w:t xml:space="preserve">Yes. </w:t>
            </w:r>
          </w:p>
          <w:p w14:paraId="2E69C08E" w14:textId="77777777" w:rsidR="0052410E" w:rsidRDefault="00456FCC">
            <w:pPr>
              <w:pStyle w:val="af2"/>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A0CD045" w14:textId="77777777" w:rsidR="0052410E" w:rsidRDefault="00456FCC">
            <w:pPr>
              <w:pStyle w:val="af2"/>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89EA1E3" w14:textId="77777777" w:rsidR="0052410E" w:rsidRDefault="00456FCC">
            <w:pPr>
              <w:ind w:left="360"/>
            </w:pPr>
            <w:r>
              <w:t xml:space="preserve">All the KPIs need to be reported across a range of SNR/SINR values covering low, moderate </w:t>
            </w:r>
            <w:r>
              <w:lastRenderedPageBreak/>
              <w:t>and high SNR/SINR regimes.</w:t>
            </w:r>
          </w:p>
          <w:p w14:paraId="08B54B7F"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4F123607" w14:textId="77777777">
        <w:tc>
          <w:tcPr>
            <w:tcW w:w="1165" w:type="dxa"/>
          </w:tcPr>
          <w:p w14:paraId="51CA8C2F" w14:textId="77777777" w:rsidR="0052410E" w:rsidRDefault="00456FCC">
            <w:r>
              <w:lastRenderedPageBreak/>
              <w:t>Qualcomm</w:t>
            </w:r>
          </w:p>
        </w:tc>
        <w:tc>
          <w:tcPr>
            <w:tcW w:w="810" w:type="dxa"/>
          </w:tcPr>
          <w:p w14:paraId="6270D957" w14:textId="77777777" w:rsidR="0052410E" w:rsidRDefault="00456FCC">
            <w:r>
              <w:t>Y</w:t>
            </w:r>
          </w:p>
        </w:tc>
        <w:tc>
          <w:tcPr>
            <w:tcW w:w="7830" w:type="dxa"/>
          </w:tcPr>
          <w:p w14:paraId="1E4EB886" w14:textId="77777777" w:rsidR="0052410E" w:rsidRDefault="00456FCC">
            <w:r>
              <w:t>a) Support</w:t>
            </w:r>
          </w:p>
          <w:p w14:paraId="4D099EF5" w14:textId="77777777" w:rsidR="0052410E" w:rsidRDefault="00456FCC">
            <w:r>
              <w:t>b) top-1/top-N beam selection accuracy and average L1-RSRP difference</w:t>
            </w:r>
          </w:p>
          <w:p w14:paraId="0523F247" w14:textId="77777777" w:rsidR="0052410E" w:rsidRDefault="00456FCC">
            <w:r>
              <w:t>c) CDF of L1-RSRP and CDF of L1-RSRP difference</w:t>
            </w:r>
          </w:p>
        </w:tc>
      </w:tr>
      <w:tr w:rsidR="0052410E" w14:paraId="0053E0D2" w14:textId="77777777">
        <w:tc>
          <w:tcPr>
            <w:tcW w:w="1165" w:type="dxa"/>
          </w:tcPr>
          <w:p w14:paraId="08AF9924" w14:textId="77777777" w:rsidR="0052410E" w:rsidRDefault="00456FCC">
            <w:r>
              <w:rPr>
                <w:smallCaps/>
              </w:rPr>
              <w:t>Futurewei</w:t>
            </w:r>
          </w:p>
        </w:tc>
        <w:tc>
          <w:tcPr>
            <w:tcW w:w="810" w:type="dxa"/>
          </w:tcPr>
          <w:p w14:paraId="5392B173" w14:textId="77777777" w:rsidR="0052410E" w:rsidRDefault="00456FCC">
            <w:r>
              <w:t>Y</w:t>
            </w:r>
          </w:p>
        </w:tc>
        <w:tc>
          <w:tcPr>
            <w:tcW w:w="7830" w:type="dxa"/>
          </w:tcPr>
          <w:p w14:paraId="3DAE6B89" w14:textId="77777777" w:rsidR="0052410E" w:rsidRDefault="00456FCC">
            <w:pPr>
              <w:pStyle w:val="af2"/>
              <w:numPr>
                <w:ilvl w:val="0"/>
                <w:numId w:val="91"/>
              </w:numPr>
            </w:pPr>
            <w:r>
              <w:t>Y</w:t>
            </w:r>
          </w:p>
          <w:p w14:paraId="676029AE" w14:textId="77777777" w:rsidR="0052410E" w:rsidRDefault="00456FCC">
            <w:pPr>
              <w:pStyle w:val="af2"/>
              <w:numPr>
                <w:ilvl w:val="0"/>
                <w:numId w:val="91"/>
              </w:numPr>
            </w:pPr>
            <w:r>
              <w:t xml:space="preserve">We think both beam selection accuracy and L1-RSRP difference/gap are good KPIs to start with: Top-1/Top-N prediction accuracy and CDF of L1-RSRP difference </w:t>
            </w:r>
          </w:p>
          <w:p w14:paraId="6F2BD9EA" w14:textId="77777777" w:rsidR="0052410E" w:rsidRDefault="00456FCC">
            <w:pPr>
              <w:pStyle w:val="af2"/>
              <w:numPr>
                <w:ilvl w:val="0"/>
                <w:numId w:val="91"/>
              </w:numPr>
            </w:pPr>
            <w:r>
              <w:t xml:space="preserve">Average difference and CDF of L1-RSRP can be optionally reported. </w:t>
            </w:r>
          </w:p>
        </w:tc>
      </w:tr>
      <w:tr w:rsidR="0052410E" w14:paraId="406A9F97" w14:textId="77777777">
        <w:tc>
          <w:tcPr>
            <w:tcW w:w="1165" w:type="dxa"/>
          </w:tcPr>
          <w:p w14:paraId="2CE480AD"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55294304" w14:textId="77777777" w:rsidR="0052410E" w:rsidRDefault="00456FCC">
            <w:r>
              <w:rPr>
                <w:rFonts w:eastAsia="MS Mincho" w:hint="eastAsia"/>
                <w:lang w:eastAsia="ja-JP"/>
              </w:rPr>
              <w:t>Y</w:t>
            </w:r>
          </w:p>
        </w:tc>
        <w:tc>
          <w:tcPr>
            <w:tcW w:w="7830" w:type="dxa"/>
          </w:tcPr>
          <w:p w14:paraId="2AFCD456" w14:textId="77777777" w:rsidR="0052410E" w:rsidRDefault="0052410E"/>
        </w:tc>
      </w:tr>
      <w:tr w:rsidR="0052410E" w14:paraId="55CE6E41" w14:textId="77777777">
        <w:trPr>
          <w:ins w:id="74" w:author="Feifei Sun" w:date="2022-05-13T21:53:00Z"/>
        </w:trPr>
        <w:tc>
          <w:tcPr>
            <w:tcW w:w="1165" w:type="dxa"/>
          </w:tcPr>
          <w:p w14:paraId="55792E1C" w14:textId="77777777" w:rsidR="0052410E" w:rsidRDefault="00456FCC">
            <w:pPr>
              <w:rPr>
                <w:ins w:id="75" w:author="Feifei Sun" w:date="2022-05-13T21:53:00Z"/>
                <w:rFonts w:eastAsia="宋体"/>
              </w:rPr>
            </w:pPr>
            <w:ins w:id="76" w:author="Feifei Sun" w:date="2022-05-13T21:53:00Z">
              <w:r>
                <w:rPr>
                  <w:rFonts w:eastAsia="宋体" w:hint="eastAsia"/>
                </w:rPr>
                <w:t>PML</w:t>
              </w:r>
            </w:ins>
          </w:p>
        </w:tc>
        <w:tc>
          <w:tcPr>
            <w:tcW w:w="810" w:type="dxa"/>
          </w:tcPr>
          <w:p w14:paraId="24EAC23D" w14:textId="77777777" w:rsidR="0052410E" w:rsidRDefault="00456FCC">
            <w:pPr>
              <w:rPr>
                <w:ins w:id="77" w:author="Feifei Sun" w:date="2022-05-13T21:53:00Z"/>
                <w:rFonts w:eastAsia="宋体"/>
              </w:rPr>
            </w:pPr>
            <w:ins w:id="78" w:author="Feifei Sun" w:date="2022-05-13T21:53:00Z">
              <w:r>
                <w:rPr>
                  <w:rFonts w:eastAsia="宋体" w:hint="eastAsia"/>
                </w:rPr>
                <w:t>Y</w:t>
              </w:r>
            </w:ins>
          </w:p>
        </w:tc>
        <w:tc>
          <w:tcPr>
            <w:tcW w:w="7830" w:type="dxa"/>
          </w:tcPr>
          <w:p w14:paraId="5D2A5E5F" w14:textId="77777777" w:rsidR="0052410E" w:rsidRDefault="00456FCC">
            <w:pPr>
              <w:numPr>
                <w:ilvl w:val="0"/>
                <w:numId w:val="92"/>
              </w:numPr>
              <w:rPr>
                <w:ins w:id="79" w:author="Feifei Sun" w:date="2022-05-13T21:53:00Z"/>
                <w:rFonts w:eastAsia="宋体"/>
              </w:rPr>
            </w:pPr>
            <w:ins w:id="80" w:author="Feifei Sun" w:date="2022-05-13T21:53:00Z">
              <w:r>
                <w:rPr>
                  <w:rFonts w:eastAsia="宋体" w:hint="eastAsia"/>
                </w:rPr>
                <w:t>Support</w:t>
              </w:r>
            </w:ins>
          </w:p>
          <w:p w14:paraId="3D7355E7" w14:textId="77777777" w:rsidR="0052410E" w:rsidRDefault="00456FCC">
            <w:pPr>
              <w:numPr>
                <w:ilvl w:val="0"/>
                <w:numId w:val="92"/>
              </w:numPr>
              <w:rPr>
                <w:ins w:id="81" w:author="Feifei Sun" w:date="2022-05-13T21:53:00Z"/>
                <w:rFonts w:eastAsia="宋体"/>
              </w:rPr>
            </w:pPr>
            <w:ins w:id="82"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0CB34E45" w14:textId="77777777" w:rsidR="0052410E" w:rsidRDefault="00456FCC">
            <w:pPr>
              <w:numPr>
                <w:ilvl w:val="0"/>
                <w:numId w:val="92"/>
              </w:numPr>
              <w:rPr>
                <w:ins w:id="83" w:author="Feifei Sun" w:date="2022-05-13T21:53:00Z"/>
                <w:rFonts w:eastAsia="宋体"/>
              </w:rPr>
            </w:pPr>
            <w:ins w:id="84" w:author="Feifei Sun" w:date="2022-05-13T21:53:00Z">
              <w:r>
                <w:t>CDF of L1-RSRP and CDF of L1-RSRP difference</w:t>
              </w:r>
            </w:ins>
          </w:p>
        </w:tc>
      </w:tr>
    </w:tbl>
    <w:p w14:paraId="6B688E80" w14:textId="77777777" w:rsidR="0052410E" w:rsidRDefault="0052410E"/>
    <w:p w14:paraId="252FAB01" w14:textId="77777777" w:rsidR="0052410E" w:rsidRDefault="00456FCC">
      <w:pPr>
        <w:rPr>
          <w:sz w:val="22"/>
          <w:szCs w:val="22"/>
          <w:u w:val="single"/>
        </w:rPr>
      </w:pPr>
      <w:r>
        <w:rPr>
          <w:sz w:val="22"/>
          <w:szCs w:val="22"/>
          <w:u w:val="single"/>
        </w:rPr>
        <w:t>Summary of Question 2-1</w:t>
      </w:r>
    </w:p>
    <w:p w14:paraId="30C00B6C" w14:textId="77777777" w:rsidR="0052410E" w:rsidRDefault="0052410E"/>
    <w:p w14:paraId="528301B4" w14:textId="77777777" w:rsidR="0052410E" w:rsidRDefault="00456FCC">
      <w:r>
        <w:t xml:space="preserve">Most of the companies agree on the proposal 2-1. One company suggested to discuss system performance as well. </w:t>
      </w:r>
    </w:p>
    <w:p w14:paraId="06E53D92"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377C216" w14:textId="77777777" w:rsidR="0052410E" w:rsidRDefault="0052410E"/>
    <w:p w14:paraId="445D9ABC" w14:textId="77777777" w:rsidR="0052410E" w:rsidRDefault="00456FCC">
      <w:r>
        <w:t>The following are the summary of the L1-RSRP related KPIs:</w:t>
      </w:r>
    </w:p>
    <w:p w14:paraId="560608D8" w14:textId="77777777" w:rsidR="0052410E" w:rsidRDefault="00456FCC">
      <w:pPr>
        <w:pStyle w:val="af2"/>
        <w:numPr>
          <w:ilvl w:val="0"/>
          <w:numId w:val="93"/>
        </w:numPr>
      </w:pPr>
      <w:r>
        <w:t>L1-RSRP related KPIs:</w:t>
      </w:r>
    </w:p>
    <w:p w14:paraId="408E2B8C" w14:textId="77777777" w:rsidR="0052410E" w:rsidRDefault="00456FCC">
      <w:pPr>
        <w:pStyle w:val="af2"/>
        <w:numPr>
          <w:ilvl w:val="1"/>
          <w:numId w:val="84"/>
        </w:numPr>
      </w:pPr>
      <w:r>
        <w:t xml:space="preserve">Top-1/Top-K predicted beams: </w:t>
      </w:r>
    </w:p>
    <w:p w14:paraId="292974F9" w14:textId="77777777" w:rsidR="0052410E" w:rsidRDefault="00456FCC">
      <w:pPr>
        <w:pStyle w:val="af2"/>
        <w:numPr>
          <w:ilvl w:val="2"/>
          <w:numId w:val="84"/>
        </w:numPr>
      </w:pPr>
      <w:r>
        <w:t>Average L1-RSRP difference</w:t>
      </w:r>
    </w:p>
    <w:p w14:paraId="36794980" w14:textId="77777777" w:rsidR="0052410E" w:rsidRDefault="00456FCC">
      <w:pPr>
        <w:pStyle w:val="af2"/>
        <w:numPr>
          <w:ilvl w:val="3"/>
          <w:numId w:val="84"/>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6605938E" w14:textId="77777777" w:rsidR="0052410E" w:rsidRDefault="00456FCC">
      <w:pPr>
        <w:pStyle w:val="af2"/>
        <w:numPr>
          <w:ilvl w:val="3"/>
          <w:numId w:val="84"/>
        </w:numPr>
      </w:pPr>
      <w:r>
        <w:t xml:space="preserve">As optional KPI supported by (1): </w:t>
      </w:r>
      <w:r>
        <w:rPr>
          <w:smallCaps/>
        </w:rPr>
        <w:t>Futurewei</w:t>
      </w:r>
    </w:p>
    <w:p w14:paraId="7EFAA98A" w14:textId="77777777" w:rsidR="0052410E" w:rsidRDefault="00456FCC">
      <w:pPr>
        <w:pStyle w:val="af2"/>
        <w:numPr>
          <w:ilvl w:val="2"/>
          <w:numId w:val="84"/>
        </w:numPr>
      </w:pPr>
      <w:r>
        <w:t xml:space="preserve">CDF of L1-RSRP difference </w:t>
      </w:r>
    </w:p>
    <w:p w14:paraId="7147161B" w14:textId="77777777" w:rsidR="0052410E" w:rsidRDefault="00456FCC">
      <w:pPr>
        <w:pStyle w:val="af2"/>
        <w:numPr>
          <w:ilvl w:val="3"/>
          <w:numId w:val="84"/>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4F27F721" w14:textId="77777777" w:rsidR="0052410E" w:rsidRDefault="00456FCC">
      <w:pPr>
        <w:pStyle w:val="af2"/>
        <w:numPr>
          <w:ilvl w:val="3"/>
          <w:numId w:val="84"/>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4B40876D" w14:textId="77777777" w:rsidR="0052410E" w:rsidRDefault="00456FCC">
      <w:pPr>
        <w:pStyle w:val="af2"/>
        <w:numPr>
          <w:ilvl w:val="2"/>
          <w:numId w:val="84"/>
        </w:numPr>
      </w:pPr>
      <w:r>
        <w:t xml:space="preserve">CDF of L1-RSRP </w:t>
      </w:r>
    </w:p>
    <w:p w14:paraId="059843A8" w14:textId="77777777" w:rsidR="0052410E" w:rsidRDefault="00456FCC">
      <w:pPr>
        <w:pStyle w:val="af2"/>
        <w:numPr>
          <w:ilvl w:val="3"/>
          <w:numId w:val="84"/>
        </w:numPr>
      </w:pPr>
      <w:r>
        <w:t xml:space="preserve">As optional KPI supported by (4): Qualcomm, MediaTek, Xiaomi, </w:t>
      </w:r>
      <w:r>
        <w:rPr>
          <w:rFonts w:eastAsia="宋体"/>
          <w:kern w:val="0"/>
        </w:rPr>
        <w:t>Nokia</w:t>
      </w:r>
    </w:p>
    <w:p w14:paraId="3D683C74" w14:textId="77777777" w:rsidR="0052410E" w:rsidRDefault="00456FCC">
      <w:pPr>
        <w:pStyle w:val="af2"/>
        <w:numPr>
          <w:ilvl w:val="0"/>
          <w:numId w:val="84"/>
        </w:numPr>
      </w:pPr>
      <w:r>
        <w:t xml:space="preserve">Beam selection accuracy (%) without margin or with 1dB margin. </w:t>
      </w:r>
    </w:p>
    <w:p w14:paraId="62E3FF5C" w14:textId="77777777" w:rsidR="0052410E" w:rsidRDefault="00456FCC">
      <w:pPr>
        <w:pStyle w:val="af2"/>
        <w:numPr>
          <w:ilvl w:val="1"/>
          <w:numId w:val="84"/>
        </w:numPr>
      </w:pPr>
      <w:r>
        <w:t>Top-1</w:t>
      </w:r>
    </w:p>
    <w:p w14:paraId="5FC868BA" w14:textId="77777777" w:rsidR="0052410E" w:rsidRDefault="00456FCC">
      <w:pPr>
        <w:pStyle w:val="af2"/>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6668E86" w14:textId="77777777" w:rsidR="0052410E" w:rsidRDefault="00456FCC">
      <w:pPr>
        <w:pStyle w:val="af2"/>
        <w:numPr>
          <w:ilvl w:val="1"/>
          <w:numId w:val="84"/>
        </w:numPr>
      </w:pPr>
      <w:r>
        <w:t>Top-K</w:t>
      </w:r>
    </w:p>
    <w:p w14:paraId="4776742F" w14:textId="77777777" w:rsidR="0052410E" w:rsidRDefault="00456FCC">
      <w:pPr>
        <w:pStyle w:val="af2"/>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2654102F" w14:textId="77777777" w:rsidR="0052410E" w:rsidRDefault="00456FCC">
      <w:pPr>
        <w:pStyle w:val="af2"/>
        <w:numPr>
          <w:ilvl w:val="2"/>
          <w:numId w:val="84"/>
        </w:numPr>
      </w:pPr>
      <w:r>
        <w:t xml:space="preserve">As optional KPI supported by (1): </w:t>
      </w:r>
      <w:r>
        <w:rPr>
          <w:rFonts w:eastAsia="宋体"/>
          <w:kern w:val="0"/>
        </w:rPr>
        <w:t>Nokia</w:t>
      </w:r>
    </w:p>
    <w:p w14:paraId="01FD9E24" w14:textId="77777777" w:rsidR="0052410E" w:rsidRDefault="00456FCC">
      <w:pPr>
        <w:pStyle w:val="af2"/>
        <w:numPr>
          <w:ilvl w:val="0"/>
          <w:numId w:val="84"/>
        </w:numPr>
      </w:pPr>
      <w:r>
        <w:lastRenderedPageBreak/>
        <w:t>Note: Top-K beams are the Top-K from genie-aided beam measurement</w:t>
      </w:r>
    </w:p>
    <w:p w14:paraId="79A86DFE" w14:textId="77777777" w:rsidR="0052410E" w:rsidRDefault="0052410E"/>
    <w:p w14:paraId="4D909BD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3FB76D88" w14:textId="77777777" w:rsidR="0052410E" w:rsidRDefault="0052410E"/>
    <w:p w14:paraId="7AF1DFDB" w14:textId="77777777" w:rsidR="0052410E" w:rsidRDefault="00456FCC">
      <w:r>
        <w:t xml:space="preserve">Based on the summary and to address the concerns, the following proposals can be considered. </w:t>
      </w:r>
    </w:p>
    <w:p w14:paraId="2C25D284" w14:textId="77777777" w:rsidR="0052410E" w:rsidRDefault="0052410E"/>
    <w:p w14:paraId="4209D277"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0DDC0822" w14:textId="77777777" w:rsidR="0052410E" w:rsidRDefault="0052410E"/>
    <w:p w14:paraId="4D30BF37" w14:textId="77777777" w:rsidR="0052410E" w:rsidRDefault="00456FCC">
      <w:pPr>
        <w:rPr>
          <w:b/>
          <w:bCs/>
        </w:rPr>
      </w:pPr>
      <w:r>
        <w:rPr>
          <w:b/>
          <w:bCs/>
        </w:rPr>
        <w:t xml:space="preserve">Proposal 2-1-1: </w:t>
      </w:r>
    </w:p>
    <w:p w14:paraId="62248A07" w14:textId="77777777" w:rsidR="0052410E" w:rsidRDefault="00456FCC">
      <w:pPr>
        <w:pStyle w:val="af2"/>
        <w:numPr>
          <w:ilvl w:val="0"/>
          <w:numId w:val="84"/>
        </w:numPr>
        <w:rPr>
          <w:b/>
          <w:bCs/>
        </w:rPr>
      </w:pPr>
      <w:r>
        <w:rPr>
          <w:b/>
          <w:bCs/>
        </w:rPr>
        <w:t>At least the following beam prediction accuracy related KPIs for AI/ML in BM can be considered as basic KPIs:</w:t>
      </w:r>
    </w:p>
    <w:p w14:paraId="2ED021B6" w14:textId="77777777" w:rsidR="0052410E" w:rsidRDefault="00456FCC">
      <w:pPr>
        <w:pStyle w:val="af2"/>
        <w:numPr>
          <w:ilvl w:val="1"/>
          <w:numId w:val="84"/>
        </w:numPr>
        <w:rPr>
          <w:b/>
          <w:bCs/>
        </w:rPr>
      </w:pPr>
      <w:r>
        <w:rPr>
          <w:b/>
          <w:bCs/>
        </w:rPr>
        <w:t>Average L1-RSRP difference of Top-1 predicted beam</w:t>
      </w:r>
    </w:p>
    <w:p w14:paraId="01A9FD91" w14:textId="77777777" w:rsidR="0052410E" w:rsidRDefault="00456FCC">
      <w:pPr>
        <w:pStyle w:val="af2"/>
        <w:numPr>
          <w:ilvl w:val="1"/>
          <w:numId w:val="84"/>
        </w:numPr>
        <w:rPr>
          <w:b/>
          <w:bCs/>
        </w:rPr>
      </w:pPr>
      <w:r>
        <w:rPr>
          <w:b/>
          <w:bCs/>
        </w:rPr>
        <w:t>Beam selection accuracy (%) without margin for Top-1 and Top-K [K=3] beams</w:t>
      </w:r>
    </w:p>
    <w:p w14:paraId="71714ADC" w14:textId="77777777" w:rsidR="0052410E" w:rsidRDefault="00456FCC">
      <w:pPr>
        <w:pStyle w:val="af2"/>
        <w:numPr>
          <w:ilvl w:val="2"/>
          <w:numId w:val="84"/>
        </w:numPr>
        <w:rPr>
          <w:b/>
          <w:bCs/>
        </w:rPr>
      </w:pPr>
      <w:r>
        <w:rPr>
          <w:b/>
          <w:bCs/>
        </w:rPr>
        <w:t xml:space="preserve">FFS: Beam selection accuracy for Top-K beams is the % if the Top-K beam set is correct. </w:t>
      </w:r>
    </w:p>
    <w:p w14:paraId="2251DA0D" w14:textId="77777777" w:rsidR="0052410E" w:rsidRDefault="0052410E">
      <w:pPr>
        <w:pStyle w:val="af2"/>
        <w:ind w:left="1440"/>
        <w:rPr>
          <w:b/>
          <w:bCs/>
        </w:rPr>
      </w:pPr>
    </w:p>
    <w:p w14:paraId="3926FAF7" w14:textId="77777777" w:rsidR="0052410E" w:rsidRDefault="00456FCC">
      <w:pPr>
        <w:pStyle w:val="af2"/>
        <w:numPr>
          <w:ilvl w:val="0"/>
          <w:numId w:val="84"/>
        </w:numPr>
        <w:ind w:left="1080"/>
        <w:rPr>
          <w:b/>
          <w:bCs/>
        </w:rPr>
      </w:pPr>
      <w:r>
        <w:rPr>
          <w:b/>
          <w:bCs/>
        </w:rPr>
        <w:t>Note 1: Top-1/K beams are the Top-1/K from genie-aided beam measurement</w:t>
      </w:r>
    </w:p>
    <w:p w14:paraId="2776B232" w14:textId="77777777" w:rsidR="0052410E" w:rsidRDefault="00456FCC">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
        <w:tblW w:w="0" w:type="auto"/>
        <w:tblLook w:val="04A0" w:firstRow="1" w:lastRow="0" w:firstColumn="1" w:lastColumn="0" w:noHBand="0" w:noVBand="1"/>
      </w:tblPr>
      <w:tblGrid>
        <w:gridCol w:w="2065"/>
        <w:gridCol w:w="7671"/>
      </w:tblGrid>
      <w:tr w:rsidR="0052410E" w14:paraId="556DB08C" w14:textId="77777777">
        <w:tc>
          <w:tcPr>
            <w:tcW w:w="2065" w:type="dxa"/>
          </w:tcPr>
          <w:p w14:paraId="0F9EE130" w14:textId="77777777" w:rsidR="0052410E" w:rsidRDefault="00456FCC">
            <w:r>
              <w:rPr>
                <w:color w:val="70AD47" w:themeColor="accent6"/>
              </w:rPr>
              <w:t xml:space="preserve">Supporting companies </w:t>
            </w:r>
          </w:p>
        </w:tc>
        <w:tc>
          <w:tcPr>
            <w:tcW w:w="7671" w:type="dxa"/>
          </w:tcPr>
          <w:p w14:paraId="5D31AAAE"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57C112FC" w14:textId="77777777">
        <w:tc>
          <w:tcPr>
            <w:tcW w:w="2065" w:type="dxa"/>
          </w:tcPr>
          <w:p w14:paraId="6C1AD4CE" w14:textId="77777777" w:rsidR="0052410E" w:rsidRDefault="00456FCC">
            <w:r>
              <w:rPr>
                <w:color w:val="FF0000"/>
              </w:rPr>
              <w:t>Objecting companies</w:t>
            </w:r>
          </w:p>
        </w:tc>
        <w:tc>
          <w:tcPr>
            <w:tcW w:w="7671" w:type="dxa"/>
          </w:tcPr>
          <w:p w14:paraId="5C62DCE5"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5022690" w14:textId="77777777" w:rsidR="0052410E" w:rsidRDefault="00456FCC">
      <w:pPr>
        <w:rPr>
          <w:b/>
          <w:bCs/>
        </w:rPr>
      </w:pPr>
      <w:r>
        <w:rPr>
          <w:b/>
          <w:bCs/>
        </w:rPr>
        <w:t>Question 2-1-1:</w:t>
      </w:r>
    </w:p>
    <w:p w14:paraId="5E8E340F" w14:textId="77777777" w:rsidR="0052410E" w:rsidRDefault="00456FCC">
      <w:pPr>
        <w:pStyle w:val="af2"/>
        <w:numPr>
          <w:ilvl w:val="0"/>
          <w:numId w:val="94"/>
        </w:numPr>
      </w:pPr>
      <w:r>
        <w:t>Please provide your view on proposal 2-1-1</w:t>
      </w:r>
    </w:p>
    <w:p w14:paraId="107003CF"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012C3FB1" w14:textId="77777777">
        <w:tc>
          <w:tcPr>
            <w:tcW w:w="1165" w:type="dxa"/>
            <w:shd w:val="clear" w:color="auto" w:fill="BFBFBF" w:themeFill="background1" w:themeFillShade="BF"/>
          </w:tcPr>
          <w:p w14:paraId="344EE64E" w14:textId="77777777" w:rsidR="0052410E" w:rsidRDefault="00456FCC">
            <w:pPr>
              <w:rPr>
                <w:kern w:val="0"/>
              </w:rPr>
            </w:pPr>
            <w:r>
              <w:rPr>
                <w:kern w:val="0"/>
              </w:rPr>
              <w:t>Company</w:t>
            </w:r>
          </w:p>
        </w:tc>
        <w:tc>
          <w:tcPr>
            <w:tcW w:w="8730" w:type="dxa"/>
            <w:shd w:val="clear" w:color="auto" w:fill="BFBFBF" w:themeFill="background1" w:themeFillShade="BF"/>
          </w:tcPr>
          <w:p w14:paraId="51E60A76" w14:textId="77777777" w:rsidR="0052410E" w:rsidRDefault="00456FCC">
            <w:pPr>
              <w:rPr>
                <w:kern w:val="0"/>
              </w:rPr>
            </w:pPr>
            <w:r>
              <w:rPr>
                <w:kern w:val="0"/>
              </w:rPr>
              <w:t>Comments</w:t>
            </w:r>
          </w:p>
        </w:tc>
      </w:tr>
      <w:tr w:rsidR="0052410E" w14:paraId="4556CAE6" w14:textId="77777777">
        <w:tc>
          <w:tcPr>
            <w:tcW w:w="1165" w:type="dxa"/>
          </w:tcPr>
          <w:p w14:paraId="19940F38" w14:textId="77777777" w:rsidR="0052410E" w:rsidRDefault="00456FCC">
            <w:pPr>
              <w:rPr>
                <w:kern w:val="0"/>
              </w:rPr>
            </w:pPr>
            <w:r>
              <w:rPr>
                <w:kern w:val="0"/>
              </w:rPr>
              <w:t>Nokia</w:t>
            </w:r>
          </w:p>
        </w:tc>
        <w:tc>
          <w:tcPr>
            <w:tcW w:w="8730" w:type="dxa"/>
          </w:tcPr>
          <w:p w14:paraId="6018875F"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280E3D6A"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3E63621A" w14:textId="77777777">
        <w:tc>
          <w:tcPr>
            <w:tcW w:w="1165" w:type="dxa"/>
          </w:tcPr>
          <w:p w14:paraId="2DB2A6A8"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39B05159"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3C2DA6C3"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460C3AC3" w14:textId="77777777">
        <w:tc>
          <w:tcPr>
            <w:tcW w:w="1165" w:type="dxa"/>
          </w:tcPr>
          <w:p w14:paraId="05B7626E" w14:textId="77777777" w:rsidR="0052410E" w:rsidRDefault="00456FCC">
            <w:pPr>
              <w:rPr>
                <w:rFonts w:eastAsia="MS Mincho"/>
                <w:kern w:val="0"/>
                <w:lang w:eastAsia="ja-JP"/>
              </w:rPr>
            </w:pPr>
            <w:r>
              <w:rPr>
                <w:rFonts w:hint="eastAsia"/>
                <w:kern w:val="0"/>
              </w:rPr>
              <w:t>LGE2</w:t>
            </w:r>
          </w:p>
        </w:tc>
        <w:tc>
          <w:tcPr>
            <w:tcW w:w="8730" w:type="dxa"/>
          </w:tcPr>
          <w:p w14:paraId="6747C769"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47BA02DA" w14:textId="77777777" w:rsidR="0052410E" w:rsidRDefault="00456FCC">
            <w:pPr>
              <w:rPr>
                <w:kern w:val="0"/>
              </w:rPr>
            </w:pPr>
            <w:ins w:id="91" w:author="Feifei Sun" w:date="2022-05-13T21:58:00Z">
              <w:r w:rsidRPr="00326D6C">
                <w:rPr>
                  <w:color w:val="5B9BD5" w:themeColor="accent1"/>
                  <w:kern w:val="0"/>
                </w:rPr>
                <w:lastRenderedPageBreak/>
                <w:t>FL: If most companies support it, we can make it as basic KPIs as well.</w:t>
              </w:r>
            </w:ins>
          </w:p>
        </w:tc>
      </w:tr>
      <w:tr w:rsidR="0052410E" w14:paraId="01807004" w14:textId="77777777">
        <w:tc>
          <w:tcPr>
            <w:tcW w:w="1165" w:type="dxa"/>
          </w:tcPr>
          <w:p w14:paraId="5E373550" w14:textId="77777777" w:rsidR="0052410E" w:rsidRDefault="00456FCC">
            <w:pPr>
              <w:rPr>
                <w:kern w:val="0"/>
              </w:rPr>
            </w:pPr>
            <w:r>
              <w:rPr>
                <w:rFonts w:hint="eastAsia"/>
                <w:kern w:val="0"/>
              </w:rPr>
              <w:lastRenderedPageBreak/>
              <w:t>CATT</w:t>
            </w:r>
          </w:p>
        </w:tc>
        <w:tc>
          <w:tcPr>
            <w:tcW w:w="8730" w:type="dxa"/>
          </w:tcPr>
          <w:p w14:paraId="07051C2D"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6A16A337"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1F67AAFE" w14:textId="77777777">
        <w:tc>
          <w:tcPr>
            <w:tcW w:w="1165" w:type="dxa"/>
          </w:tcPr>
          <w:p w14:paraId="375606AC" w14:textId="77777777" w:rsidR="0052410E" w:rsidRDefault="00456FCC">
            <w:pPr>
              <w:rPr>
                <w:kern w:val="0"/>
              </w:rPr>
            </w:pPr>
            <w:r>
              <w:rPr>
                <w:rFonts w:hint="eastAsia"/>
                <w:kern w:val="0"/>
              </w:rPr>
              <w:t>Xiaomi</w:t>
            </w:r>
          </w:p>
        </w:tc>
        <w:tc>
          <w:tcPr>
            <w:tcW w:w="8730" w:type="dxa"/>
          </w:tcPr>
          <w:p w14:paraId="7A4AB751"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5203CE33" w14:textId="77777777">
        <w:tc>
          <w:tcPr>
            <w:tcW w:w="1165" w:type="dxa"/>
          </w:tcPr>
          <w:p w14:paraId="6717A2D2" w14:textId="77777777" w:rsidR="0052410E" w:rsidRDefault="00456FCC">
            <w:pPr>
              <w:rPr>
                <w:kern w:val="0"/>
              </w:rPr>
            </w:pPr>
            <w:r>
              <w:rPr>
                <w:rFonts w:hint="eastAsia"/>
                <w:kern w:val="0"/>
              </w:rPr>
              <w:t>ZTE, Sanechips</w:t>
            </w:r>
          </w:p>
        </w:tc>
        <w:tc>
          <w:tcPr>
            <w:tcW w:w="8730" w:type="dxa"/>
          </w:tcPr>
          <w:p w14:paraId="10CE363F"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77D92F87" w14:textId="77777777">
        <w:tc>
          <w:tcPr>
            <w:tcW w:w="1165" w:type="dxa"/>
          </w:tcPr>
          <w:p w14:paraId="770A6705" w14:textId="77777777" w:rsidR="00BD73E2" w:rsidRDefault="00BD73E2">
            <w:pPr>
              <w:rPr>
                <w:kern w:val="0"/>
              </w:rPr>
            </w:pPr>
            <w:r>
              <w:rPr>
                <w:rFonts w:hint="eastAsia"/>
                <w:kern w:val="0"/>
              </w:rPr>
              <w:t>v</w:t>
            </w:r>
            <w:r>
              <w:rPr>
                <w:kern w:val="0"/>
              </w:rPr>
              <w:t>ivo</w:t>
            </w:r>
          </w:p>
        </w:tc>
        <w:tc>
          <w:tcPr>
            <w:tcW w:w="8730" w:type="dxa"/>
          </w:tcPr>
          <w:p w14:paraId="651F2B9E"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4C8E3BAD" w14:textId="77777777">
        <w:tc>
          <w:tcPr>
            <w:tcW w:w="1165" w:type="dxa"/>
          </w:tcPr>
          <w:p w14:paraId="620133CB" w14:textId="77777777" w:rsidR="00874D96" w:rsidRDefault="00874D96" w:rsidP="00874D96">
            <w:pPr>
              <w:rPr>
                <w:kern w:val="0"/>
              </w:rPr>
            </w:pPr>
            <w:r>
              <w:rPr>
                <w:kern w:val="0"/>
              </w:rPr>
              <w:t>Ericsson</w:t>
            </w:r>
          </w:p>
        </w:tc>
        <w:tc>
          <w:tcPr>
            <w:tcW w:w="8730" w:type="dxa"/>
          </w:tcPr>
          <w:p w14:paraId="632CE65C"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01716BB1" w14:textId="77777777">
        <w:tc>
          <w:tcPr>
            <w:tcW w:w="1165" w:type="dxa"/>
          </w:tcPr>
          <w:p w14:paraId="0794370A" w14:textId="77777777" w:rsidR="00BE72E0" w:rsidRDefault="00BE72E0" w:rsidP="00874D96">
            <w:pPr>
              <w:rPr>
                <w:kern w:val="0"/>
              </w:rPr>
            </w:pPr>
            <w:r>
              <w:rPr>
                <w:kern w:val="0"/>
              </w:rPr>
              <w:t>HW/HiSi</w:t>
            </w:r>
          </w:p>
        </w:tc>
        <w:tc>
          <w:tcPr>
            <w:tcW w:w="8730" w:type="dxa"/>
          </w:tcPr>
          <w:p w14:paraId="5C103048"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7419161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3F7308C" w14:textId="77777777">
        <w:tc>
          <w:tcPr>
            <w:tcW w:w="1165" w:type="dxa"/>
          </w:tcPr>
          <w:p w14:paraId="773D182D"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DD55CFF"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7D5DA888" w14:textId="77777777" w:rsidR="0000380D" w:rsidRDefault="0000380D" w:rsidP="0000380D">
            <w:pPr>
              <w:rPr>
                <w:b/>
                <w:bCs/>
              </w:rPr>
            </w:pPr>
            <w:r>
              <w:rPr>
                <w:b/>
                <w:bCs/>
              </w:rPr>
              <w:t xml:space="preserve">Proposal 2-1-1: </w:t>
            </w:r>
          </w:p>
          <w:p w14:paraId="0D175A07" w14:textId="77777777" w:rsidR="0000380D" w:rsidRDefault="0000380D" w:rsidP="0000380D">
            <w:pPr>
              <w:pStyle w:val="af2"/>
              <w:numPr>
                <w:ilvl w:val="0"/>
                <w:numId w:val="84"/>
              </w:numPr>
              <w:rPr>
                <w:b/>
                <w:bCs/>
              </w:rPr>
            </w:pPr>
            <w:r>
              <w:rPr>
                <w:b/>
                <w:bCs/>
              </w:rPr>
              <w:t>At least the following beam prediction accuracy related KPIs for AI/ML in BM can be considered as basic KPIs:</w:t>
            </w:r>
          </w:p>
          <w:p w14:paraId="53E57251" w14:textId="77777777" w:rsidR="0000380D" w:rsidRDefault="0000380D" w:rsidP="0000380D">
            <w:pPr>
              <w:pStyle w:val="af2"/>
              <w:numPr>
                <w:ilvl w:val="1"/>
                <w:numId w:val="84"/>
              </w:numPr>
              <w:rPr>
                <w:b/>
                <w:bCs/>
              </w:rPr>
            </w:pPr>
            <w:r>
              <w:rPr>
                <w:b/>
                <w:bCs/>
              </w:rPr>
              <w:t>Average L1-RSRP difference of Top-1 predicted beam</w:t>
            </w:r>
          </w:p>
          <w:p w14:paraId="245F7AF9" w14:textId="77777777" w:rsidR="0000380D" w:rsidRDefault="0000380D" w:rsidP="0000380D">
            <w:pPr>
              <w:pStyle w:val="af2"/>
              <w:numPr>
                <w:ilvl w:val="1"/>
                <w:numId w:val="84"/>
              </w:numPr>
              <w:rPr>
                <w:b/>
                <w:bCs/>
              </w:rPr>
            </w:pPr>
            <w:r>
              <w:rPr>
                <w:b/>
                <w:bCs/>
              </w:rPr>
              <w:t>Beam selection accuracy (%) without margin for Top-1 and Top-K [K=3] beams</w:t>
            </w:r>
          </w:p>
          <w:p w14:paraId="7DFD6B5C" w14:textId="77777777" w:rsidR="0000380D" w:rsidRPr="001C4A84" w:rsidRDefault="0000380D" w:rsidP="0000380D">
            <w:pPr>
              <w:pStyle w:val="af2"/>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7E0C9E81" w14:textId="77777777" w:rsidR="0000380D" w:rsidRDefault="0000380D" w:rsidP="0000380D">
            <w:pPr>
              <w:pStyle w:val="af2"/>
              <w:ind w:left="1440"/>
              <w:rPr>
                <w:b/>
                <w:bCs/>
              </w:rPr>
            </w:pPr>
          </w:p>
          <w:p w14:paraId="4529C541" w14:textId="77777777" w:rsidR="0000380D" w:rsidRDefault="0000380D" w:rsidP="0000380D">
            <w:pPr>
              <w:pStyle w:val="af2"/>
              <w:numPr>
                <w:ilvl w:val="0"/>
                <w:numId w:val="84"/>
              </w:numPr>
              <w:ind w:left="1080"/>
              <w:rPr>
                <w:b/>
                <w:bCs/>
              </w:rPr>
            </w:pPr>
            <w:r>
              <w:rPr>
                <w:b/>
                <w:bCs/>
              </w:rPr>
              <w:t>Note 1: Top-1/K beams are the Top-1/K from genie-aided beam measurement</w:t>
            </w:r>
          </w:p>
          <w:p w14:paraId="6E813B55" w14:textId="77777777" w:rsidR="0000380D" w:rsidRDefault="0000380D" w:rsidP="0000380D">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6ECE1B38" w14:textId="77777777" w:rsidR="0000380D" w:rsidRPr="00507EAA" w:rsidRDefault="0000380D" w:rsidP="0000380D">
            <w:pPr>
              <w:rPr>
                <w:kern w:val="0"/>
              </w:rPr>
            </w:pPr>
          </w:p>
        </w:tc>
      </w:tr>
      <w:tr w:rsidR="00760028" w14:paraId="31075F10" w14:textId="77777777">
        <w:tc>
          <w:tcPr>
            <w:tcW w:w="1165" w:type="dxa"/>
          </w:tcPr>
          <w:p w14:paraId="6D0E58C7" w14:textId="77777777" w:rsidR="00760028" w:rsidRDefault="00760028" w:rsidP="0000380D">
            <w:pPr>
              <w:rPr>
                <w:kern w:val="0"/>
              </w:rPr>
            </w:pPr>
            <w:r>
              <w:rPr>
                <w:kern w:val="0"/>
              </w:rPr>
              <w:t>MediaTek</w:t>
            </w:r>
          </w:p>
        </w:tc>
        <w:tc>
          <w:tcPr>
            <w:tcW w:w="8730" w:type="dxa"/>
          </w:tcPr>
          <w:p w14:paraId="5A70B61D"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47AA3538" w14:textId="77777777">
        <w:tc>
          <w:tcPr>
            <w:tcW w:w="1165" w:type="dxa"/>
          </w:tcPr>
          <w:p w14:paraId="02D6AB34" w14:textId="77777777" w:rsidR="007748BB" w:rsidRDefault="007748BB" w:rsidP="007748BB">
            <w:pPr>
              <w:rPr>
                <w:kern w:val="0"/>
              </w:rPr>
            </w:pPr>
            <w:r w:rsidRPr="001C131C">
              <w:rPr>
                <w:smallCaps/>
                <w:kern w:val="0"/>
              </w:rPr>
              <w:t>Futurewei</w:t>
            </w:r>
          </w:p>
        </w:tc>
        <w:tc>
          <w:tcPr>
            <w:tcW w:w="8730" w:type="dxa"/>
          </w:tcPr>
          <w:p w14:paraId="00729AD3"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1A6F3F86" w14:textId="77777777">
        <w:tc>
          <w:tcPr>
            <w:tcW w:w="1165" w:type="dxa"/>
          </w:tcPr>
          <w:p w14:paraId="67C88864" w14:textId="77777777" w:rsidR="00F8570F" w:rsidRPr="001C131C" w:rsidRDefault="00F8570F" w:rsidP="00F8570F">
            <w:pPr>
              <w:rPr>
                <w:smallCaps/>
                <w:kern w:val="0"/>
              </w:rPr>
            </w:pPr>
            <w:r>
              <w:rPr>
                <w:kern w:val="0"/>
              </w:rPr>
              <w:t>Lenovo</w:t>
            </w:r>
          </w:p>
        </w:tc>
        <w:tc>
          <w:tcPr>
            <w:tcW w:w="8730" w:type="dxa"/>
          </w:tcPr>
          <w:p w14:paraId="1325565F" w14:textId="77777777" w:rsidR="00F8570F" w:rsidRDefault="00F8570F" w:rsidP="00F8570F">
            <w:pPr>
              <w:rPr>
                <w:kern w:val="0"/>
              </w:rPr>
            </w:pPr>
            <w:r>
              <w:rPr>
                <w:kern w:val="0"/>
              </w:rPr>
              <w:t>Both KPIs in this proposal and important to be considered as basic KPIs</w:t>
            </w:r>
          </w:p>
        </w:tc>
      </w:tr>
      <w:tr w:rsidR="00B83D68" w14:paraId="7D8F18FC" w14:textId="77777777" w:rsidTr="00B83D68">
        <w:tc>
          <w:tcPr>
            <w:tcW w:w="1165" w:type="dxa"/>
          </w:tcPr>
          <w:p w14:paraId="38E4B652" w14:textId="77777777" w:rsidR="00B83D68" w:rsidRDefault="00B83D68" w:rsidP="005E59CF">
            <w:pPr>
              <w:rPr>
                <w:kern w:val="0"/>
              </w:rPr>
            </w:pPr>
            <w:r>
              <w:rPr>
                <w:kern w:val="0"/>
              </w:rPr>
              <w:t>Qualcomm</w:t>
            </w:r>
          </w:p>
        </w:tc>
        <w:tc>
          <w:tcPr>
            <w:tcW w:w="8730" w:type="dxa"/>
          </w:tcPr>
          <w:p w14:paraId="39333BEF"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17779A0B" w14:textId="77777777" w:rsidTr="00B83D68">
        <w:tc>
          <w:tcPr>
            <w:tcW w:w="1165" w:type="dxa"/>
          </w:tcPr>
          <w:p w14:paraId="75BE8197" w14:textId="77777777" w:rsidR="00E70260" w:rsidRDefault="00E70260" w:rsidP="005E59CF">
            <w:pPr>
              <w:rPr>
                <w:kern w:val="0"/>
              </w:rPr>
            </w:pPr>
            <w:r>
              <w:rPr>
                <w:kern w:val="0"/>
              </w:rPr>
              <w:t xml:space="preserve">Intel </w:t>
            </w:r>
          </w:p>
        </w:tc>
        <w:tc>
          <w:tcPr>
            <w:tcW w:w="8730" w:type="dxa"/>
          </w:tcPr>
          <w:p w14:paraId="287E7C69" w14:textId="77777777" w:rsidR="00E70260" w:rsidRDefault="00E70260" w:rsidP="005E59CF">
            <w:pPr>
              <w:rPr>
                <w:kern w:val="0"/>
              </w:rPr>
            </w:pPr>
            <w:r>
              <w:rPr>
                <w:kern w:val="0"/>
              </w:rPr>
              <w:t>The FFS should be removed since it is not clear.</w:t>
            </w:r>
          </w:p>
        </w:tc>
      </w:tr>
      <w:tr w:rsidR="00FD152F" w14:paraId="372B1008" w14:textId="77777777" w:rsidTr="00FD152F">
        <w:tc>
          <w:tcPr>
            <w:tcW w:w="1165" w:type="dxa"/>
          </w:tcPr>
          <w:p w14:paraId="625D5FED" w14:textId="77777777" w:rsidR="00FD152F" w:rsidRDefault="00FD152F" w:rsidP="005E59CF">
            <w:pPr>
              <w:rPr>
                <w:kern w:val="0"/>
              </w:rPr>
            </w:pPr>
            <w:r>
              <w:rPr>
                <w:kern w:val="0"/>
              </w:rPr>
              <w:t>InterDigital</w:t>
            </w:r>
          </w:p>
        </w:tc>
        <w:tc>
          <w:tcPr>
            <w:tcW w:w="8730" w:type="dxa"/>
          </w:tcPr>
          <w:p w14:paraId="3335EF53" w14:textId="77777777" w:rsidR="00FD152F" w:rsidRDefault="00FD152F" w:rsidP="005E59CF">
            <w:pPr>
              <w:rPr>
                <w:kern w:val="0"/>
              </w:rPr>
            </w:pPr>
            <w:r>
              <w:rPr>
                <w:kern w:val="0"/>
              </w:rPr>
              <w:t xml:space="preserve">We suggest to remove the FFS bullet. </w:t>
            </w:r>
          </w:p>
        </w:tc>
      </w:tr>
    </w:tbl>
    <w:p w14:paraId="0A12C453" w14:textId="77777777" w:rsidR="0052410E" w:rsidRDefault="0052410E"/>
    <w:p w14:paraId="0D024739"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 xml:space="preserve">companies are invited to provide the </w:t>
      </w:r>
      <w:r>
        <w:lastRenderedPageBreak/>
        <w:t>comments and explain the definition of “</w:t>
      </w:r>
      <w:r w:rsidRPr="00FF0704">
        <w:rPr>
          <w:b/>
          <w:bCs/>
        </w:rPr>
        <w:t>Beam prediction accuracy (%) for Top K beams</w:t>
      </w:r>
      <w:r>
        <w:t xml:space="preserve">” </w:t>
      </w:r>
    </w:p>
    <w:p w14:paraId="2B73097C" w14:textId="77777777" w:rsidR="00FF0704" w:rsidRDefault="00FF0704"/>
    <w:p w14:paraId="773FA13A" w14:textId="77777777" w:rsidR="00FF0704" w:rsidRDefault="00FF0704" w:rsidP="00FF0704">
      <w:pPr>
        <w:pStyle w:val="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5F191D56" w14:textId="77777777" w:rsidR="00FF0704" w:rsidRDefault="00FF0704"/>
    <w:p w14:paraId="61876267" w14:textId="77777777" w:rsidR="00FF0704" w:rsidRDefault="00FF0704" w:rsidP="00FF0704">
      <w:pPr>
        <w:rPr>
          <w:b/>
          <w:bCs/>
        </w:rPr>
      </w:pPr>
      <w:r>
        <w:rPr>
          <w:b/>
          <w:bCs/>
        </w:rPr>
        <w:t xml:space="preserve">Proposal 2-1-1a: </w:t>
      </w:r>
    </w:p>
    <w:p w14:paraId="21D6F46B" w14:textId="77777777" w:rsidR="00FF0704" w:rsidRDefault="00FF0704" w:rsidP="00FF0704">
      <w:pPr>
        <w:pStyle w:val="af2"/>
        <w:numPr>
          <w:ilvl w:val="0"/>
          <w:numId w:val="84"/>
        </w:numPr>
        <w:rPr>
          <w:b/>
          <w:bCs/>
        </w:rPr>
      </w:pPr>
      <w:r>
        <w:rPr>
          <w:b/>
          <w:bCs/>
        </w:rPr>
        <w:t>At least the following beam prediction accuracy related KPIs for AI/ML in BM can be considered as basic KPIs:</w:t>
      </w:r>
    </w:p>
    <w:p w14:paraId="4E6B6F08" w14:textId="77777777" w:rsidR="00FF0704" w:rsidRDefault="00FF0704" w:rsidP="00FF0704">
      <w:pPr>
        <w:pStyle w:val="af2"/>
        <w:numPr>
          <w:ilvl w:val="1"/>
          <w:numId w:val="84"/>
        </w:numPr>
        <w:rPr>
          <w:b/>
          <w:bCs/>
        </w:rPr>
      </w:pPr>
      <w:r>
        <w:rPr>
          <w:b/>
          <w:bCs/>
        </w:rPr>
        <w:t>Average L1-RSRP difference of Top-1 predicted beam</w:t>
      </w:r>
    </w:p>
    <w:p w14:paraId="0A8F6EA9" w14:textId="77777777" w:rsidR="00FF0704" w:rsidRDefault="00FF0704" w:rsidP="00FF0704">
      <w:pPr>
        <w:pStyle w:val="af2"/>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3B94FA53" w14:textId="77777777" w:rsidR="00FF0704" w:rsidRPr="00FF0704" w:rsidRDefault="00FF0704" w:rsidP="00FF0704">
      <w:pPr>
        <w:pStyle w:val="af2"/>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5D540D14" w14:textId="77777777" w:rsidR="00FF0704" w:rsidRDefault="00FF0704" w:rsidP="00FF0704">
      <w:pPr>
        <w:pStyle w:val="af2"/>
        <w:numPr>
          <w:ilvl w:val="0"/>
          <w:numId w:val="84"/>
        </w:numPr>
        <w:ind w:left="1080"/>
        <w:rPr>
          <w:b/>
          <w:bCs/>
        </w:rPr>
      </w:pPr>
      <w:r>
        <w:rPr>
          <w:b/>
          <w:bCs/>
        </w:rPr>
        <w:t>Note 1: Top-1/K beams are the Top-1/K from genie-aided beam measurement</w:t>
      </w:r>
    </w:p>
    <w:p w14:paraId="7C86AAAE" w14:textId="77777777" w:rsidR="00FF0704" w:rsidRDefault="00FF0704" w:rsidP="00FF0704">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54EBD10" w14:textId="77777777" w:rsidR="00FF0704" w:rsidRDefault="00FF0704"/>
    <w:tbl>
      <w:tblPr>
        <w:tblStyle w:val="af"/>
        <w:tblW w:w="0" w:type="auto"/>
        <w:tblLook w:val="04A0" w:firstRow="1" w:lastRow="0" w:firstColumn="1" w:lastColumn="0" w:noHBand="0" w:noVBand="1"/>
      </w:tblPr>
      <w:tblGrid>
        <w:gridCol w:w="2065"/>
        <w:gridCol w:w="7671"/>
      </w:tblGrid>
      <w:tr w:rsidR="00FF0704" w14:paraId="227B388E" w14:textId="77777777" w:rsidTr="005E59CF">
        <w:tc>
          <w:tcPr>
            <w:tcW w:w="2065" w:type="dxa"/>
          </w:tcPr>
          <w:p w14:paraId="48B7DF5C" w14:textId="77777777" w:rsidR="00FF0704" w:rsidRDefault="00FF0704" w:rsidP="005E59CF">
            <w:r>
              <w:rPr>
                <w:color w:val="70AD47" w:themeColor="accent6"/>
              </w:rPr>
              <w:t xml:space="preserve">Supporting companies </w:t>
            </w:r>
          </w:p>
        </w:tc>
        <w:tc>
          <w:tcPr>
            <w:tcW w:w="7671" w:type="dxa"/>
          </w:tcPr>
          <w:p w14:paraId="5100B060" w14:textId="77777777"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宋体" w:hint="eastAsia"/>
                <w:b/>
                <w:bCs/>
              </w:rPr>
              <w:t xml:space="preserve"> ZTE</w:t>
            </w:r>
          </w:p>
        </w:tc>
      </w:tr>
      <w:tr w:rsidR="00FF0704" w14:paraId="3572934A" w14:textId="77777777" w:rsidTr="005E59CF">
        <w:tc>
          <w:tcPr>
            <w:tcW w:w="2065" w:type="dxa"/>
          </w:tcPr>
          <w:p w14:paraId="6C3565B7" w14:textId="77777777" w:rsidR="00FF0704" w:rsidRDefault="00FF0704" w:rsidP="005E59CF">
            <w:r>
              <w:rPr>
                <w:color w:val="FF0000"/>
              </w:rPr>
              <w:t>Objecting companies</w:t>
            </w:r>
          </w:p>
        </w:tc>
        <w:tc>
          <w:tcPr>
            <w:tcW w:w="7671" w:type="dxa"/>
          </w:tcPr>
          <w:p w14:paraId="578C1E48" w14:textId="77777777" w:rsidR="00FF0704" w:rsidRDefault="00FF0704" w:rsidP="005E59CF">
            <w:pPr>
              <w:rPr>
                <w:b/>
                <w:bCs/>
              </w:rPr>
            </w:pPr>
          </w:p>
        </w:tc>
      </w:tr>
    </w:tbl>
    <w:p w14:paraId="07893D47" w14:textId="77777777" w:rsidR="00FF0704" w:rsidRDefault="00FF0704"/>
    <w:p w14:paraId="37007388" w14:textId="77777777" w:rsidR="00FF0704" w:rsidRDefault="00FF0704" w:rsidP="00FF0704">
      <w:pPr>
        <w:rPr>
          <w:b/>
          <w:bCs/>
        </w:rPr>
      </w:pPr>
      <w:r>
        <w:rPr>
          <w:b/>
          <w:bCs/>
        </w:rPr>
        <w:t>Question 2-1-1a:</w:t>
      </w:r>
    </w:p>
    <w:p w14:paraId="275CFEBA" w14:textId="77777777" w:rsidR="00FF0704" w:rsidRDefault="00FF0704" w:rsidP="00FF0704">
      <w:pPr>
        <w:pStyle w:val="af2"/>
        <w:numPr>
          <w:ilvl w:val="0"/>
          <w:numId w:val="158"/>
        </w:numPr>
      </w:pPr>
      <w:r>
        <w:t>Please provide your view on proposal 2-1-1a</w:t>
      </w:r>
      <w:r w:rsidR="00EC7865">
        <w:t>. And please provide your definition of beam prediction accuracy (%) for Top-K beams</w:t>
      </w:r>
    </w:p>
    <w:tbl>
      <w:tblPr>
        <w:tblStyle w:val="af"/>
        <w:tblW w:w="9895" w:type="dxa"/>
        <w:tblLook w:val="04A0" w:firstRow="1" w:lastRow="0" w:firstColumn="1" w:lastColumn="0" w:noHBand="0" w:noVBand="1"/>
      </w:tblPr>
      <w:tblGrid>
        <w:gridCol w:w="1165"/>
        <w:gridCol w:w="8730"/>
      </w:tblGrid>
      <w:tr w:rsidR="00FF0704" w14:paraId="77A9C54C" w14:textId="77777777" w:rsidTr="005E59CF">
        <w:tc>
          <w:tcPr>
            <w:tcW w:w="1165" w:type="dxa"/>
            <w:shd w:val="clear" w:color="auto" w:fill="BFBFBF" w:themeFill="background1" w:themeFillShade="BF"/>
          </w:tcPr>
          <w:p w14:paraId="35A4E2A3" w14:textId="77777777" w:rsidR="00FF0704" w:rsidRDefault="00FF0704" w:rsidP="005E59CF">
            <w:pPr>
              <w:rPr>
                <w:kern w:val="0"/>
              </w:rPr>
            </w:pPr>
            <w:r>
              <w:rPr>
                <w:kern w:val="0"/>
              </w:rPr>
              <w:t>Company</w:t>
            </w:r>
          </w:p>
        </w:tc>
        <w:tc>
          <w:tcPr>
            <w:tcW w:w="8730" w:type="dxa"/>
            <w:shd w:val="clear" w:color="auto" w:fill="BFBFBF" w:themeFill="background1" w:themeFillShade="BF"/>
          </w:tcPr>
          <w:p w14:paraId="1197627B" w14:textId="77777777" w:rsidR="00FF0704" w:rsidRDefault="00FF0704" w:rsidP="005E59CF">
            <w:pPr>
              <w:rPr>
                <w:kern w:val="0"/>
              </w:rPr>
            </w:pPr>
            <w:r>
              <w:rPr>
                <w:kern w:val="0"/>
              </w:rPr>
              <w:t>Comments</w:t>
            </w:r>
          </w:p>
        </w:tc>
      </w:tr>
      <w:tr w:rsidR="002449DD" w14:paraId="1947258D" w14:textId="77777777" w:rsidTr="005E59CF">
        <w:tc>
          <w:tcPr>
            <w:tcW w:w="1165" w:type="dxa"/>
          </w:tcPr>
          <w:p w14:paraId="4702F2CA" w14:textId="77777777" w:rsidR="002449DD" w:rsidRDefault="002449DD" w:rsidP="005E59CF">
            <w:pPr>
              <w:rPr>
                <w:kern w:val="0"/>
              </w:rPr>
            </w:pPr>
            <w:r>
              <w:rPr>
                <w:kern w:val="0"/>
              </w:rPr>
              <w:t>CMCC</w:t>
            </w:r>
          </w:p>
        </w:tc>
        <w:tc>
          <w:tcPr>
            <w:tcW w:w="8730" w:type="dxa"/>
          </w:tcPr>
          <w:p w14:paraId="572904BA" w14:textId="77777777" w:rsidR="002449DD" w:rsidRDefault="002449DD" w:rsidP="005E59CF">
            <w:pPr>
              <w:autoSpaceDE w:val="0"/>
              <w:autoSpaceDN w:val="0"/>
              <w:adjustRightInd w:val="0"/>
              <w:snapToGrid w:val="0"/>
              <w:rPr>
                <w:rFonts w:eastAsia="宋体"/>
                <w:lang w:eastAsia="zh-CN"/>
              </w:rPr>
            </w:pPr>
            <w:r>
              <w:rPr>
                <w:lang w:eastAsia="zh-CN"/>
              </w:rPr>
              <w:t>T</w:t>
            </w:r>
            <w:r w:rsidRPr="00CC35A6">
              <w:rPr>
                <w:lang w:eastAsia="zh-CN"/>
              </w:rPr>
              <w:t xml:space="preserve">he definition </w:t>
            </w:r>
            <w:r>
              <w:rPr>
                <w:lang w:eastAsia="zh-CN"/>
              </w:rPr>
              <w:t xml:space="preserve">is related to </w:t>
            </w:r>
            <w:r>
              <w:rPr>
                <w:rFonts w:eastAsia="宋体"/>
                <w:lang w:eastAsia="zh-CN"/>
              </w:rPr>
              <w:t>whether traditional P2 are performed after AI based BM prediction.</w:t>
            </w:r>
            <w:r w:rsidRPr="00CC35A6">
              <w:rPr>
                <w:rFonts w:eastAsia="宋体"/>
                <w:lang w:eastAsia="zh-CN"/>
              </w:rPr>
              <w:t xml:space="preserve"> </w:t>
            </w:r>
          </w:p>
          <w:p w14:paraId="5BA72923" w14:textId="77777777" w:rsidR="002449DD" w:rsidRDefault="002449DD" w:rsidP="005E59CF">
            <w:pPr>
              <w:autoSpaceDE w:val="0"/>
              <w:autoSpaceDN w:val="0"/>
              <w:adjustRightInd w:val="0"/>
              <w:snapToGrid w:val="0"/>
            </w:pPr>
            <w:r w:rsidRPr="00CC35A6">
              <w:rPr>
                <w:rFonts w:eastAsia="宋体"/>
                <w:lang w:eastAsia="zh-CN"/>
              </w:rPr>
              <w:t xml:space="preserve">For example, </w:t>
            </w:r>
            <w:r>
              <w:rPr>
                <w:rFonts w:eastAsia="宋体"/>
                <w:lang w:eastAsia="zh-CN"/>
              </w:rPr>
              <w:t>if 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36E20E30" w14:textId="77777777" w:rsidR="002449DD" w:rsidRDefault="002449DD" w:rsidP="005E59CF">
            <w:pPr>
              <w:rPr>
                <w:kern w:val="0"/>
              </w:rPr>
            </w:pPr>
            <w:r>
              <w:rPr>
                <w:rFonts w:eastAsia="宋体"/>
                <w:lang w:eastAsia="zh-CN"/>
              </w:rPr>
              <w:t xml:space="preserve">If </w:t>
            </w:r>
            <w:r w:rsidRPr="00CC35A6">
              <w:rPr>
                <w:rFonts w:eastAsia="宋体"/>
                <w:lang w:eastAsia="zh-CN"/>
              </w:rPr>
              <w:t xml:space="preserve">AI/ML is used for select the top-N1 DL beams during P1, </w:t>
            </w:r>
            <w:r>
              <w:rPr>
                <w:rFonts w:eastAsia="宋体"/>
                <w:lang w:eastAsia="zh-CN"/>
              </w:rPr>
              <w:t xml:space="preserve">no traditional P2 is performed, </w:t>
            </w:r>
            <w:r w:rsidRPr="00CC35A6">
              <w:rPr>
                <w:rFonts w:eastAsia="宋体"/>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22972AE0" w14:textId="77777777" w:rsidTr="005E59CF">
        <w:tc>
          <w:tcPr>
            <w:tcW w:w="1165" w:type="dxa"/>
          </w:tcPr>
          <w:p w14:paraId="59784B18" w14:textId="77777777" w:rsidR="00154603" w:rsidRDefault="00154603" w:rsidP="005E59CF">
            <w:pPr>
              <w:rPr>
                <w:kern w:val="0"/>
              </w:rPr>
            </w:pPr>
            <w:r>
              <w:rPr>
                <w:rFonts w:eastAsiaTheme="minorEastAsia" w:hint="eastAsia"/>
                <w:kern w:val="0"/>
                <w:lang w:eastAsia="zh-CN"/>
              </w:rPr>
              <w:t>CATT</w:t>
            </w:r>
          </w:p>
        </w:tc>
        <w:tc>
          <w:tcPr>
            <w:tcW w:w="8730" w:type="dxa"/>
          </w:tcPr>
          <w:p w14:paraId="76E5AC62"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6413358B"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4FF9FEC5"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4AFAD46" w14:textId="77777777"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7811E776" w14:textId="77777777" w:rsidTr="005E59CF">
        <w:tc>
          <w:tcPr>
            <w:tcW w:w="1165" w:type="dxa"/>
          </w:tcPr>
          <w:p w14:paraId="1C54A20D"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5D99BEB"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383F8659" w14:textId="77777777"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6B598B57" w14:textId="77777777" w:rsidTr="005E59CF">
        <w:tc>
          <w:tcPr>
            <w:tcW w:w="1165" w:type="dxa"/>
          </w:tcPr>
          <w:p w14:paraId="61E97F9E" w14:textId="77777777" w:rsidR="001E00B1" w:rsidRDefault="001E00B1" w:rsidP="00C02CF1">
            <w:pPr>
              <w:rPr>
                <w:kern w:val="0"/>
              </w:rPr>
            </w:pPr>
            <w:r>
              <w:rPr>
                <w:rFonts w:hint="eastAsia"/>
                <w:kern w:val="0"/>
              </w:rPr>
              <w:t>LGE</w:t>
            </w:r>
          </w:p>
        </w:tc>
        <w:tc>
          <w:tcPr>
            <w:tcW w:w="8730" w:type="dxa"/>
          </w:tcPr>
          <w:p w14:paraId="55D1C403" w14:textId="77777777"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12431C4F" w14:textId="77777777" w:rsidTr="005E59CF">
        <w:tc>
          <w:tcPr>
            <w:tcW w:w="1165" w:type="dxa"/>
          </w:tcPr>
          <w:p w14:paraId="65438A28" w14:textId="77777777" w:rsidR="00955641" w:rsidRDefault="00955641" w:rsidP="00955641">
            <w:pPr>
              <w:rPr>
                <w:kern w:val="0"/>
              </w:rPr>
            </w:pPr>
            <w:r>
              <w:rPr>
                <w:kern w:val="0"/>
              </w:rPr>
              <w:t>Ericsson</w:t>
            </w:r>
          </w:p>
        </w:tc>
        <w:tc>
          <w:tcPr>
            <w:tcW w:w="8730" w:type="dxa"/>
          </w:tcPr>
          <w:p w14:paraId="6B17FC9E" w14:textId="77777777" w:rsidR="00955641" w:rsidRDefault="00955641" w:rsidP="00955641">
            <w:pPr>
              <w:rPr>
                <w:kern w:val="0"/>
              </w:rPr>
            </w:pPr>
            <w:r>
              <w:rPr>
                <w:kern w:val="0"/>
              </w:rPr>
              <w:t>Our understanding is CATT (1). Suggest updating the FFS text with CATT (1).</w:t>
            </w:r>
          </w:p>
        </w:tc>
      </w:tr>
      <w:tr w:rsidR="00985D98" w14:paraId="5EDD2C53" w14:textId="77777777" w:rsidTr="005E59CF">
        <w:tc>
          <w:tcPr>
            <w:tcW w:w="1165" w:type="dxa"/>
          </w:tcPr>
          <w:p w14:paraId="33A1AD2F" w14:textId="77777777" w:rsidR="00985D98" w:rsidRDefault="00985D98" w:rsidP="00955641">
            <w:pPr>
              <w:rPr>
                <w:kern w:val="0"/>
              </w:rPr>
            </w:pPr>
            <w:r>
              <w:rPr>
                <w:kern w:val="0"/>
              </w:rPr>
              <w:t>HW/HiSi</w:t>
            </w:r>
          </w:p>
        </w:tc>
        <w:tc>
          <w:tcPr>
            <w:tcW w:w="8730" w:type="dxa"/>
          </w:tcPr>
          <w:p w14:paraId="5C7DBD8A" w14:textId="77777777"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6A49501A" w14:textId="77777777" w:rsidTr="001E7897">
        <w:tc>
          <w:tcPr>
            <w:tcW w:w="1165" w:type="dxa"/>
          </w:tcPr>
          <w:p w14:paraId="65FA5A25" w14:textId="77777777" w:rsidR="001E7897" w:rsidRPr="00922CAC" w:rsidRDefault="001E7897" w:rsidP="00BA40B6">
            <w:pPr>
              <w:rPr>
                <w:rFonts w:eastAsia="MS Mincho"/>
                <w:kern w:val="0"/>
                <w:lang w:eastAsia="ja-JP"/>
              </w:rPr>
            </w:pPr>
            <w:r>
              <w:rPr>
                <w:rFonts w:eastAsia="MS Mincho"/>
                <w:kern w:val="0"/>
                <w:lang w:eastAsia="ja-JP"/>
              </w:rPr>
              <w:lastRenderedPageBreak/>
              <w:t>Nokia</w:t>
            </w:r>
          </w:p>
        </w:tc>
        <w:tc>
          <w:tcPr>
            <w:tcW w:w="8730" w:type="dxa"/>
          </w:tcPr>
          <w:p w14:paraId="50613028"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3B814BE4"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13E6279A" w14:textId="77777777" w:rsidTr="001E7897">
        <w:tc>
          <w:tcPr>
            <w:tcW w:w="1165" w:type="dxa"/>
          </w:tcPr>
          <w:p w14:paraId="1992F354" w14:textId="77777777" w:rsidR="0042478F" w:rsidRDefault="0042478F" w:rsidP="0042478F">
            <w:pPr>
              <w:rPr>
                <w:rFonts w:eastAsia="MS Mincho"/>
                <w:kern w:val="0"/>
                <w:lang w:eastAsia="ja-JP"/>
              </w:rPr>
            </w:pPr>
            <w:r>
              <w:rPr>
                <w:kern w:val="0"/>
              </w:rPr>
              <w:t>Lenovo</w:t>
            </w:r>
          </w:p>
        </w:tc>
        <w:tc>
          <w:tcPr>
            <w:tcW w:w="8730" w:type="dxa"/>
          </w:tcPr>
          <w:p w14:paraId="358D96FD" w14:textId="77777777"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4F412D96" w14:textId="77777777" w:rsidTr="001E7897">
        <w:tc>
          <w:tcPr>
            <w:tcW w:w="1165" w:type="dxa"/>
          </w:tcPr>
          <w:p w14:paraId="7F8A018E" w14:textId="77777777" w:rsidR="0038404E" w:rsidRDefault="0038404E" w:rsidP="0038404E">
            <w:pPr>
              <w:rPr>
                <w:kern w:val="0"/>
              </w:rPr>
            </w:pPr>
            <w:r>
              <w:rPr>
                <w:rFonts w:eastAsiaTheme="minorEastAsia" w:hint="eastAsia"/>
                <w:kern w:val="0"/>
                <w:lang w:eastAsia="zh-CN"/>
              </w:rPr>
              <w:t>Xiaomi</w:t>
            </w:r>
          </w:p>
        </w:tc>
        <w:tc>
          <w:tcPr>
            <w:tcW w:w="8730" w:type="dxa"/>
          </w:tcPr>
          <w:p w14:paraId="6C6A90C8" w14:textId="77777777"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7E77E7FA" w14:textId="77777777" w:rsidTr="00715C7A">
        <w:tc>
          <w:tcPr>
            <w:tcW w:w="1165" w:type="dxa"/>
          </w:tcPr>
          <w:p w14:paraId="127EA0BF" w14:textId="77777777" w:rsidR="00715C7A" w:rsidRDefault="00715C7A" w:rsidP="00BC791E">
            <w:pPr>
              <w:rPr>
                <w:kern w:val="0"/>
              </w:rPr>
            </w:pPr>
            <w:r>
              <w:rPr>
                <w:rFonts w:hint="eastAsia"/>
                <w:kern w:val="0"/>
              </w:rPr>
              <w:t>ZTE, Sanechips</w:t>
            </w:r>
          </w:p>
        </w:tc>
        <w:tc>
          <w:tcPr>
            <w:tcW w:w="8730" w:type="dxa"/>
          </w:tcPr>
          <w:p w14:paraId="1EE97D48"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90B6432" w14:textId="77777777" w:rsidR="00FF0704" w:rsidRDefault="00FF0704"/>
    <w:p w14:paraId="250FAE1A" w14:textId="16261A87" w:rsidR="00D62667" w:rsidRDefault="00D62667" w:rsidP="00D62667">
      <w:pPr>
        <w:pStyle w:val="4"/>
        <w:rPr>
          <w:highlight w:val="yellow"/>
        </w:rPr>
      </w:pPr>
      <w:r>
        <w:rPr>
          <w:highlight w:val="yellow"/>
        </w:rPr>
        <w:t>4</w:t>
      </w:r>
      <w:r w:rsidRPr="00D62667">
        <w:rPr>
          <w:highlight w:val="yellow"/>
          <w:vertAlign w:val="superscript"/>
        </w:rPr>
        <w:t>th</w:t>
      </w:r>
      <w:r>
        <w:rPr>
          <w:highlight w:val="yellow"/>
        </w:rPr>
        <w:t xml:space="preserve"> </w:t>
      </w:r>
      <w:r w:rsidR="006839DB">
        <w:rPr>
          <w:highlight w:val="yellow"/>
        </w:rPr>
        <w:t>/5</w:t>
      </w:r>
      <w:r w:rsidR="006839DB" w:rsidRPr="006839DB">
        <w:rPr>
          <w:highlight w:val="yellow"/>
          <w:vertAlign w:val="superscript"/>
        </w:rPr>
        <w:t>th</w:t>
      </w:r>
      <w:r w:rsidR="006839DB">
        <w:rPr>
          <w:highlight w:val="yellow"/>
        </w:rPr>
        <w:t xml:space="preserve"> </w:t>
      </w:r>
      <w:r>
        <w:rPr>
          <w:highlight w:val="yellow"/>
        </w:rPr>
        <w:t>round: FL4</w:t>
      </w:r>
      <w:r w:rsidR="006839DB">
        <w:rPr>
          <w:highlight w:val="yellow"/>
        </w:rPr>
        <w:t>/FL5</w:t>
      </w:r>
      <w:r>
        <w:rPr>
          <w:highlight w:val="yellow"/>
        </w:rPr>
        <w:t>High Priority Question 2-1-1b</w:t>
      </w:r>
    </w:p>
    <w:p w14:paraId="6596F069" w14:textId="77777777" w:rsidR="00A9102A" w:rsidRDefault="00A9102A"/>
    <w:p w14:paraId="6A91EB98" w14:textId="2DD7AF7E" w:rsidR="00A9102A" w:rsidRDefault="00A9102A" w:rsidP="00A9102A">
      <w:pPr>
        <w:rPr>
          <w:b/>
          <w:bCs/>
        </w:rPr>
      </w:pPr>
      <w:r>
        <w:rPr>
          <w:b/>
          <w:bCs/>
        </w:rPr>
        <w:t>Proposal 2-1-1</w:t>
      </w:r>
      <w:r w:rsidR="00D62667">
        <w:rPr>
          <w:b/>
          <w:bCs/>
        </w:rPr>
        <w:t>b</w:t>
      </w:r>
      <w:r>
        <w:rPr>
          <w:b/>
          <w:bCs/>
        </w:rPr>
        <w:t xml:space="preserve">: </w:t>
      </w:r>
      <w:r w:rsidR="006839DB">
        <w:rPr>
          <w:b/>
          <w:bCs/>
        </w:rPr>
        <w:t>=&gt;</w:t>
      </w:r>
      <w:r w:rsidR="006839DB" w:rsidRPr="006839DB">
        <w:rPr>
          <w:b/>
          <w:bCs/>
        </w:rPr>
        <w:t xml:space="preserve"> </w:t>
      </w:r>
      <w:r w:rsidR="006839DB">
        <w:rPr>
          <w:b/>
          <w:bCs/>
        </w:rPr>
        <w:t>Proposal 2-1-1</w:t>
      </w:r>
      <w:r w:rsidR="006839DB">
        <w:rPr>
          <w:b/>
          <w:bCs/>
        </w:rPr>
        <w:t>c (with add Note 3</w:t>
      </w:r>
      <w:r w:rsidR="00BC3675">
        <w:rPr>
          <w:b/>
          <w:bCs/>
        </w:rPr>
        <w:t xml:space="preserve"> and delete “without margin”</w:t>
      </w:r>
      <w:r w:rsidR="006839DB">
        <w:rPr>
          <w:b/>
          <w:bCs/>
        </w:rPr>
        <w:t>)</w:t>
      </w:r>
      <w:r w:rsidR="006839DB">
        <w:rPr>
          <w:b/>
          <w:bCs/>
        </w:rPr>
        <w:t>:</w:t>
      </w:r>
    </w:p>
    <w:p w14:paraId="7B08254B" w14:textId="77777777" w:rsidR="00A9102A" w:rsidRDefault="00A9102A" w:rsidP="00A9102A">
      <w:pPr>
        <w:pStyle w:val="af2"/>
        <w:numPr>
          <w:ilvl w:val="0"/>
          <w:numId w:val="84"/>
        </w:numPr>
        <w:rPr>
          <w:b/>
          <w:bCs/>
        </w:rPr>
      </w:pPr>
      <w:r>
        <w:rPr>
          <w:b/>
          <w:bCs/>
        </w:rPr>
        <w:t>At least the following beam prediction accuracy related KPIs for AI/ML in BM can be considered as basic KPIs:</w:t>
      </w:r>
    </w:p>
    <w:p w14:paraId="028BB0DA" w14:textId="77777777" w:rsidR="00A9102A" w:rsidRDefault="00A9102A" w:rsidP="00A9102A">
      <w:pPr>
        <w:pStyle w:val="af2"/>
        <w:numPr>
          <w:ilvl w:val="1"/>
          <w:numId w:val="84"/>
        </w:numPr>
        <w:rPr>
          <w:b/>
          <w:bCs/>
        </w:rPr>
      </w:pPr>
      <w:r>
        <w:rPr>
          <w:b/>
          <w:bCs/>
        </w:rPr>
        <w:t>Average L1-RSRP difference of Top-1 predicted beam</w:t>
      </w:r>
    </w:p>
    <w:p w14:paraId="440C3F63" w14:textId="1C7D562F" w:rsidR="00A9102A" w:rsidRPr="00A9102A" w:rsidRDefault="00A9102A" w:rsidP="00A9102A">
      <w:pPr>
        <w:pStyle w:val="af2"/>
        <w:numPr>
          <w:ilvl w:val="1"/>
          <w:numId w:val="84"/>
        </w:numPr>
        <w:rPr>
          <w:b/>
          <w:bCs/>
        </w:rPr>
      </w:pPr>
      <w:r w:rsidRPr="00A9102A">
        <w:rPr>
          <w:b/>
          <w:bCs/>
        </w:rPr>
        <w:t xml:space="preserve">Beam prediction accuracy (%) </w:t>
      </w:r>
      <w:r w:rsidRPr="006839DB">
        <w:rPr>
          <w:b/>
          <w:bCs/>
          <w:strike/>
          <w:highlight w:val="yellow"/>
        </w:rPr>
        <w:t>without margin</w:t>
      </w:r>
      <w:r w:rsidRPr="00A9102A">
        <w:rPr>
          <w:b/>
          <w:bCs/>
        </w:rPr>
        <w:t xml:space="preserve"> for Top-1 and Top-K [K=3] beams</w:t>
      </w:r>
    </w:p>
    <w:p w14:paraId="24E8888B" w14:textId="77777777" w:rsidR="00A9102A" w:rsidRPr="00D62667" w:rsidRDefault="00D62667" w:rsidP="00A9102A">
      <w:pPr>
        <w:pStyle w:val="af2"/>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7CB033B" w14:textId="77777777" w:rsidR="00A9102A" w:rsidRDefault="00A9102A" w:rsidP="00A9102A">
      <w:pPr>
        <w:pStyle w:val="af2"/>
        <w:numPr>
          <w:ilvl w:val="0"/>
          <w:numId w:val="84"/>
        </w:numPr>
        <w:ind w:left="1080"/>
        <w:rPr>
          <w:b/>
          <w:bCs/>
        </w:rPr>
      </w:pPr>
      <w:r>
        <w:rPr>
          <w:b/>
          <w:bCs/>
        </w:rPr>
        <w:t>Note 1: Top-1/K beams are the Top-1/K from genie-aided beam measurement</w:t>
      </w:r>
    </w:p>
    <w:p w14:paraId="1247B3E5" w14:textId="51C0001F" w:rsidR="00A9102A" w:rsidRDefault="00A9102A" w:rsidP="00A9102A">
      <w:pPr>
        <w:pStyle w:val="af2"/>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E946EB" w14:textId="77777777" w:rsidR="006839DB" w:rsidRPr="006839DB" w:rsidRDefault="006839DB" w:rsidP="006839DB">
      <w:pPr>
        <w:pStyle w:val="af2"/>
        <w:numPr>
          <w:ilvl w:val="0"/>
          <w:numId w:val="84"/>
        </w:numPr>
        <w:ind w:left="1080"/>
        <w:rPr>
          <w:b/>
          <w:bCs/>
          <w:highlight w:val="yellow"/>
          <w:u w:val="single"/>
        </w:rPr>
      </w:pPr>
      <w:r w:rsidRPr="006839DB">
        <w:rPr>
          <w:b/>
          <w:bCs/>
          <w:highlight w:val="yellow"/>
          <w:u w:val="single"/>
        </w:rPr>
        <w:t>Note 3: Companies can report additional KPI values with different numbers of top-K</w:t>
      </w:r>
    </w:p>
    <w:p w14:paraId="205E3B24" w14:textId="77777777" w:rsidR="006839DB" w:rsidRDefault="006839DB">
      <w:pPr>
        <w:rPr>
          <w:b/>
          <w:bCs/>
        </w:rPr>
      </w:pPr>
    </w:p>
    <w:p w14:paraId="63CD1A47" w14:textId="1A3FE5C3" w:rsidR="00A9102A" w:rsidRDefault="006839DB">
      <w:r>
        <w:rPr>
          <w:b/>
          <w:bCs/>
        </w:rPr>
        <w:t>Proposal 2-1-1b:</w:t>
      </w:r>
    </w:p>
    <w:tbl>
      <w:tblPr>
        <w:tblStyle w:val="af"/>
        <w:tblW w:w="0" w:type="auto"/>
        <w:tblLook w:val="04A0" w:firstRow="1" w:lastRow="0" w:firstColumn="1" w:lastColumn="0" w:noHBand="0" w:noVBand="1"/>
      </w:tblPr>
      <w:tblGrid>
        <w:gridCol w:w="2065"/>
        <w:gridCol w:w="7671"/>
      </w:tblGrid>
      <w:tr w:rsidR="00D62667" w14:paraId="1F5E257B" w14:textId="77777777" w:rsidTr="00BC791E">
        <w:tc>
          <w:tcPr>
            <w:tcW w:w="2065" w:type="dxa"/>
          </w:tcPr>
          <w:p w14:paraId="4E75F793" w14:textId="77777777" w:rsidR="00D62667" w:rsidRDefault="00D62667" w:rsidP="00BC791E">
            <w:r>
              <w:rPr>
                <w:color w:val="70AD47" w:themeColor="accent6"/>
              </w:rPr>
              <w:t xml:space="preserve">Supporting companies </w:t>
            </w:r>
          </w:p>
        </w:tc>
        <w:tc>
          <w:tcPr>
            <w:tcW w:w="7671" w:type="dxa"/>
          </w:tcPr>
          <w:p w14:paraId="1EA79DD1" w14:textId="206C04EA"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r w:rsidR="00CC5B66">
              <w:rPr>
                <w:rFonts w:eastAsiaTheme="minorEastAsia" w:hint="eastAsia"/>
                <w:b/>
                <w:bCs/>
                <w:lang w:eastAsia="zh-CN"/>
              </w:rPr>
              <w:t>, CATT</w:t>
            </w:r>
            <w:r w:rsidR="00C644A0">
              <w:rPr>
                <w:rFonts w:eastAsiaTheme="minorEastAsia"/>
                <w:b/>
                <w:bCs/>
                <w:lang w:eastAsia="zh-CN"/>
              </w:rPr>
              <w:t>, Fujitsu</w:t>
            </w:r>
          </w:p>
        </w:tc>
      </w:tr>
      <w:tr w:rsidR="00D62667" w14:paraId="18F97A24" w14:textId="77777777" w:rsidTr="00BC791E">
        <w:tc>
          <w:tcPr>
            <w:tcW w:w="2065" w:type="dxa"/>
          </w:tcPr>
          <w:p w14:paraId="79D0AF41" w14:textId="77777777" w:rsidR="00D62667" w:rsidRDefault="00D62667" w:rsidP="00BC791E">
            <w:r>
              <w:rPr>
                <w:color w:val="FF0000"/>
              </w:rPr>
              <w:t>Objecting companies</w:t>
            </w:r>
          </w:p>
        </w:tc>
        <w:tc>
          <w:tcPr>
            <w:tcW w:w="7671" w:type="dxa"/>
          </w:tcPr>
          <w:p w14:paraId="55E04D11" w14:textId="77777777" w:rsidR="00D62667" w:rsidRDefault="00D62667" w:rsidP="00BC791E">
            <w:pPr>
              <w:rPr>
                <w:b/>
                <w:bCs/>
              </w:rPr>
            </w:pPr>
          </w:p>
        </w:tc>
      </w:tr>
    </w:tbl>
    <w:p w14:paraId="35CF7F4F" w14:textId="0EF22D59" w:rsidR="00D62667" w:rsidRDefault="00D62667" w:rsidP="00D62667"/>
    <w:p w14:paraId="6AE2760B" w14:textId="54C07CBF" w:rsidR="006839DB" w:rsidRDefault="006839DB" w:rsidP="006839DB">
      <w:pPr>
        <w:rPr>
          <w:b/>
          <w:bCs/>
        </w:rPr>
      </w:pPr>
      <w:r>
        <w:rPr>
          <w:b/>
          <w:bCs/>
        </w:rPr>
        <w:t xml:space="preserve">Proposal 2-1-1c (with add </w:t>
      </w:r>
      <w:r>
        <w:rPr>
          <w:b/>
          <w:bCs/>
        </w:rPr>
        <w:t xml:space="preserve">Note 3 and delete </w:t>
      </w:r>
      <w:r w:rsidR="00BC3675">
        <w:rPr>
          <w:b/>
          <w:bCs/>
        </w:rPr>
        <w:t>“</w:t>
      </w:r>
      <w:r>
        <w:rPr>
          <w:b/>
          <w:bCs/>
        </w:rPr>
        <w:t>without margin</w:t>
      </w:r>
      <w:r w:rsidR="00BC3675">
        <w:rPr>
          <w:b/>
          <w:bCs/>
        </w:rPr>
        <w:t>”</w:t>
      </w:r>
      <w:r>
        <w:rPr>
          <w:b/>
          <w:bCs/>
        </w:rPr>
        <w:t>)</w:t>
      </w:r>
    </w:p>
    <w:tbl>
      <w:tblPr>
        <w:tblStyle w:val="af"/>
        <w:tblW w:w="0" w:type="auto"/>
        <w:tblLook w:val="04A0" w:firstRow="1" w:lastRow="0" w:firstColumn="1" w:lastColumn="0" w:noHBand="0" w:noVBand="1"/>
      </w:tblPr>
      <w:tblGrid>
        <w:gridCol w:w="2065"/>
        <w:gridCol w:w="7671"/>
      </w:tblGrid>
      <w:tr w:rsidR="006839DB" w14:paraId="3ACC413E" w14:textId="77777777" w:rsidTr="00F806D7">
        <w:tc>
          <w:tcPr>
            <w:tcW w:w="2065" w:type="dxa"/>
          </w:tcPr>
          <w:p w14:paraId="351F5254" w14:textId="77777777" w:rsidR="006839DB" w:rsidRDefault="006839DB" w:rsidP="00F806D7">
            <w:r>
              <w:rPr>
                <w:color w:val="70AD47" w:themeColor="accent6"/>
              </w:rPr>
              <w:t xml:space="preserve">Supporting companies </w:t>
            </w:r>
          </w:p>
        </w:tc>
        <w:tc>
          <w:tcPr>
            <w:tcW w:w="7671" w:type="dxa"/>
          </w:tcPr>
          <w:p w14:paraId="0DA62AFF" w14:textId="0A2ED5EE" w:rsidR="006839DB" w:rsidRPr="00154603" w:rsidRDefault="006839DB"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w:t>
            </w:r>
            <w:r>
              <w:rPr>
                <w:rFonts w:eastAsiaTheme="minorEastAsia"/>
                <w:b/>
                <w:bCs/>
                <w:lang w:eastAsia="zh-CN"/>
              </w:rPr>
              <w:t>]</w:t>
            </w:r>
            <w:r>
              <w:rPr>
                <w:rFonts w:eastAsiaTheme="minorEastAsia"/>
                <w:b/>
                <w:bCs/>
                <w:lang w:eastAsia="zh-CN"/>
              </w:rPr>
              <w:t xml:space="preserve">, </w:t>
            </w:r>
            <w:r>
              <w:rPr>
                <w:rFonts w:eastAsiaTheme="minorEastAsia"/>
                <w:b/>
                <w:bCs/>
                <w:lang w:eastAsia="zh-CN"/>
              </w:rPr>
              <w:t>[</w:t>
            </w:r>
            <w:r>
              <w:rPr>
                <w:rFonts w:eastAsiaTheme="minorEastAsia"/>
                <w:b/>
                <w:bCs/>
                <w:lang w:eastAsia="zh-CN"/>
              </w:rPr>
              <w:t>OPPO</w:t>
            </w:r>
            <w:r>
              <w:rPr>
                <w:rFonts w:eastAsiaTheme="minorEastAsia"/>
                <w:b/>
                <w:bCs/>
                <w:lang w:eastAsia="zh-CN"/>
              </w:rPr>
              <w:t>]</w:t>
            </w:r>
            <w:r>
              <w:rPr>
                <w:rFonts w:eastAsiaTheme="minorEastAsia"/>
                <w:b/>
                <w:bCs/>
                <w:lang w:eastAsia="zh-CN"/>
              </w:rPr>
              <w:t xml:space="preserve">, </w:t>
            </w:r>
            <w:r>
              <w:rPr>
                <w:rFonts w:eastAsiaTheme="minorEastAsia"/>
                <w:b/>
                <w:bCs/>
                <w:lang w:eastAsia="zh-CN"/>
              </w:rPr>
              <w:t>[</w:t>
            </w:r>
            <w:r>
              <w:rPr>
                <w:rFonts w:eastAsiaTheme="minorEastAsia"/>
                <w:b/>
                <w:bCs/>
                <w:lang w:eastAsia="zh-CN"/>
              </w:rPr>
              <w:t>Samsung</w:t>
            </w:r>
            <w:r>
              <w:rPr>
                <w:rFonts w:eastAsiaTheme="minorEastAsia"/>
                <w:b/>
                <w:bCs/>
                <w:lang w:eastAsia="zh-CN"/>
              </w:rPr>
              <w:t>]</w:t>
            </w:r>
            <w:r>
              <w:rPr>
                <w:rFonts w:eastAsiaTheme="minorEastAsia" w:hint="eastAsia"/>
                <w:b/>
                <w:bCs/>
                <w:lang w:eastAsia="zh-CN"/>
              </w:rPr>
              <w:t xml:space="preserve">, </w:t>
            </w:r>
            <w:r>
              <w:rPr>
                <w:rFonts w:eastAsiaTheme="minorEastAsia"/>
                <w:b/>
                <w:bCs/>
                <w:lang w:eastAsia="zh-CN"/>
              </w:rPr>
              <w:t>[</w:t>
            </w:r>
            <w:r>
              <w:rPr>
                <w:rFonts w:eastAsiaTheme="minorEastAsia" w:hint="eastAsia"/>
                <w:b/>
                <w:bCs/>
                <w:lang w:eastAsia="zh-CN"/>
              </w:rPr>
              <w:t>CATT</w:t>
            </w:r>
            <w:r>
              <w:rPr>
                <w:rFonts w:eastAsiaTheme="minorEastAsia"/>
                <w:b/>
                <w:bCs/>
                <w:lang w:eastAsia="zh-CN"/>
              </w:rPr>
              <w:t>]</w:t>
            </w:r>
            <w:r>
              <w:rPr>
                <w:rFonts w:eastAsiaTheme="minorEastAsia"/>
                <w:b/>
                <w:bCs/>
                <w:lang w:eastAsia="zh-CN"/>
              </w:rPr>
              <w:t xml:space="preserve">, </w:t>
            </w:r>
            <w:r>
              <w:rPr>
                <w:rFonts w:eastAsiaTheme="minorEastAsia"/>
                <w:b/>
                <w:bCs/>
                <w:lang w:eastAsia="zh-CN"/>
              </w:rPr>
              <w:t>[</w:t>
            </w:r>
            <w:r>
              <w:rPr>
                <w:rFonts w:eastAsiaTheme="minorEastAsia"/>
                <w:b/>
                <w:bCs/>
                <w:lang w:eastAsia="zh-CN"/>
              </w:rPr>
              <w:t>Fujitsu</w:t>
            </w:r>
            <w:r>
              <w:rPr>
                <w:rFonts w:eastAsiaTheme="minorEastAsia"/>
                <w:b/>
                <w:bCs/>
                <w:lang w:eastAsia="zh-CN"/>
              </w:rPr>
              <w:t>]</w:t>
            </w:r>
          </w:p>
        </w:tc>
      </w:tr>
      <w:tr w:rsidR="006839DB" w14:paraId="58981958" w14:textId="77777777" w:rsidTr="00F806D7">
        <w:tc>
          <w:tcPr>
            <w:tcW w:w="2065" w:type="dxa"/>
          </w:tcPr>
          <w:p w14:paraId="48EFC1BD" w14:textId="77777777" w:rsidR="006839DB" w:rsidRDefault="006839DB" w:rsidP="00F806D7">
            <w:r>
              <w:rPr>
                <w:color w:val="FF0000"/>
              </w:rPr>
              <w:t>Objecting companies</w:t>
            </w:r>
          </w:p>
        </w:tc>
        <w:tc>
          <w:tcPr>
            <w:tcW w:w="7671" w:type="dxa"/>
          </w:tcPr>
          <w:p w14:paraId="30E83DD0" w14:textId="77777777" w:rsidR="006839DB" w:rsidRDefault="006839DB" w:rsidP="00F806D7">
            <w:pPr>
              <w:rPr>
                <w:b/>
                <w:bCs/>
              </w:rPr>
            </w:pPr>
          </w:p>
        </w:tc>
      </w:tr>
    </w:tbl>
    <w:p w14:paraId="7BC25FCF" w14:textId="77777777" w:rsidR="006839DB" w:rsidRDefault="006839DB" w:rsidP="00D62667"/>
    <w:p w14:paraId="721446EF" w14:textId="77777777" w:rsidR="006839DB" w:rsidRDefault="006839DB" w:rsidP="00D62667"/>
    <w:p w14:paraId="7453D76F" w14:textId="77777777" w:rsidR="00D62667" w:rsidRDefault="00D62667" w:rsidP="00D62667">
      <w:pPr>
        <w:rPr>
          <w:b/>
          <w:bCs/>
        </w:rPr>
      </w:pPr>
      <w:r>
        <w:rPr>
          <w:b/>
          <w:bCs/>
        </w:rPr>
        <w:t>Question 2-1-1b:</w:t>
      </w:r>
    </w:p>
    <w:p w14:paraId="4F7CA014" w14:textId="7C5986B0" w:rsidR="00D62667" w:rsidRDefault="00D62667" w:rsidP="00544A8E">
      <w:pPr>
        <w:pStyle w:val="af2"/>
        <w:numPr>
          <w:ilvl w:val="0"/>
          <w:numId w:val="170"/>
        </w:numPr>
      </w:pPr>
      <w:r>
        <w:lastRenderedPageBreak/>
        <w:t>Please provide your view on proposal 2-1-1b</w:t>
      </w:r>
      <w:r w:rsidR="006839DB">
        <w:t xml:space="preserve"> and/or </w:t>
      </w:r>
      <w:r w:rsidR="006839DB">
        <w:t>proposal 2-1-1</w:t>
      </w:r>
      <w:r w:rsidR="006839DB">
        <w:t>c</w:t>
      </w:r>
    </w:p>
    <w:tbl>
      <w:tblPr>
        <w:tblStyle w:val="af"/>
        <w:tblW w:w="9895" w:type="dxa"/>
        <w:tblLook w:val="04A0" w:firstRow="1" w:lastRow="0" w:firstColumn="1" w:lastColumn="0" w:noHBand="0" w:noVBand="1"/>
      </w:tblPr>
      <w:tblGrid>
        <w:gridCol w:w="1165"/>
        <w:gridCol w:w="8730"/>
      </w:tblGrid>
      <w:tr w:rsidR="00D62667" w14:paraId="2E591B7B" w14:textId="77777777" w:rsidTr="00BC791E">
        <w:tc>
          <w:tcPr>
            <w:tcW w:w="1165" w:type="dxa"/>
            <w:shd w:val="clear" w:color="auto" w:fill="BFBFBF" w:themeFill="background1" w:themeFillShade="BF"/>
          </w:tcPr>
          <w:p w14:paraId="7B1608B0" w14:textId="77777777" w:rsidR="00D62667" w:rsidRDefault="00D62667" w:rsidP="00BC791E">
            <w:pPr>
              <w:rPr>
                <w:kern w:val="0"/>
              </w:rPr>
            </w:pPr>
            <w:r>
              <w:rPr>
                <w:kern w:val="0"/>
              </w:rPr>
              <w:t>Company</w:t>
            </w:r>
          </w:p>
        </w:tc>
        <w:tc>
          <w:tcPr>
            <w:tcW w:w="8730" w:type="dxa"/>
            <w:shd w:val="clear" w:color="auto" w:fill="BFBFBF" w:themeFill="background1" w:themeFillShade="BF"/>
          </w:tcPr>
          <w:p w14:paraId="17583795" w14:textId="77777777" w:rsidR="00D62667" w:rsidRDefault="00D62667" w:rsidP="00BC791E">
            <w:pPr>
              <w:rPr>
                <w:kern w:val="0"/>
              </w:rPr>
            </w:pPr>
            <w:r>
              <w:rPr>
                <w:kern w:val="0"/>
              </w:rPr>
              <w:t>Comments</w:t>
            </w:r>
          </w:p>
        </w:tc>
      </w:tr>
      <w:tr w:rsidR="004B3F11" w14:paraId="7A52E00C" w14:textId="77777777" w:rsidTr="00BC791E">
        <w:tc>
          <w:tcPr>
            <w:tcW w:w="1165" w:type="dxa"/>
          </w:tcPr>
          <w:p w14:paraId="2B801B0C" w14:textId="77777777" w:rsidR="004B3F11" w:rsidRDefault="004B3F11" w:rsidP="004B3F11">
            <w:pPr>
              <w:rPr>
                <w:kern w:val="0"/>
              </w:rPr>
            </w:pPr>
            <w:r>
              <w:rPr>
                <w:kern w:val="0"/>
              </w:rPr>
              <w:t>HW/HiSi</w:t>
            </w:r>
          </w:p>
        </w:tc>
        <w:tc>
          <w:tcPr>
            <w:tcW w:w="8730" w:type="dxa"/>
          </w:tcPr>
          <w:p w14:paraId="6C9A5B45" w14:textId="77777777"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Thereofre we found it helpful to have two other top-K values, such as top-3 and top-5. </w:t>
            </w:r>
          </w:p>
          <w:p w14:paraId="78AC63F1" w14:textId="77777777" w:rsidR="004B3F11" w:rsidRDefault="004B3F11" w:rsidP="004B3F11">
            <w:pPr>
              <w:rPr>
                <w:kern w:val="0"/>
              </w:rPr>
            </w:pPr>
          </w:p>
          <w:p w14:paraId="08831AC0"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28A5F784" w14:textId="77777777" w:rsidR="004B3F11" w:rsidRDefault="004B3F11" w:rsidP="004B3F11">
            <w:pPr>
              <w:rPr>
                <w:kern w:val="0"/>
              </w:rPr>
            </w:pPr>
            <w:r>
              <w:rPr>
                <w:kern w:val="0"/>
              </w:rPr>
              <w:t xml:space="preserve"> </w:t>
            </w:r>
          </w:p>
          <w:p w14:paraId="02154C89" w14:textId="77777777" w:rsidR="004B3F11" w:rsidRDefault="004B3F11" w:rsidP="004B3F11">
            <w:pPr>
              <w:rPr>
                <w:kern w:val="0"/>
              </w:rPr>
            </w:pPr>
            <w:r>
              <w:rPr>
                <w:kern w:val="0"/>
              </w:rPr>
              <w:t>Therefore, we would either like to add the following</w:t>
            </w:r>
          </w:p>
          <w:p w14:paraId="0625E57C" w14:textId="77777777" w:rsidR="004B3F11" w:rsidRPr="00A9102A" w:rsidRDefault="004B3F11" w:rsidP="004B3F11">
            <w:pPr>
              <w:pStyle w:val="af2"/>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76E184FC" w14:textId="77777777" w:rsidR="004B3F11" w:rsidRPr="00D62667" w:rsidRDefault="004B3F11" w:rsidP="004B3F11">
            <w:pPr>
              <w:pStyle w:val="af2"/>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44B7BE8F" w14:textId="77777777" w:rsidR="004B3F11" w:rsidRDefault="004B3F11" w:rsidP="004B3F11">
            <w:pPr>
              <w:rPr>
                <w:kern w:val="0"/>
              </w:rPr>
            </w:pPr>
          </w:p>
          <w:p w14:paraId="58164ACA" w14:textId="77777777" w:rsidR="004B3F11" w:rsidRDefault="004B3F11" w:rsidP="004B3F11">
            <w:pPr>
              <w:rPr>
                <w:kern w:val="0"/>
              </w:rPr>
            </w:pPr>
            <w:r>
              <w:rPr>
                <w:kern w:val="0"/>
              </w:rPr>
              <w:t>Or if the above is not agreeable, we would be like to include the following Note 3:</w:t>
            </w:r>
          </w:p>
          <w:p w14:paraId="6A40153A" w14:textId="77777777" w:rsidR="004B3F11" w:rsidRDefault="004B3F11" w:rsidP="004B3F11">
            <w:pPr>
              <w:pStyle w:val="af2"/>
              <w:numPr>
                <w:ilvl w:val="0"/>
                <w:numId w:val="176"/>
              </w:numPr>
              <w:rPr>
                <w:b/>
                <w:kern w:val="0"/>
              </w:rPr>
            </w:pPr>
            <w:r w:rsidRPr="001C4C17">
              <w:rPr>
                <w:b/>
                <w:kern w:val="0"/>
              </w:rPr>
              <w:t>Note 3: Companies can report additional KPI values with different numbers of top-K</w:t>
            </w:r>
          </w:p>
          <w:p w14:paraId="377B36DA" w14:textId="77777777" w:rsidR="004B3F11" w:rsidRDefault="004B3F11" w:rsidP="004B3F11">
            <w:pPr>
              <w:rPr>
                <w:b/>
                <w:kern w:val="0"/>
              </w:rPr>
            </w:pPr>
          </w:p>
          <w:p w14:paraId="0CF40870" w14:textId="77777777" w:rsidR="004B3F11" w:rsidRPr="001C4C17" w:rsidRDefault="004B3F11" w:rsidP="004B3F11">
            <w:pPr>
              <w:rPr>
                <w:kern w:val="0"/>
              </w:rPr>
            </w:pPr>
            <w:r w:rsidRPr="001C4C17">
              <w:rPr>
                <w:kern w:val="0"/>
              </w:rPr>
              <w:t>We have a question for clarification on the following bullet:</w:t>
            </w:r>
          </w:p>
          <w:p w14:paraId="08F46FDB" w14:textId="77777777" w:rsidR="004B3F11" w:rsidRDefault="004B3F11" w:rsidP="004B3F11">
            <w:pPr>
              <w:pStyle w:val="af2"/>
              <w:numPr>
                <w:ilvl w:val="0"/>
                <w:numId w:val="84"/>
              </w:numPr>
              <w:rPr>
                <w:b/>
                <w:bCs/>
              </w:rPr>
            </w:pPr>
            <w:r>
              <w:rPr>
                <w:b/>
                <w:bCs/>
              </w:rPr>
              <w:t>Average L1-RSRP difference of Top-1 predicted beam</w:t>
            </w:r>
          </w:p>
          <w:p w14:paraId="2473DCC2" w14:textId="77777777" w:rsidR="004B3F11" w:rsidRDefault="004B3F11" w:rsidP="004B3F11">
            <w:pPr>
              <w:rPr>
                <w:b/>
                <w:bCs/>
              </w:rPr>
            </w:pPr>
          </w:p>
          <w:p w14:paraId="58136C06" w14:textId="77777777" w:rsidR="004B3F11" w:rsidRDefault="004B3F11" w:rsidP="004B3F11">
            <w:pPr>
              <w:rPr>
                <w:bCs/>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p w14:paraId="504F316C" w14:textId="00794DD4" w:rsidR="002F7788" w:rsidRDefault="002F7788" w:rsidP="002F7788">
            <w:pPr>
              <w:rPr>
                <w:bCs/>
                <w:color w:val="4472C4" w:themeColor="accent5"/>
              </w:rPr>
            </w:pPr>
            <w:r w:rsidRPr="002F7788">
              <w:rPr>
                <w:bCs/>
                <w:color w:val="4472C4" w:themeColor="accent5"/>
              </w:rPr>
              <w:t xml:space="preserve">FL5: </w:t>
            </w:r>
            <w:r>
              <w:rPr>
                <w:bCs/>
                <w:color w:val="4472C4" w:themeColor="accent5"/>
              </w:rPr>
              <w:t xml:space="preserve">with note 2, </w:t>
            </w:r>
            <w:r w:rsidR="00690CA0">
              <w:rPr>
                <w:bCs/>
                <w:color w:val="4472C4" w:themeColor="accent5"/>
              </w:rPr>
              <w:t>i</w:t>
            </w:r>
            <w:r w:rsidR="006839DB">
              <w:rPr>
                <w:bCs/>
                <w:color w:val="4472C4" w:themeColor="accent5"/>
              </w:rPr>
              <w:t>t</w:t>
            </w:r>
            <w:r>
              <w:rPr>
                <w:bCs/>
                <w:color w:val="4472C4" w:themeColor="accent5"/>
              </w:rPr>
              <w:t xml:space="preserve"> is defined as the genie-aided best beam. </w:t>
            </w:r>
          </w:p>
          <w:p w14:paraId="0BE8BACC" w14:textId="32F08BB7" w:rsidR="002F7788" w:rsidRDefault="002F7788" w:rsidP="006839DB">
            <w:pPr>
              <w:rPr>
                <w:kern w:val="0"/>
              </w:rPr>
            </w:pPr>
          </w:p>
        </w:tc>
      </w:tr>
      <w:tr w:rsidR="00A12D60" w14:paraId="1F8CE851" w14:textId="77777777" w:rsidTr="00BC791E">
        <w:tc>
          <w:tcPr>
            <w:tcW w:w="1165" w:type="dxa"/>
          </w:tcPr>
          <w:p w14:paraId="586A388D"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7E084D5D" w14:textId="77777777" w:rsidR="00A12D60" w:rsidRPr="00A12D60" w:rsidRDefault="00A12D60" w:rsidP="004B3F11">
            <w:pPr>
              <w:rPr>
                <w:color w:val="4472C4" w:themeColor="accent5"/>
                <w:kern w:val="0"/>
              </w:rPr>
            </w:pPr>
            <w:r w:rsidRPr="00A12D60">
              <w:rPr>
                <w:color w:val="4472C4" w:themeColor="accent5"/>
                <w:kern w:val="0"/>
              </w:rPr>
              <w:t>Companies are invited to provide comment based on HW/HiSi’ comment</w:t>
            </w:r>
          </w:p>
        </w:tc>
      </w:tr>
      <w:tr w:rsidR="002C1C97" w14:paraId="35331E13" w14:textId="77777777" w:rsidTr="00BC791E">
        <w:tc>
          <w:tcPr>
            <w:tcW w:w="1165" w:type="dxa"/>
          </w:tcPr>
          <w:p w14:paraId="7BB924E4" w14:textId="77777777" w:rsidR="002C1C97" w:rsidRDefault="002C1C97" w:rsidP="00B62A5E">
            <w:pPr>
              <w:rPr>
                <w:kern w:val="0"/>
              </w:rPr>
            </w:pPr>
            <w:r>
              <w:rPr>
                <w:kern w:val="0"/>
              </w:rPr>
              <w:t>CMCC</w:t>
            </w:r>
          </w:p>
        </w:tc>
        <w:tc>
          <w:tcPr>
            <w:tcW w:w="8730" w:type="dxa"/>
          </w:tcPr>
          <w:p w14:paraId="08C94B3F" w14:textId="77777777" w:rsidR="002C1C97" w:rsidRDefault="002C1C97" w:rsidP="00B62A5E">
            <w:pPr>
              <w:rPr>
                <w:bCs/>
              </w:rPr>
            </w:pPr>
            <w:r w:rsidRPr="0086282B">
              <w:rPr>
                <w:kern w:val="0"/>
              </w:rPr>
              <w:t>Does "</w:t>
            </w:r>
            <w:r w:rsidRPr="0086282B">
              <w:rPr>
                <w:bCs/>
              </w:rPr>
              <w:t>without margin</w:t>
            </w:r>
            <w:r w:rsidRPr="0086282B">
              <w:rPr>
                <w:kern w:val="0"/>
              </w:rPr>
              <w:t xml:space="preserve">" mean that prediction is accurate when the </w:t>
            </w:r>
            <w:r w:rsidRPr="0086282B">
              <w:rPr>
                <w:bCs/>
              </w:rPr>
              <w:t>L1-RSRP difference is zero? This constraint may be too tight.</w:t>
            </w:r>
          </w:p>
          <w:p w14:paraId="7BB2BB0C" w14:textId="77777777" w:rsidR="002C1C97" w:rsidRDefault="002C1C97" w:rsidP="00B62A5E">
            <w:pPr>
              <w:rPr>
                <w:bCs/>
              </w:rPr>
            </w:pPr>
            <w:r>
              <w:rPr>
                <w:bCs/>
              </w:rPr>
              <w:t xml:space="preserve">Note3 from huawei is ok. </w:t>
            </w:r>
          </w:p>
          <w:p w14:paraId="2D5872A6" w14:textId="5C87037E" w:rsidR="006839DB" w:rsidRPr="0086282B" w:rsidRDefault="006839DB" w:rsidP="00B62A5E">
            <w:pPr>
              <w:rPr>
                <w:rFonts w:eastAsiaTheme="minorEastAsia"/>
                <w:kern w:val="0"/>
                <w:lang w:eastAsia="zh-CN"/>
              </w:rPr>
            </w:pPr>
            <w:r w:rsidRPr="002F7788">
              <w:rPr>
                <w:bCs/>
                <w:color w:val="4472C4" w:themeColor="accent5"/>
              </w:rPr>
              <w:t>FL5:</w:t>
            </w:r>
            <w:r>
              <w:rPr>
                <w:bCs/>
                <w:color w:val="4472C4" w:themeColor="accent5"/>
              </w:rPr>
              <w:t xml:space="preserve"> The intention is to not counting L1-RSRP. Suggest to deleted “</w:t>
            </w:r>
            <w:r w:rsidRPr="006839DB">
              <w:rPr>
                <w:bCs/>
                <w:color w:val="4472C4" w:themeColor="accent5"/>
              </w:rPr>
              <w:t>without margin</w:t>
            </w:r>
            <w:r>
              <w:rPr>
                <w:bCs/>
                <w:color w:val="4472C4" w:themeColor="accent5"/>
              </w:rPr>
              <w:t>”</w:t>
            </w:r>
          </w:p>
        </w:tc>
      </w:tr>
      <w:tr w:rsidR="0068694F" w14:paraId="4FC377E6" w14:textId="77777777" w:rsidTr="00BC791E">
        <w:tc>
          <w:tcPr>
            <w:tcW w:w="1165" w:type="dxa"/>
          </w:tcPr>
          <w:p w14:paraId="05159B98" w14:textId="77777777" w:rsidR="0068694F" w:rsidRPr="00A125CA" w:rsidRDefault="0068694F" w:rsidP="0068694F">
            <w:pPr>
              <w:rPr>
                <w:rFonts w:eastAsiaTheme="minorEastAsia"/>
                <w:color w:val="4472C4" w:themeColor="accent5"/>
                <w:kern w:val="0"/>
                <w:lang w:eastAsia="zh-CN"/>
              </w:rPr>
            </w:pPr>
            <w:r w:rsidRPr="00A125CA">
              <w:rPr>
                <w:rFonts w:eastAsiaTheme="minorEastAsia" w:hint="eastAsia"/>
                <w:kern w:val="0"/>
                <w:lang w:eastAsia="zh-CN"/>
              </w:rPr>
              <w:t>Xiaomi</w:t>
            </w:r>
          </w:p>
        </w:tc>
        <w:tc>
          <w:tcPr>
            <w:tcW w:w="8730" w:type="dxa"/>
          </w:tcPr>
          <w:p w14:paraId="4017BD28" w14:textId="77777777" w:rsidR="0068694F" w:rsidRDefault="0068694F" w:rsidP="0068694F">
            <w:pPr>
              <w:rPr>
                <w:rFonts w:eastAsiaTheme="minorEastAsia"/>
                <w:kern w:val="0"/>
                <w:lang w:eastAsia="zh-CN"/>
              </w:rPr>
            </w:pPr>
            <w:r>
              <w:rPr>
                <w:rFonts w:eastAsiaTheme="minorEastAsia"/>
                <w:kern w:val="0"/>
                <w:lang w:eastAsia="zh-CN"/>
              </w:rPr>
              <w:t xml:space="preserve">While for the definition of L1-RSRP difference in note 2, does it mean the L1-RSRP must be the output of the AI/ML model? We prefer to define it as the L1-RSRP difference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And the L1-RSRPs of both best beams are based on </w:t>
            </w:r>
            <w:r w:rsidRPr="006016B1">
              <w:rPr>
                <w:rFonts w:eastAsiaTheme="minorEastAsia"/>
                <w:kern w:val="0"/>
                <w:lang w:eastAsia="zh-CN"/>
              </w:rPr>
              <w:t>genie-aided beam measurement</w:t>
            </w:r>
            <w:r>
              <w:rPr>
                <w:rFonts w:eastAsiaTheme="minorEastAsia"/>
                <w:kern w:val="0"/>
                <w:lang w:eastAsia="zh-CN"/>
              </w:rPr>
              <w:t xml:space="preserve">. It means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xml:space="preserve">, the L1-RSRP difference will be 0, i.e., without margin.  </w:t>
            </w:r>
          </w:p>
          <w:p w14:paraId="28FEBDC8" w14:textId="72ED3AA0" w:rsidR="002F7788" w:rsidRPr="002E439F" w:rsidRDefault="002F7788" w:rsidP="0068694F">
            <w:pPr>
              <w:rPr>
                <w:rFonts w:eastAsiaTheme="minorEastAsia"/>
                <w:kern w:val="0"/>
                <w:lang w:eastAsia="zh-CN"/>
              </w:rPr>
            </w:pPr>
            <w:r w:rsidRPr="0041674C">
              <w:rPr>
                <w:color w:val="4472C4" w:themeColor="accent5"/>
                <w:kern w:val="0"/>
              </w:rPr>
              <w:t>FL5</w:t>
            </w:r>
            <w:r>
              <w:rPr>
                <w:color w:val="4472C4" w:themeColor="accent5"/>
                <w:kern w:val="0"/>
              </w:rPr>
              <w:t xml:space="preserve">: In FL’s understanding, L1-RSRP different is RSRP offset of the genie-aided beam with note 2. It may not be the best predicted beam.  </w:t>
            </w:r>
          </w:p>
        </w:tc>
      </w:tr>
      <w:tr w:rsidR="00C644A0" w14:paraId="71109DDA" w14:textId="77777777" w:rsidTr="00BC791E">
        <w:tc>
          <w:tcPr>
            <w:tcW w:w="1165" w:type="dxa"/>
          </w:tcPr>
          <w:p w14:paraId="20A643D3" w14:textId="6D318F55" w:rsidR="00C644A0" w:rsidRPr="00A125CA" w:rsidRDefault="00C644A0" w:rsidP="00C644A0">
            <w:pPr>
              <w:rPr>
                <w:kern w:val="0"/>
              </w:rPr>
            </w:pPr>
            <w:r w:rsidRPr="003B601B">
              <w:rPr>
                <w:rFonts w:eastAsiaTheme="minorEastAsia" w:hint="eastAsia"/>
                <w:kern w:val="0"/>
                <w:lang w:eastAsia="zh-CN"/>
              </w:rPr>
              <w:t>F</w:t>
            </w:r>
            <w:r w:rsidRPr="003B601B">
              <w:rPr>
                <w:rFonts w:eastAsiaTheme="minorEastAsia"/>
                <w:kern w:val="0"/>
                <w:lang w:eastAsia="zh-CN"/>
              </w:rPr>
              <w:t>ujitsu</w:t>
            </w:r>
          </w:p>
        </w:tc>
        <w:tc>
          <w:tcPr>
            <w:tcW w:w="8730" w:type="dxa"/>
          </w:tcPr>
          <w:p w14:paraId="2584C1EE" w14:textId="2154B3D4" w:rsidR="00C644A0" w:rsidRDefault="00C644A0" w:rsidP="00C644A0">
            <w:pPr>
              <w:rPr>
                <w:kern w:val="0"/>
              </w:rPr>
            </w:pPr>
            <w:r w:rsidRPr="003B601B">
              <w:rPr>
                <w:rFonts w:eastAsiaTheme="minorEastAsia"/>
                <w:kern w:val="0"/>
                <w:lang w:eastAsia="zh-CN"/>
              </w:rPr>
              <w:t xml:space="preserve">We agree Note 3 on HW/HiSi comments. </w:t>
            </w:r>
          </w:p>
        </w:tc>
      </w:tr>
      <w:tr w:rsidR="0041674C" w:rsidRPr="0041674C" w14:paraId="283F1353" w14:textId="77777777" w:rsidTr="0041674C">
        <w:tc>
          <w:tcPr>
            <w:tcW w:w="1165" w:type="dxa"/>
          </w:tcPr>
          <w:p w14:paraId="015E2F8D" w14:textId="77777777" w:rsidR="0041674C" w:rsidRPr="0041674C" w:rsidRDefault="0041674C" w:rsidP="00F806D7">
            <w:pPr>
              <w:rPr>
                <w:rFonts w:hint="eastAsia"/>
                <w:color w:val="4472C4" w:themeColor="accent5"/>
                <w:kern w:val="0"/>
              </w:rPr>
            </w:pPr>
            <w:r w:rsidRPr="0041674C">
              <w:rPr>
                <w:color w:val="4472C4" w:themeColor="accent5"/>
                <w:kern w:val="0"/>
              </w:rPr>
              <w:t>FL5</w:t>
            </w:r>
          </w:p>
        </w:tc>
        <w:tc>
          <w:tcPr>
            <w:tcW w:w="8730" w:type="dxa"/>
          </w:tcPr>
          <w:p w14:paraId="1552E59A" w14:textId="4D7F4E4D" w:rsidR="0041674C" w:rsidRPr="0041674C" w:rsidRDefault="006839DB" w:rsidP="00F806D7">
            <w:pPr>
              <w:rPr>
                <w:color w:val="4472C4" w:themeColor="accent5"/>
                <w:kern w:val="0"/>
              </w:rPr>
            </w:pPr>
            <w:r>
              <w:rPr>
                <w:color w:val="4472C4" w:themeColor="accent5"/>
                <w:kern w:val="0"/>
              </w:rPr>
              <w:t xml:space="preserve">Please provide your comments on </w:t>
            </w:r>
            <w:r w:rsidRPr="006839DB">
              <w:rPr>
                <w:color w:val="4472C4" w:themeColor="accent5"/>
              </w:rPr>
              <w:t>proposal 2-1-1b and/or proposal 2-1-1c</w:t>
            </w:r>
          </w:p>
        </w:tc>
      </w:tr>
    </w:tbl>
    <w:p w14:paraId="18DB8F05" w14:textId="77777777" w:rsidR="00A9102A" w:rsidRDefault="00A9102A"/>
    <w:p w14:paraId="3A0A6BD6" w14:textId="77777777" w:rsidR="00FF0704" w:rsidRDefault="00FF0704"/>
    <w:p w14:paraId="3CD7D359" w14:textId="77777777"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3ED3D8AC" w14:textId="77777777" w:rsidR="00092434" w:rsidRDefault="00092434">
      <w:pPr>
        <w:rPr>
          <w:b/>
          <w:bCs/>
        </w:rPr>
      </w:pPr>
    </w:p>
    <w:p w14:paraId="602C0211" w14:textId="77777777" w:rsidR="00092434" w:rsidRDefault="00092434" w:rsidP="005E59CF">
      <w:pPr>
        <w:rPr>
          <w:b/>
          <w:bCs/>
        </w:rPr>
      </w:pPr>
      <w:r>
        <w:rPr>
          <w:b/>
          <w:bCs/>
        </w:rPr>
        <w:lastRenderedPageBreak/>
        <w:t xml:space="preserve">Proposal 2-1-2: </w:t>
      </w:r>
    </w:p>
    <w:p w14:paraId="1358403D" w14:textId="77777777" w:rsidR="00092434" w:rsidRDefault="00092434" w:rsidP="00092434">
      <w:pPr>
        <w:pStyle w:val="af2"/>
        <w:numPr>
          <w:ilvl w:val="0"/>
          <w:numId w:val="84"/>
        </w:numPr>
        <w:rPr>
          <w:b/>
          <w:bCs/>
        </w:rPr>
      </w:pPr>
      <w:r>
        <w:rPr>
          <w:b/>
          <w:bCs/>
        </w:rPr>
        <w:t>Further study whether any of the following beam prediction accuracy related KPIs for AI/ML in BM can be considered as basic KPIs or optional KPIs:</w:t>
      </w:r>
    </w:p>
    <w:p w14:paraId="3BA51384" w14:textId="77777777" w:rsidR="00092434" w:rsidRDefault="00092434" w:rsidP="00092434">
      <w:pPr>
        <w:pStyle w:val="af2"/>
        <w:numPr>
          <w:ilvl w:val="1"/>
          <w:numId w:val="84"/>
        </w:numPr>
        <w:rPr>
          <w:b/>
          <w:bCs/>
        </w:rPr>
      </w:pPr>
      <w:r>
        <w:rPr>
          <w:b/>
          <w:bCs/>
        </w:rPr>
        <w:t>CDF of L1-RSRP difference for Top-1 predicted beam</w:t>
      </w:r>
    </w:p>
    <w:p w14:paraId="46EA8100" w14:textId="77777777" w:rsidR="00092434" w:rsidRDefault="00092434" w:rsidP="00092434">
      <w:pPr>
        <w:pStyle w:val="af2"/>
        <w:numPr>
          <w:ilvl w:val="1"/>
          <w:numId w:val="84"/>
        </w:numPr>
        <w:rPr>
          <w:b/>
          <w:bCs/>
        </w:rPr>
      </w:pPr>
      <w:r>
        <w:rPr>
          <w:b/>
          <w:bCs/>
        </w:rPr>
        <w:t>CDF of L1-RSRP for Top-1 predicted beam</w:t>
      </w:r>
    </w:p>
    <w:p w14:paraId="2D63B2DF" w14:textId="77777777" w:rsidR="00092434" w:rsidRDefault="00092434" w:rsidP="00092434">
      <w:pPr>
        <w:pStyle w:val="af2"/>
        <w:numPr>
          <w:ilvl w:val="1"/>
          <w:numId w:val="93"/>
        </w:numPr>
        <w:rPr>
          <w:b/>
          <w:bCs/>
        </w:rPr>
      </w:pPr>
      <w:r>
        <w:rPr>
          <w:b/>
          <w:bCs/>
        </w:rPr>
        <w:t xml:space="preserve">Average L1-RSRP difference for Top-K </w:t>
      </w:r>
      <w:r>
        <w:rPr>
          <w:rFonts w:hint="eastAsia"/>
          <w:b/>
          <w:bCs/>
        </w:rPr>
        <w:t>[</w:t>
      </w:r>
      <w:r>
        <w:rPr>
          <w:b/>
          <w:bCs/>
        </w:rPr>
        <w:t>K=3] predicted beam</w:t>
      </w:r>
    </w:p>
    <w:p w14:paraId="64D1CEA1" w14:textId="77777777" w:rsidR="00092434" w:rsidRDefault="00092434" w:rsidP="00092434">
      <w:pPr>
        <w:pStyle w:val="af2"/>
        <w:numPr>
          <w:ilvl w:val="2"/>
          <w:numId w:val="93"/>
        </w:numPr>
        <w:rPr>
          <w:b/>
          <w:bCs/>
        </w:rPr>
      </w:pPr>
      <w:r>
        <w:rPr>
          <w:b/>
          <w:bCs/>
        </w:rPr>
        <w:t>FFS on the definition</w:t>
      </w:r>
    </w:p>
    <w:p w14:paraId="5FF0EA7A" w14:textId="77777777" w:rsidR="00092434" w:rsidRDefault="00092434" w:rsidP="00092434">
      <w:pPr>
        <w:pStyle w:val="af2"/>
        <w:numPr>
          <w:ilvl w:val="1"/>
          <w:numId w:val="84"/>
        </w:numPr>
        <w:rPr>
          <w:b/>
          <w:bCs/>
        </w:rPr>
      </w:pPr>
      <w:r>
        <w:rPr>
          <w:b/>
          <w:bCs/>
        </w:rPr>
        <w:t xml:space="preserve">CDF of L1-RSRP difference for Top-K </w:t>
      </w:r>
      <w:r>
        <w:rPr>
          <w:rFonts w:hint="eastAsia"/>
          <w:b/>
          <w:bCs/>
        </w:rPr>
        <w:t>[</w:t>
      </w:r>
      <w:r>
        <w:rPr>
          <w:b/>
          <w:bCs/>
        </w:rPr>
        <w:t>K=3] predicted beam</w:t>
      </w:r>
    </w:p>
    <w:p w14:paraId="38602B0E" w14:textId="77777777" w:rsidR="00092434" w:rsidRDefault="00092434" w:rsidP="00092434">
      <w:pPr>
        <w:pStyle w:val="af2"/>
        <w:numPr>
          <w:ilvl w:val="2"/>
          <w:numId w:val="84"/>
        </w:numPr>
        <w:rPr>
          <w:b/>
          <w:bCs/>
        </w:rPr>
      </w:pPr>
      <w:r>
        <w:rPr>
          <w:b/>
          <w:bCs/>
        </w:rPr>
        <w:t>FFS on the definition</w:t>
      </w:r>
    </w:p>
    <w:p w14:paraId="5C607EAB" w14:textId="77777777" w:rsidR="00092434" w:rsidRDefault="00092434" w:rsidP="00092434">
      <w:pPr>
        <w:pStyle w:val="af2"/>
        <w:numPr>
          <w:ilvl w:val="1"/>
          <w:numId w:val="84"/>
        </w:numPr>
        <w:rPr>
          <w:b/>
          <w:bCs/>
        </w:rPr>
      </w:pPr>
      <w:r>
        <w:rPr>
          <w:b/>
          <w:bCs/>
        </w:rPr>
        <w:t xml:space="preserve">CDF of L1-RSRP for Top-K </w:t>
      </w:r>
      <w:r>
        <w:rPr>
          <w:rFonts w:hint="eastAsia"/>
          <w:b/>
          <w:bCs/>
        </w:rPr>
        <w:t>[</w:t>
      </w:r>
      <w:r>
        <w:rPr>
          <w:b/>
          <w:bCs/>
        </w:rPr>
        <w:t>K=3] predicted beam</w:t>
      </w:r>
    </w:p>
    <w:p w14:paraId="7CE84401" w14:textId="77777777" w:rsidR="00092434" w:rsidRDefault="00092434" w:rsidP="00092434">
      <w:pPr>
        <w:pStyle w:val="af2"/>
        <w:numPr>
          <w:ilvl w:val="2"/>
          <w:numId w:val="84"/>
        </w:numPr>
        <w:rPr>
          <w:b/>
          <w:bCs/>
        </w:rPr>
      </w:pPr>
      <w:r>
        <w:rPr>
          <w:b/>
          <w:bCs/>
        </w:rPr>
        <w:t xml:space="preserve"> FFS on the definition </w:t>
      </w:r>
    </w:p>
    <w:p w14:paraId="7585CB0D" w14:textId="77777777" w:rsidR="00092434" w:rsidRDefault="00092434" w:rsidP="00092434">
      <w:pPr>
        <w:pStyle w:val="af2"/>
        <w:numPr>
          <w:ilvl w:val="1"/>
          <w:numId w:val="84"/>
        </w:numPr>
        <w:rPr>
          <w:b/>
          <w:bCs/>
        </w:rPr>
      </w:pPr>
      <w:r>
        <w:rPr>
          <w:b/>
          <w:bCs/>
        </w:rPr>
        <w:t>Beam selection accuracy with 1dB margin (%) for Top-1 beam</w:t>
      </w:r>
    </w:p>
    <w:p w14:paraId="28CBB91F" w14:textId="77777777" w:rsidR="00092434" w:rsidRDefault="00092434" w:rsidP="00092434">
      <w:pPr>
        <w:pStyle w:val="af2"/>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2A89966E" w14:textId="77777777" w:rsidR="00092434" w:rsidRDefault="00092434" w:rsidP="00092434">
      <w:pPr>
        <w:pStyle w:val="af2"/>
        <w:numPr>
          <w:ilvl w:val="2"/>
          <w:numId w:val="84"/>
        </w:numPr>
        <w:rPr>
          <w:b/>
          <w:bCs/>
        </w:rPr>
      </w:pPr>
      <w:r>
        <w:rPr>
          <w:b/>
          <w:bCs/>
        </w:rPr>
        <w:t>FFS: Beam selection accuracy with 1dB margin(%) for Top-K beams is the % if the Top-K beam set is correct</w:t>
      </w:r>
    </w:p>
    <w:p w14:paraId="7B5CCE54" w14:textId="77777777" w:rsidR="00092434" w:rsidRDefault="00092434" w:rsidP="00092434">
      <w:pPr>
        <w:pStyle w:val="af2"/>
        <w:numPr>
          <w:ilvl w:val="1"/>
          <w:numId w:val="84"/>
        </w:numPr>
        <w:rPr>
          <w:b/>
          <w:bCs/>
        </w:rPr>
      </w:pPr>
      <w:r>
        <w:rPr>
          <w:b/>
          <w:bCs/>
        </w:rPr>
        <w:t>Beam Failure Rate (Sub-use specific)</w:t>
      </w:r>
    </w:p>
    <w:p w14:paraId="32645A96" w14:textId="77777777" w:rsidR="00092434" w:rsidRDefault="00092434" w:rsidP="00092434">
      <w:pPr>
        <w:pStyle w:val="af2"/>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f"/>
        <w:tblW w:w="0" w:type="auto"/>
        <w:tblLook w:val="04A0" w:firstRow="1" w:lastRow="0" w:firstColumn="1" w:lastColumn="0" w:noHBand="0" w:noVBand="1"/>
      </w:tblPr>
      <w:tblGrid>
        <w:gridCol w:w="2065"/>
        <w:gridCol w:w="7671"/>
      </w:tblGrid>
      <w:tr w:rsidR="0052410E" w14:paraId="52DDB404" w14:textId="77777777">
        <w:tc>
          <w:tcPr>
            <w:tcW w:w="2065" w:type="dxa"/>
          </w:tcPr>
          <w:p w14:paraId="4EF3FFE3" w14:textId="77777777" w:rsidR="0052410E" w:rsidRDefault="00456FCC">
            <w:r>
              <w:rPr>
                <w:color w:val="70AD47" w:themeColor="accent6"/>
              </w:rPr>
              <w:t xml:space="preserve">Supporting companies </w:t>
            </w:r>
          </w:p>
        </w:tc>
        <w:tc>
          <w:tcPr>
            <w:tcW w:w="7671" w:type="dxa"/>
          </w:tcPr>
          <w:p w14:paraId="01AC87AD"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3DCA3C0A" w14:textId="77777777">
        <w:tc>
          <w:tcPr>
            <w:tcW w:w="2065" w:type="dxa"/>
          </w:tcPr>
          <w:p w14:paraId="1E4FD1D4" w14:textId="77777777" w:rsidR="0052410E" w:rsidRDefault="00456FCC">
            <w:r>
              <w:rPr>
                <w:color w:val="FF0000"/>
              </w:rPr>
              <w:t>Objecting companies</w:t>
            </w:r>
          </w:p>
        </w:tc>
        <w:tc>
          <w:tcPr>
            <w:tcW w:w="7671" w:type="dxa"/>
          </w:tcPr>
          <w:p w14:paraId="77316A5C" w14:textId="77777777" w:rsidR="0052410E" w:rsidRDefault="0052410E">
            <w:pPr>
              <w:rPr>
                <w:b/>
                <w:bCs/>
              </w:rPr>
            </w:pPr>
          </w:p>
        </w:tc>
      </w:tr>
    </w:tbl>
    <w:p w14:paraId="126E25C6" w14:textId="77777777" w:rsidR="0052410E" w:rsidRDefault="0052410E">
      <w:pPr>
        <w:pStyle w:val="af2"/>
      </w:pPr>
    </w:p>
    <w:p w14:paraId="26ABE41D" w14:textId="77777777" w:rsidR="0052410E" w:rsidRDefault="00456FCC">
      <w:pPr>
        <w:rPr>
          <w:b/>
          <w:bCs/>
        </w:rPr>
      </w:pPr>
      <w:r>
        <w:rPr>
          <w:b/>
          <w:bCs/>
        </w:rPr>
        <w:t>Question 2-1-2:</w:t>
      </w:r>
    </w:p>
    <w:p w14:paraId="2B5AF571" w14:textId="77777777" w:rsidR="0052410E" w:rsidRDefault="00456FCC">
      <w:pPr>
        <w:pStyle w:val="af2"/>
        <w:numPr>
          <w:ilvl w:val="0"/>
          <w:numId w:val="95"/>
        </w:numPr>
      </w:pPr>
      <w:r>
        <w:t>Please provide your view on proposal 2-1-2. Please provide the definition if you support any of the KPIs as optional or basic</w:t>
      </w:r>
    </w:p>
    <w:p w14:paraId="5B86BFC6" w14:textId="77777777" w:rsidR="0052410E" w:rsidRDefault="0052410E">
      <w:pPr>
        <w:ind w:left="360"/>
      </w:pPr>
    </w:p>
    <w:tbl>
      <w:tblPr>
        <w:tblStyle w:val="af"/>
        <w:tblW w:w="9895" w:type="dxa"/>
        <w:tblLook w:val="04A0" w:firstRow="1" w:lastRow="0" w:firstColumn="1" w:lastColumn="0" w:noHBand="0" w:noVBand="1"/>
      </w:tblPr>
      <w:tblGrid>
        <w:gridCol w:w="1165"/>
        <w:gridCol w:w="8730"/>
      </w:tblGrid>
      <w:tr w:rsidR="0052410E" w14:paraId="473701AE" w14:textId="77777777">
        <w:tc>
          <w:tcPr>
            <w:tcW w:w="1165" w:type="dxa"/>
            <w:shd w:val="clear" w:color="auto" w:fill="BFBFBF" w:themeFill="background1" w:themeFillShade="BF"/>
          </w:tcPr>
          <w:p w14:paraId="5B77F2F5" w14:textId="77777777" w:rsidR="0052410E" w:rsidRDefault="00456FCC">
            <w:pPr>
              <w:rPr>
                <w:kern w:val="0"/>
              </w:rPr>
            </w:pPr>
            <w:r>
              <w:rPr>
                <w:kern w:val="0"/>
              </w:rPr>
              <w:t>Company</w:t>
            </w:r>
          </w:p>
        </w:tc>
        <w:tc>
          <w:tcPr>
            <w:tcW w:w="8730" w:type="dxa"/>
            <w:shd w:val="clear" w:color="auto" w:fill="BFBFBF" w:themeFill="background1" w:themeFillShade="BF"/>
          </w:tcPr>
          <w:p w14:paraId="23B08DA7" w14:textId="77777777" w:rsidR="0052410E" w:rsidRDefault="00456FCC">
            <w:pPr>
              <w:rPr>
                <w:kern w:val="0"/>
              </w:rPr>
            </w:pPr>
            <w:r>
              <w:rPr>
                <w:kern w:val="0"/>
              </w:rPr>
              <w:t>Comments</w:t>
            </w:r>
          </w:p>
        </w:tc>
      </w:tr>
      <w:tr w:rsidR="0052410E" w14:paraId="2B6EEE1C" w14:textId="77777777">
        <w:tc>
          <w:tcPr>
            <w:tcW w:w="1165" w:type="dxa"/>
          </w:tcPr>
          <w:p w14:paraId="24484B07"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047304B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4B88AAA9" w14:textId="77777777" w:rsidR="0052410E" w:rsidRDefault="00456FCC">
            <w:pPr>
              <w:pStyle w:val="af2"/>
              <w:numPr>
                <w:ilvl w:val="0"/>
                <w:numId w:val="96"/>
              </w:numPr>
              <w:rPr>
                <w:kern w:val="0"/>
              </w:rPr>
            </w:pPr>
            <w:r>
              <w:rPr>
                <w:kern w:val="0"/>
              </w:rPr>
              <w:t>CDF of L1-RSRP difference for Top-1 predicted beam</w:t>
            </w:r>
          </w:p>
          <w:p w14:paraId="5507E87D" w14:textId="77777777" w:rsidR="0052410E" w:rsidRDefault="00456FCC">
            <w:pPr>
              <w:pStyle w:val="af2"/>
              <w:numPr>
                <w:ilvl w:val="0"/>
                <w:numId w:val="96"/>
              </w:numPr>
              <w:rPr>
                <w:kern w:val="0"/>
              </w:rPr>
            </w:pPr>
            <w:r>
              <w:rPr>
                <w:kern w:val="0"/>
              </w:rPr>
              <w:t>Average L1-RSRP difference for Top-K [K=1/3] predicted beam</w:t>
            </w:r>
          </w:p>
        </w:tc>
      </w:tr>
      <w:tr w:rsidR="0052410E" w14:paraId="4C38F9F9" w14:textId="77777777">
        <w:tc>
          <w:tcPr>
            <w:tcW w:w="1165" w:type="dxa"/>
          </w:tcPr>
          <w:p w14:paraId="59B174D3" w14:textId="77777777" w:rsidR="0052410E" w:rsidRDefault="00456FCC">
            <w:pPr>
              <w:rPr>
                <w:kern w:val="0"/>
              </w:rPr>
            </w:pPr>
            <w:ins w:id="96" w:author="Shan, Yujia/单 宇佳" w:date="2022-05-13T17:37:00Z">
              <w:r>
                <w:rPr>
                  <w:rFonts w:hint="eastAsia"/>
                  <w:kern w:val="0"/>
                </w:rPr>
                <w:t>F</w:t>
              </w:r>
              <w:r>
                <w:rPr>
                  <w:kern w:val="0"/>
                </w:rPr>
                <w:t>ujitsu</w:t>
              </w:r>
            </w:ins>
          </w:p>
        </w:tc>
        <w:tc>
          <w:tcPr>
            <w:tcW w:w="8730" w:type="dxa"/>
          </w:tcPr>
          <w:p w14:paraId="07DB9587" w14:textId="77777777" w:rsidR="0052410E" w:rsidRDefault="00456FCC">
            <w:pPr>
              <w:pStyle w:val="af2"/>
              <w:numPr>
                <w:ilvl w:val="1"/>
                <w:numId w:val="86"/>
              </w:numPr>
              <w:rPr>
                <w:ins w:id="97" w:author="Shan, Yujia/单 宇佳" w:date="2022-05-13T17:37:00Z"/>
                <w:kern w:val="0"/>
              </w:rPr>
            </w:pPr>
            <w:ins w:id="98" w:author="Shan, Yujia/单 宇佳" w:date="2022-05-13T17:37:00Z">
              <w:r>
                <w:rPr>
                  <w:kern w:val="0"/>
                </w:rPr>
                <w:t>The following optional KPIs are supported</w:t>
              </w:r>
            </w:ins>
          </w:p>
          <w:p w14:paraId="0E040B7A" w14:textId="77777777" w:rsidR="0052410E" w:rsidRDefault="00456FCC">
            <w:pPr>
              <w:rPr>
                <w:kern w:val="0"/>
              </w:rPr>
            </w:pPr>
            <w:ins w:id="99" w:author="Shan, Yujia/单 宇佳" w:date="2022-05-13T17:37:00Z">
              <w:r>
                <w:rPr>
                  <w:b/>
                  <w:bCs/>
                </w:rPr>
                <w:t>CDF of L1-RSRP difference for Top-1 predicted beam</w:t>
              </w:r>
            </w:ins>
          </w:p>
        </w:tc>
      </w:tr>
      <w:tr w:rsidR="0052410E" w14:paraId="7B410477" w14:textId="77777777">
        <w:tc>
          <w:tcPr>
            <w:tcW w:w="1165" w:type="dxa"/>
          </w:tcPr>
          <w:p w14:paraId="40DA9734" w14:textId="77777777" w:rsidR="0052410E" w:rsidRDefault="00456FCC">
            <w:pPr>
              <w:rPr>
                <w:kern w:val="0"/>
              </w:rPr>
            </w:pPr>
            <w:r>
              <w:rPr>
                <w:rFonts w:hint="eastAsia"/>
                <w:kern w:val="0"/>
              </w:rPr>
              <w:t>CATT</w:t>
            </w:r>
          </w:p>
        </w:tc>
        <w:tc>
          <w:tcPr>
            <w:tcW w:w="8730" w:type="dxa"/>
          </w:tcPr>
          <w:p w14:paraId="1CE78640" w14:textId="77777777" w:rsidR="0052410E" w:rsidRDefault="00456FCC">
            <w:pPr>
              <w:rPr>
                <w:kern w:val="0"/>
              </w:rPr>
            </w:pPr>
            <w:r>
              <w:rPr>
                <w:rFonts w:hint="eastAsia"/>
                <w:kern w:val="0"/>
              </w:rPr>
              <w:t>We think the following can be basic:</w:t>
            </w:r>
          </w:p>
          <w:p w14:paraId="79160F5A" w14:textId="77777777" w:rsidR="0052410E" w:rsidRDefault="00456FCC">
            <w:pPr>
              <w:pStyle w:val="af2"/>
              <w:numPr>
                <w:ilvl w:val="0"/>
                <w:numId w:val="97"/>
              </w:numPr>
              <w:rPr>
                <w:b/>
                <w:bCs/>
              </w:rPr>
            </w:pPr>
            <w:r>
              <w:rPr>
                <w:b/>
                <w:bCs/>
              </w:rPr>
              <w:t>CDF of L1-RSRP difference for Top-1 predicted beam</w:t>
            </w:r>
          </w:p>
          <w:p w14:paraId="5E57E22F" w14:textId="77777777" w:rsidR="0052410E" w:rsidRDefault="00456FCC">
            <w:pPr>
              <w:pStyle w:val="af2"/>
              <w:numPr>
                <w:ilvl w:val="0"/>
                <w:numId w:val="97"/>
              </w:numPr>
              <w:rPr>
                <w:b/>
                <w:bCs/>
              </w:rPr>
            </w:pPr>
            <w:r>
              <w:rPr>
                <w:b/>
                <w:bCs/>
              </w:rPr>
              <w:t>Beam selection accuracy with 1dB margin (%) for Top-1 beam</w:t>
            </w:r>
          </w:p>
          <w:p w14:paraId="6C8D13E4"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8DC03BD" w14:textId="77777777">
        <w:trPr>
          <w:ins w:id="100" w:author="Feifei Sun" w:date="2022-05-13T21:54:00Z"/>
        </w:trPr>
        <w:tc>
          <w:tcPr>
            <w:tcW w:w="1165" w:type="dxa"/>
          </w:tcPr>
          <w:p w14:paraId="08554624" w14:textId="77777777" w:rsidR="0052410E" w:rsidRDefault="00456FCC">
            <w:pPr>
              <w:rPr>
                <w:ins w:id="101" w:author="Feifei Sun" w:date="2022-05-13T21:54:00Z"/>
                <w:kern w:val="0"/>
              </w:rPr>
            </w:pPr>
            <w:ins w:id="102" w:author="Feifei Sun" w:date="2022-05-13T21:54:00Z">
              <w:r>
                <w:rPr>
                  <w:kern w:val="0"/>
                </w:rPr>
                <w:t>PML</w:t>
              </w:r>
            </w:ins>
          </w:p>
        </w:tc>
        <w:tc>
          <w:tcPr>
            <w:tcW w:w="8730" w:type="dxa"/>
          </w:tcPr>
          <w:p w14:paraId="4A707EC3" w14:textId="77777777" w:rsidR="0052410E" w:rsidRDefault="00456FCC">
            <w:pPr>
              <w:numPr>
                <w:ilvl w:val="0"/>
                <w:numId w:val="98"/>
              </w:numPr>
              <w:rPr>
                <w:ins w:id="103" w:author="Feifei Sun" w:date="2022-05-13T21:54:00Z"/>
                <w:rFonts w:eastAsia="宋体"/>
                <w:kern w:val="0"/>
              </w:rPr>
            </w:pPr>
            <w:ins w:id="104"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58BBD4B5" w14:textId="77777777" w:rsidR="0052410E" w:rsidRDefault="0052410E">
            <w:pPr>
              <w:rPr>
                <w:ins w:id="105" w:author="Feifei Sun" w:date="2022-05-13T21:54:00Z"/>
                <w:kern w:val="0"/>
              </w:rPr>
            </w:pPr>
          </w:p>
        </w:tc>
      </w:tr>
      <w:tr w:rsidR="0052410E" w14:paraId="0351A046" w14:textId="77777777">
        <w:tc>
          <w:tcPr>
            <w:tcW w:w="1165" w:type="dxa"/>
          </w:tcPr>
          <w:p w14:paraId="6B883749" w14:textId="77777777" w:rsidR="0052410E" w:rsidRDefault="00456FCC">
            <w:pPr>
              <w:rPr>
                <w:rFonts w:eastAsia="宋体"/>
                <w:kern w:val="0"/>
              </w:rPr>
            </w:pPr>
            <w:r>
              <w:rPr>
                <w:rFonts w:eastAsia="宋体" w:hint="eastAsia"/>
                <w:kern w:val="0"/>
              </w:rPr>
              <w:t>ZTE, Sanechips</w:t>
            </w:r>
          </w:p>
        </w:tc>
        <w:tc>
          <w:tcPr>
            <w:tcW w:w="8730" w:type="dxa"/>
          </w:tcPr>
          <w:p w14:paraId="63BDCC40"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7443FF6" w14:textId="77777777">
        <w:tc>
          <w:tcPr>
            <w:tcW w:w="1165" w:type="dxa"/>
          </w:tcPr>
          <w:p w14:paraId="6D7E5BEB" w14:textId="77777777" w:rsidR="00326D6C" w:rsidRDefault="00326D6C" w:rsidP="00326D6C">
            <w:pPr>
              <w:rPr>
                <w:rFonts w:eastAsia="宋体"/>
                <w:kern w:val="0"/>
              </w:rPr>
            </w:pPr>
            <w:r>
              <w:rPr>
                <w:rFonts w:hint="eastAsia"/>
                <w:kern w:val="0"/>
              </w:rPr>
              <w:t>Samsung</w:t>
            </w:r>
          </w:p>
        </w:tc>
        <w:tc>
          <w:tcPr>
            <w:tcW w:w="8730" w:type="dxa"/>
          </w:tcPr>
          <w:p w14:paraId="239932F2"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58E6F07C" w14:textId="77777777">
        <w:tc>
          <w:tcPr>
            <w:tcW w:w="1165" w:type="dxa"/>
          </w:tcPr>
          <w:p w14:paraId="2056963D" w14:textId="77777777" w:rsidR="00BE72E0" w:rsidRDefault="00BE72E0" w:rsidP="00BE72E0">
            <w:pPr>
              <w:rPr>
                <w:kern w:val="0"/>
              </w:rPr>
            </w:pPr>
            <w:r w:rsidRPr="00507EAA">
              <w:rPr>
                <w:kern w:val="0"/>
              </w:rPr>
              <w:t>HW/HiSi</w:t>
            </w:r>
          </w:p>
        </w:tc>
        <w:tc>
          <w:tcPr>
            <w:tcW w:w="8730" w:type="dxa"/>
          </w:tcPr>
          <w:p w14:paraId="34CE5BC8"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6BA3D548" w14:textId="77777777" w:rsidR="00BE72E0" w:rsidRDefault="00BE72E0" w:rsidP="00BE72E0">
            <w:pPr>
              <w:pStyle w:val="af2"/>
              <w:numPr>
                <w:ilvl w:val="0"/>
                <w:numId w:val="150"/>
              </w:numPr>
              <w:rPr>
                <w:b/>
                <w:bCs/>
              </w:rPr>
            </w:pPr>
            <w:r w:rsidRPr="00507EAA">
              <w:rPr>
                <w:b/>
                <w:bCs/>
              </w:rPr>
              <w:lastRenderedPageBreak/>
              <w:t xml:space="preserve">CDF of L1-RSRP difference for Top-K </w:t>
            </w:r>
            <w:r w:rsidRPr="00507EAA">
              <w:rPr>
                <w:rFonts w:hint="eastAsia"/>
                <w:b/>
                <w:bCs/>
              </w:rPr>
              <w:t>[</w:t>
            </w:r>
            <w:r w:rsidRPr="00507EAA">
              <w:rPr>
                <w:b/>
                <w:bCs/>
              </w:rPr>
              <w:t>K=1/3/5] predicted beam</w:t>
            </w:r>
          </w:p>
          <w:p w14:paraId="073A0BE4" w14:textId="77777777" w:rsidR="00BE72E0" w:rsidRPr="00BE72E0" w:rsidRDefault="00BE72E0" w:rsidP="00BE72E0">
            <w:pPr>
              <w:pStyle w:val="af2"/>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4B2EB208" w14:textId="77777777">
        <w:tc>
          <w:tcPr>
            <w:tcW w:w="1165" w:type="dxa"/>
          </w:tcPr>
          <w:p w14:paraId="2EA4A9E7" w14:textId="77777777" w:rsidR="0000380D" w:rsidRPr="0000380D" w:rsidRDefault="0000380D"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730" w:type="dxa"/>
          </w:tcPr>
          <w:p w14:paraId="7E16C91F"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24742C68" w14:textId="77777777">
        <w:tc>
          <w:tcPr>
            <w:tcW w:w="1165" w:type="dxa"/>
          </w:tcPr>
          <w:p w14:paraId="5970BBD7" w14:textId="77777777" w:rsidR="000B7C0E" w:rsidRDefault="000B7C0E" w:rsidP="00BE72E0">
            <w:pPr>
              <w:rPr>
                <w:kern w:val="0"/>
              </w:rPr>
            </w:pPr>
            <w:r>
              <w:rPr>
                <w:kern w:val="0"/>
              </w:rPr>
              <w:t>MediaTek</w:t>
            </w:r>
          </w:p>
        </w:tc>
        <w:tc>
          <w:tcPr>
            <w:tcW w:w="8730" w:type="dxa"/>
          </w:tcPr>
          <w:p w14:paraId="54E30643"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30E1B66" w14:textId="77777777">
        <w:tc>
          <w:tcPr>
            <w:tcW w:w="1165" w:type="dxa"/>
          </w:tcPr>
          <w:p w14:paraId="17D8531F" w14:textId="77777777" w:rsidR="003049FE" w:rsidRDefault="003049FE" w:rsidP="003049FE">
            <w:pPr>
              <w:rPr>
                <w:kern w:val="0"/>
              </w:rPr>
            </w:pPr>
            <w:r w:rsidRPr="001C131C">
              <w:rPr>
                <w:smallCaps/>
                <w:kern w:val="0"/>
              </w:rPr>
              <w:t>Futurewei</w:t>
            </w:r>
          </w:p>
        </w:tc>
        <w:tc>
          <w:tcPr>
            <w:tcW w:w="8730" w:type="dxa"/>
          </w:tcPr>
          <w:p w14:paraId="60F98EB9"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0E52D77" w14:textId="77777777" w:rsidR="003049FE" w:rsidRDefault="003049FE" w:rsidP="003049FE">
            <w:r w:rsidRPr="00B44525">
              <w:t xml:space="preserve">We suggest not to specify many optional KPIs while companies may still report if they see the needs. </w:t>
            </w:r>
          </w:p>
        </w:tc>
      </w:tr>
      <w:tr w:rsidR="008F35FE" w14:paraId="3D804844" w14:textId="77777777">
        <w:tc>
          <w:tcPr>
            <w:tcW w:w="1165" w:type="dxa"/>
          </w:tcPr>
          <w:p w14:paraId="5F3E0AD8" w14:textId="77777777" w:rsidR="008F35FE" w:rsidRPr="001C131C" w:rsidRDefault="008F35FE" w:rsidP="008F35FE">
            <w:pPr>
              <w:rPr>
                <w:smallCaps/>
                <w:kern w:val="0"/>
              </w:rPr>
            </w:pPr>
            <w:r>
              <w:rPr>
                <w:kern w:val="0"/>
              </w:rPr>
              <w:t>Lenovo</w:t>
            </w:r>
          </w:p>
        </w:tc>
        <w:tc>
          <w:tcPr>
            <w:tcW w:w="8730" w:type="dxa"/>
          </w:tcPr>
          <w:p w14:paraId="6A32E4CC"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430419DA" w14:textId="77777777">
        <w:tc>
          <w:tcPr>
            <w:tcW w:w="1165" w:type="dxa"/>
          </w:tcPr>
          <w:p w14:paraId="7D613097" w14:textId="77777777" w:rsidR="00D338D4" w:rsidRDefault="00D338D4" w:rsidP="008F35FE">
            <w:pPr>
              <w:rPr>
                <w:kern w:val="0"/>
              </w:rPr>
            </w:pPr>
            <w:r>
              <w:rPr>
                <w:kern w:val="0"/>
              </w:rPr>
              <w:t xml:space="preserve">Intel </w:t>
            </w:r>
          </w:p>
        </w:tc>
        <w:tc>
          <w:tcPr>
            <w:tcW w:w="8730" w:type="dxa"/>
          </w:tcPr>
          <w:p w14:paraId="14921389" w14:textId="77777777" w:rsidR="00D338D4" w:rsidRPr="00D36EA4" w:rsidRDefault="00D338D4" w:rsidP="008F35FE">
            <w:r>
              <w:t>OK to study</w:t>
            </w:r>
          </w:p>
        </w:tc>
      </w:tr>
      <w:tr w:rsidR="00FD152F" w14:paraId="1C8D0820" w14:textId="77777777" w:rsidTr="00FD152F">
        <w:tc>
          <w:tcPr>
            <w:tcW w:w="1165" w:type="dxa"/>
          </w:tcPr>
          <w:p w14:paraId="0F60AB0C" w14:textId="77777777" w:rsidR="00FD152F" w:rsidRDefault="00FD152F" w:rsidP="005E59CF">
            <w:pPr>
              <w:rPr>
                <w:kern w:val="0"/>
              </w:rPr>
            </w:pPr>
            <w:r>
              <w:rPr>
                <w:kern w:val="0"/>
              </w:rPr>
              <w:t>InterDigital</w:t>
            </w:r>
          </w:p>
        </w:tc>
        <w:tc>
          <w:tcPr>
            <w:tcW w:w="8730" w:type="dxa"/>
          </w:tcPr>
          <w:p w14:paraId="0A8E9F97" w14:textId="77777777" w:rsidR="00FD152F" w:rsidRDefault="00FD152F" w:rsidP="005E59CF">
            <w:r>
              <w:t>We are fine to study.</w:t>
            </w:r>
          </w:p>
        </w:tc>
      </w:tr>
    </w:tbl>
    <w:p w14:paraId="697D63CD" w14:textId="77777777" w:rsidR="0052410E" w:rsidRDefault="0052410E"/>
    <w:p w14:paraId="0A6AA7D0" w14:textId="77777777"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8B47F19" w14:textId="77777777" w:rsidR="00FF0704" w:rsidRDefault="00FF0704"/>
    <w:p w14:paraId="7F7CC62F" w14:textId="77777777" w:rsidR="00FF0704" w:rsidRPr="000869B5" w:rsidRDefault="000869B5" w:rsidP="00FF0704">
      <w:r w:rsidRPr="000869B5">
        <w:t xml:space="preserve">Summary of </w:t>
      </w:r>
      <w:r>
        <w:t xml:space="preserve">the supporting companies based on the inputs for question 2-1-1 and question 2-1-2: </w:t>
      </w:r>
    </w:p>
    <w:p w14:paraId="70CBECB0" w14:textId="77777777" w:rsidR="00092434" w:rsidRPr="000869B5" w:rsidRDefault="00092434" w:rsidP="00092434">
      <w:pPr>
        <w:pStyle w:val="af2"/>
        <w:numPr>
          <w:ilvl w:val="1"/>
          <w:numId w:val="84"/>
        </w:numPr>
        <w:rPr>
          <w:b/>
          <w:bCs/>
        </w:rPr>
      </w:pPr>
      <w:r w:rsidRPr="000869B5">
        <w:rPr>
          <w:b/>
          <w:bCs/>
        </w:rPr>
        <w:t>CDF of L1-RSRP difference for Top-1 predicted beam</w:t>
      </w:r>
    </w:p>
    <w:p w14:paraId="5A440044"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2</w:t>
      </w:r>
      <w:r w:rsidRPr="000869B5">
        <w:rPr>
          <w:b/>
          <w:bCs/>
        </w:rPr>
        <w:t>): CATT, Futurewei</w:t>
      </w:r>
    </w:p>
    <w:p w14:paraId="7DCB12EE"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3</w:t>
      </w:r>
      <w:r w:rsidRPr="000869B5">
        <w:rPr>
          <w:b/>
          <w:bCs/>
        </w:rPr>
        <w:t>): DCM, Fujitsu, PML</w:t>
      </w:r>
    </w:p>
    <w:p w14:paraId="72A239AE" w14:textId="77777777" w:rsidR="00092434" w:rsidRPr="000869B5" w:rsidRDefault="00092434" w:rsidP="00092434">
      <w:pPr>
        <w:pStyle w:val="af2"/>
        <w:numPr>
          <w:ilvl w:val="1"/>
          <w:numId w:val="84"/>
        </w:numPr>
      </w:pPr>
      <w:r w:rsidRPr="000869B5">
        <w:t>CDF of L1-RSRP for Top-1 predicted beam</w:t>
      </w:r>
    </w:p>
    <w:p w14:paraId="548BC6EA" w14:textId="77777777" w:rsidR="00092434" w:rsidRPr="000869B5" w:rsidRDefault="00092434" w:rsidP="00092434">
      <w:pPr>
        <w:pStyle w:val="af2"/>
        <w:numPr>
          <w:ilvl w:val="1"/>
          <w:numId w:val="93"/>
        </w:numPr>
      </w:pPr>
      <w:r w:rsidRPr="000869B5">
        <w:t xml:space="preserve">Average L1-RSRP difference for Top-K </w:t>
      </w:r>
      <w:r w:rsidRPr="000869B5">
        <w:rPr>
          <w:rFonts w:hint="eastAsia"/>
        </w:rPr>
        <w:t>[</w:t>
      </w:r>
      <w:r w:rsidRPr="000869B5">
        <w:t>K=3] predicted beam</w:t>
      </w:r>
    </w:p>
    <w:p w14:paraId="115ADED8" w14:textId="77777777" w:rsidR="00092434" w:rsidRPr="000869B5" w:rsidRDefault="00092434" w:rsidP="00092434">
      <w:pPr>
        <w:pStyle w:val="af2"/>
        <w:numPr>
          <w:ilvl w:val="2"/>
          <w:numId w:val="93"/>
        </w:numPr>
      </w:pPr>
      <w:r w:rsidRPr="000869B5">
        <w:t>FFS on the definition</w:t>
      </w:r>
    </w:p>
    <w:p w14:paraId="6623C428" w14:textId="77777777" w:rsidR="00092434" w:rsidRPr="000869B5" w:rsidRDefault="00092434" w:rsidP="00092434">
      <w:pPr>
        <w:pStyle w:val="af2"/>
        <w:numPr>
          <w:ilvl w:val="2"/>
          <w:numId w:val="93"/>
        </w:numPr>
      </w:pPr>
      <w:r w:rsidRPr="000869B5">
        <w:t>Supported by as basic (</w:t>
      </w:r>
      <w:r w:rsidR="000869B5" w:rsidRPr="000869B5">
        <w:t>1</w:t>
      </w:r>
      <w:r w:rsidRPr="000869B5">
        <w:t>): CMCC</w:t>
      </w:r>
    </w:p>
    <w:p w14:paraId="05291B82" w14:textId="77777777" w:rsidR="00092434" w:rsidRPr="000869B5" w:rsidRDefault="00092434" w:rsidP="000869B5">
      <w:pPr>
        <w:pStyle w:val="af2"/>
        <w:numPr>
          <w:ilvl w:val="2"/>
          <w:numId w:val="93"/>
        </w:numPr>
      </w:pPr>
      <w:r w:rsidRPr="000869B5">
        <w:t>Supported by as optional (</w:t>
      </w:r>
      <w:r w:rsidR="000869B5" w:rsidRPr="000869B5">
        <w:t>2</w:t>
      </w:r>
      <w:r w:rsidRPr="000869B5">
        <w:t>): DCM, PML</w:t>
      </w:r>
    </w:p>
    <w:p w14:paraId="15111010" w14:textId="77777777" w:rsidR="00092434" w:rsidRPr="000869B5" w:rsidRDefault="00092434" w:rsidP="00092434">
      <w:pPr>
        <w:pStyle w:val="af2"/>
        <w:numPr>
          <w:ilvl w:val="1"/>
          <w:numId w:val="84"/>
        </w:numPr>
      </w:pPr>
      <w:r w:rsidRPr="000869B5">
        <w:t xml:space="preserve">CDF of L1-RSRP difference for Top-K </w:t>
      </w:r>
      <w:r w:rsidRPr="000869B5">
        <w:rPr>
          <w:rFonts w:hint="eastAsia"/>
        </w:rPr>
        <w:t>[</w:t>
      </w:r>
      <w:r w:rsidRPr="000869B5">
        <w:t>K=3] predicted beam</w:t>
      </w:r>
    </w:p>
    <w:p w14:paraId="4AA1F461" w14:textId="77777777" w:rsidR="00092434" w:rsidRPr="000869B5" w:rsidRDefault="00092434" w:rsidP="00092434">
      <w:pPr>
        <w:pStyle w:val="af2"/>
        <w:numPr>
          <w:ilvl w:val="2"/>
          <w:numId w:val="84"/>
        </w:numPr>
      </w:pPr>
      <w:r w:rsidRPr="000869B5">
        <w:t>FFS on the definition</w:t>
      </w:r>
    </w:p>
    <w:p w14:paraId="4228FA6A" w14:textId="77777777" w:rsidR="00092434" w:rsidRPr="000869B5" w:rsidRDefault="00092434" w:rsidP="00092434">
      <w:pPr>
        <w:pStyle w:val="af2"/>
        <w:numPr>
          <w:ilvl w:val="2"/>
          <w:numId w:val="84"/>
        </w:numPr>
      </w:pPr>
      <w:r w:rsidRPr="000869B5">
        <w:t>Supported by as basic (</w:t>
      </w:r>
      <w:r w:rsidR="000869B5" w:rsidRPr="000869B5">
        <w:t>1</w:t>
      </w:r>
      <w:r w:rsidRPr="000869B5">
        <w:t xml:space="preserve">): </w:t>
      </w:r>
      <w:r w:rsidRPr="000869B5">
        <w:rPr>
          <w:kern w:val="0"/>
        </w:rPr>
        <w:t>HW/HiSi</w:t>
      </w:r>
    </w:p>
    <w:p w14:paraId="391B91CB" w14:textId="77777777" w:rsidR="00092434" w:rsidRPr="000869B5" w:rsidRDefault="00092434" w:rsidP="00092434">
      <w:pPr>
        <w:pStyle w:val="af2"/>
        <w:numPr>
          <w:ilvl w:val="2"/>
          <w:numId w:val="84"/>
        </w:numPr>
      </w:pPr>
      <w:r w:rsidRPr="000869B5">
        <w:t>Supported by as optional (</w:t>
      </w:r>
      <w:r w:rsidR="000869B5" w:rsidRPr="000869B5">
        <w:t>1</w:t>
      </w:r>
      <w:r w:rsidRPr="000869B5">
        <w:t xml:space="preserve">): </w:t>
      </w:r>
      <w:r w:rsidRPr="000869B5">
        <w:rPr>
          <w:kern w:val="0"/>
        </w:rPr>
        <w:t>Lenovo</w:t>
      </w:r>
    </w:p>
    <w:p w14:paraId="71B4F80D" w14:textId="77777777" w:rsidR="00092434" w:rsidRPr="000869B5" w:rsidRDefault="00092434" w:rsidP="00092434">
      <w:pPr>
        <w:pStyle w:val="af2"/>
        <w:numPr>
          <w:ilvl w:val="1"/>
          <w:numId w:val="84"/>
        </w:numPr>
      </w:pPr>
      <w:r w:rsidRPr="000869B5">
        <w:t xml:space="preserve">CDF of L1-RSRP for Top-K </w:t>
      </w:r>
      <w:r w:rsidRPr="000869B5">
        <w:rPr>
          <w:rFonts w:hint="eastAsia"/>
        </w:rPr>
        <w:t>[</w:t>
      </w:r>
      <w:r w:rsidRPr="000869B5">
        <w:t>K=3] predicted beam</w:t>
      </w:r>
    </w:p>
    <w:p w14:paraId="469D0CB9" w14:textId="77777777" w:rsidR="00092434" w:rsidRPr="000869B5" w:rsidRDefault="00092434" w:rsidP="00092434">
      <w:pPr>
        <w:pStyle w:val="af2"/>
        <w:numPr>
          <w:ilvl w:val="2"/>
          <w:numId w:val="84"/>
        </w:numPr>
      </w:pPr>
      <w:r w:rsidRPr="000869B5">
        <w:t xml:space="preserve"> FFS on the definition </w:t>
      </w:r>
    </w:p>
    <w:p w14:paraId="11FDF4BE" w14:textId="77777777" w:rsidR="00092434" w:rsidRPr="000869B5" w:rsidRDefault="00092434" w:rsidP="00092434">
      <w:pPr>
        <w:pStyle w:val="af2"/>
        <w:numPr>
          <w:ilvl w:val="1"/>
          <w:numId w:val="84"/>
        </w:numPr>
        <w:rPr>
          <w:b/>
          <w:bCs/>
        </w:rPr>
      </w:pPr>
      <w:r w:rsidRPr="000869B5">
        <w:rPr>
          <w:b/>
          <w:bCs/>
        </w:rPr>
        <w:t>Beam selection accuracy with 1dB margin (%) for Top-1 beam</w:t>
      </w:r>
    </w:p>
    <w:p w14:paraId="56A2E734" w14:textId="77777777" w:rsidR="00092434" w:rsidRPr="000869B5" w:rsidRDefault="00092434" w:rsidP="00092434">
      <w:pPr>
        <w:pStyle w:val="af2"/>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28C88FC" w14:textId="77777777" w:rsidR="00092434" w:rsidRPr="000869B5" w:rsidRDefault="00092434" w:rsidP="00092434">
      <w:pPr>
        <w:pStyle w:val="af2"/>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2470163F" w14:textId="77777777" w:rsidR="00092434" w:rsidRPr="000869B5" w:rsidRDefault="00092434" w:rsidP="00092434">
      <w:pPr>
        <w:pStyle w:val="af2"/>
        <w:numPr>
          <w:ilvl w:val="1"/>
          <w:numId w:val="84"/>
        </w:numPr>
      </w:pPr>
      <w:r w:rsidRPr="000869B5">
        <w:t xml:space="preserve">Beam selection accuracy with 1dB margin (%) for Top-K </w:t>
      </w:r>
      <w:r w:rsidRPr="000869B5">
        <w:rPr>
          <w:rFonts w:hint="eastAsia"/>
        </w:rPr>
        <w:t>[</w:t>
      </w:r>
      <w:r w:rsidRPr="000869B5">
        <w:t xml:space="preserve">K=3] beams, </w:t>
      </w:r>
    </w:p>
    <w:p w14:paraId="7B123B89" w14:textId="77777777" w:rsidR="00092434" w:rsidRPr="000869B5" w:rsidRDefault="00092434" w:rsidP="00092434">
      <w:pPr>
        <w:pStyle w:val="af2"/>
        <w:numPr>
          <w:ilvl w:val="2"/>
          <w:numId w:val="84"/>
        </w:numPr>
      </w:pPr>
      <w:r w:rsidRPr="000869B5">
        <w:t>FFS: Beam selection accuracy with 1dB margin</w:t>
      </w:r>
      <w:r w:rsidR="000869B5">
        <w:t xml:space="preserve"> </w:t>
      </w:r>
      <w:r w:rsidRPr="000869B5">
        <w:t>(%) for Top-K beams is the % if the Top-K beam set is correct</w:t>
      </w:r>
    </w:p>
    <w:p w14:paraId="0582F002" w14:textId="77777777" w:rsidR="00092434" w:rsidRPr="000869B5" w:rsidRDefault="00092434" w:rsidP="00092434">
      <w:pPr>
        <w:pStyle w:val="af2"/>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0B3E2C4F" w14:textId="77777777" w:rsidR="00092434" w:rsidRPr="000869B5" w:rsidRDefault="00092434" w:rsidP="00092434">
      <w:pPr>
        <w:pStyle w:val="af2"/>
        <w:numPr>
          <w:ilvl w:val="2"/>
          <w:numId w:val="84"/>
        </w:numPr>
      </w:pPr>
      <w:r w:rsidRPr="000869B5">
        <w:t xml:space="preserve">Supported by as optional (1): </w:t>
      </w:r>
      <w:r w:rsidRPr="000869B5">
        <w:rPr>
          <w:kern w:val="0"/>
        </w:rPr>
        <w:t>Lenovo</w:t>
      </w:r>
    </w:p>
    <w:p w14:paraId="6B369349" w14:textId="77777777" w:rsidR="00092434" w:rsidRPr="000869B5" w:rsidRDefault="00092434" w:rsidP="00092434">
      <w:pPr>
        <w:pStyle w:val="af2"/>
        <w:numPr>
          <w:ilvl w:val="1"/>
          <w:numId w:val="84"/>
        </w:numPr>
      </w:pPr>
      <w:r w:rsidRPr="000869B5">
        <w:t>Beam Failure Rate (Sub-use specific)</w:t>
      </w:r>
    </w:p>
    <w:p w14:paraId="27BD4764" w14:textId="77777777" w:rsidR="00092434" w:rsidRPr="000869B5" w:rsidRDefault="00092434" w:rsidP="00092434">
      <w:pPr>
        <w:pStyle w:val="af2"/>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23688226" w14:textId="77777777" w:rsidR="00FF0704" w:rsidRDefault="00092434" w:rsidP="00092434">
      <w:pPr>
        <w:pStyle w:val="af2"/>
        <w:numPr>
          <w:ilvl w:val="2"/>
          <w:numId w:val="84"/>
        </w:numPr>
      </w:pPr>
      <w:r w:rsidRPr="000869B5">
        <w:t>Supported by(1): MediaTek</w:t>
      </w:r>
    </w:p>
    <w:p w14:paraId="7B55B5D5" w14:textId="77777777" w:rsidR="000869B5" w:rsidRDefault="000869B5" w:rsidP="000869B5">
      <w:pPr>
        <w:pStyle w:val="af2"/>
        <w:ind w:left="2160"/>
      </w:pPr>
    </w:p>
    <w:p w14:paraId="222D97E7" w14:textId="77777777" w:rsidR="000869B5" w:rsidRDefault="000869B5" w:rsidP="000869B5">
      <w:r>
        <w:lastRenderedPageBreak/>
        <w:t xml:space="preserve">Based on the summary, the following proposal can be considered: </w:t>
      </w:r>
    </w:p>
    <w:p w14:paraId="4A294592" w14:textId="77777777" w:rsidR="000869B5" w:rsidRDefault="000869B5" w:rsidP="000869B5">
      <w:pPr>
        <w:rPr>
          <w:b/>
          <w:bCs/>
        </w:rPr>
      </w:pPr>
      <w:bookmarkStart w:id="106" w:name="_Hlk103676602"/>
      <w:r>
        <w:rPr>
          <w:b/>
          <w:bCs/>
        </w:rPr>
        <w:t xml:space="preserve">Proposal 2-1-2a: </w:t>
      </w:r>
    </w:p>
    <w:p w14:paraId="2C5EC4E9" w14:textId="77777777" w:rsidR="000869B5" w:rsidRDefault="000869B5" w:rsidP="000869B5">
      <w:pPr>
        <w:pStyle w:val="af2"/>
        <w:numPr>
          <w:ilvl w:val="0"/>
          <w:numId w:val="84"/>
        </w:numPr>
        <w:rPr>
          <w:b/>
          <w:bCs/>
        </w:rPr>
      </w:pPr>
      <w:r>
        <w:rPr>
          <w:b/>
          <w:bCs/>
        </w:rPr>
        <w:t>The following beam prediction accuracy related KPIs for AI/ML in BM can be considered as optional KPIs:</w:t>
      </w:r>
    </w:p>
    <w:p w14:paraId="4AB4F470" w14:textId="77777777" w:rsidR="000869B5" w:rsidRPr="000869B5" w:rsidRDefault="000869B5" w:rsidP="000869B5">
      <w:pPr>
        <w:pStyle w:val="af2"/>
        <w:numPr>
          <w:ilvl w:val="1"/>
          <w:numId w:val="84"/>
        </w:numPr>
        <w:rPr>
          <w:b/>
          <w:bCs/>
        </w:rPr>
      </w:pPr>
      <w:r w:rsidRPr="000869B5">
        <w:rPr>
          <w:b/>
          <w:bCs/>
        </w:rPr>
        <w:t>CDF of L1-RSRP difference for Top-1 predicted beam</w:t>
      </w:r>
    </w:p>
    <w:p w14:paraId="1B1245B4" w14:textId="77777777" w:rsidR="000869B5" w:rsidRPr="000869B5" w:rsidRDefault="000869B5" w:rsidP="000869B5">
      <w:pPr>
        <w:pStyle w:val="af2"/>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2708DC24" w14:textId="77777777" w:rsidR="000869B5" w:rsidRDefault="000869B5" w:rsidP="005E59CF">
      <w:pPr>
        <w:pStyle w:val="af2"/>
        <w:numPr>
          <w:ilvl w:val="1"/>
          <w:numId w:val="84"/>
        </w:numPr>
      </w:pPr>
      <w:r w:rsidRPr="000869B5">
        <w:rPr>
          <w:b/>
          <w:bCs/>
        </w:rPr>
        <w:t xml:space="preserve">Other KPIs are not precluded and can be reported by companies. </w:t>
      </w:r>
    </w:p>
    <w:bookmarkEnd w:id="106"/>
    <w:p w14:paraId="19F20B13" w14:textId="77777777" w:rsidR="000869B5" w:rsidRPr="000869B5" w:rsidRDefault="000869B5" w:rsidP="000869B5"/>
    <w:tbl>
      <w:tblPr>
        <w:tblStyle w:val="af"/>
        <w:tblW w:w="0" w:type="auto"/>
        <w:tblLook w:val="04A0" w:firstRow="1" w:lastRow="0" w:firstColumn="1" w:lastColumn="0" w:noHBand="0" w:noVBand="1"/>
      </w:tblPr>
      <w:tblGrid>
        <w:gridCol w:w="2065"/>
        <w:gridCol w:w="7671"/>
      </w:tblGrid>
      <w:tr w:rsidR="00FF0704" w14:paraId="736F8403" w14:textId="77777777" w:rsidTr="005E59CF">
        <w:tc>
          <w:tcPr>
            <w:tcW w:w="2065" w:type="dxa"/>
          </w:tcPr>
          <w:p w14:paraId="759FA201" w14:textId="77777777" w:rsidR="00FF0704" w:rsidRDefault="00FF0704" w:rsidP="005E59CF">
            <w:r>
              <w:rPr>
                <w:color w:val="70AD47" w:themeColor="accent6"/>
              </w:rPr>
              <w:t xml:space="preserve">Supporting companies </w:t>
            </w:r>
          </w:p>
        </w:tc>
        <w:tc>
          <w:tcPr>
            <w:tcW w:w="7671" w:type="dxa"/>
          </w:tcPr>
          <w:p w14:paraId="0816F2DC" w14:textId="77777777"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宋体" w:hint="eastAsia"/>
                <w:b/>
                <w:bCs/>
                <w:iCs/>
                <w:smallCaps/>
              </w:rPr>
              <w:t xml:space="preserve"> ZTE</w:t>
            </w:r>
            <w:r w:rsidR="00715C7A">
              <w:rPr>
                <w:rFonts w:eastAsia="宋体"/>
                <w:b/>
                <w:bCs/>
                <w:iCs/>
                <w:smallCaps/>
              </w:rPr>
              <w:t>, InterDigital (if we also agree system performance as well)</w:t>
            </w:r>
          </w:p>
        </w:tc>
      </w:tr>
      <w:tr w:rsidR="00FF0704" w14:paraId="3201E74B" w14:textId="77777777" w:rsidTr="005E59CF">
        <w:tc>
          <w:tcPr>
            <w:tcW w:w="2065" w:type="dxa"/>
          </w:tcPr>
          <w:p w14:paraId="182859BC" w14:textId="77777777" w:rsidR="00FF0704" w:rsidRDefault="00FF0704" w:rsidP="005E59CF">
            <w:r>
              <w:rPr>
                <w:color w:val="FF0000"/>
              </w:rPr>
              <w:t>Objecting companies</w:t>
            </w:r>
          </w:p>
        </w:tc>
        <w:tc>
          <w:tcPr>
            <w:tcW w:w="7671" w:type="dxa"/>
          </w:tcPr>
          <w:p w14:paraId="5F073179" w14:textId="77777777" w:rsidR="00FF0704" w:rsidRDefault="00FF0704" w:rsidP="005E59CF">
            <w:pPr>
              <w:rPr>
                <w:b/>
                <w:bCs/>
              </w:rPr>
            </w:pPr>
          </w:p>
        </w:tc>
      </w:tr>
    </w:tbl>
    <w:p w14:paraId="0E12F726" w14:textId="77777777" w:rsidR="00FF0704" w:rsidRDefault="00FF0704" w:rsidP="00FF0704"/>
    <w:p w14:paraId="08A02A8D" w14:textId="77777777" w:rsidR="00FF0704" w:rsidRDefault="00FF0704" w:rsidP="00FF0704">
      <w:pPr>
        <w:rPr>
          <w:b/>
          <w:bCs/>
        </w:rPr>
      </w:pPr>
      <w:r>
        <w:rPr>
          <w:b/>
          <w:bCs/>
        </w:rPr>
        <w:t>Question 2-1-</w:t>
      </w:r>
      <w:r w:rsidR="000869B5">
        <w:rPr>
          <w:b/>
          <w:bCs/>
        </w:rPr>
        <w:t>2</w:t>
      </w:r>
      <w:r>
        <w:rPr>
          <w:b/>
          <w:bCs/>
        </w:rPr>
        <w:t>a:</w:t>
      </w:r>
    </w:p>
    <w:p w14:paraId="038D0A1D" w14:textId="77777777" w:rsidR="00FF0704" w:rsidRDefault="00FF0704" w:rsidP="002B7734">
      <w:pPr>
        <w:pStyle w:val="af2"/>
        <w:numPr>
          <w:ilvl w:val="4"/>
          <w:numId w:val="86"/>
        </w:numPr>
      </w:pPr>
      <w:r>
        <w:t>Please provide your view on proposal 2-1-</w:t>
      </w:r>
      <w:r w:rsidR="000869B5">
        <w:t>2</w:t>
      </w:r>
      <w:r>
        <w:t>a</w:t>
      </w:r>
    </w:p>
    <w:p w14:paraId="54C9B86D" w14:textId="77777777" w:rsidR="00FF0704" w:rsidRDefault="00FF0704" w:rsidP="00FF0704">
      <w:pPr>
        <w:ind w:left="360"/>
      </w:pPr>
    </w:p>
    <w:tbl>
      <w:tblPr>
        <w:tblStyle w:val="af"/>
        <w:tblW w:w="9895" w:type="dxa"/>
        <w:tblLook w:val="04A0" w:firstRow="1" w:lastRow="0" w:firstColumn="1" w:lastColumn="0" w:noHBand="0" w:noVBand="1"/>
      </w:tblPr>
      <w:tblGrid>
        <w:gridCol w:w="1165"/>
        <w:gridCol w:w="8730"/>
      </w:tblGrid>
      <w:tr w:rsidR="00FF0704" w14:paraId="68F885D7" w14:textId="77777777" w:rsidTr="005E59CF">
        <w:tc>
          <w:tcPr>
            <w:tcW w:w="1165" w:type="dxa"/>
            <w:shd w:val="clear" w:color="auto" w:fill="BFBFBF" w:themeFill="background1" w:themeFillShade="BF"/>
          </w:tcPr>
          <w:p w14:paraId="59B508C9" w14:textId="77777777" w:rsidR="00FF0704" w:rsidRDefault="00FF0704" w:rsidP="005E59CF">
            <w:pPr>
              <w:rPr>
                <w:kern w:val="0"/>
              </w:rPr>
            </w:pPr>
            <w:r>
              <w:rPr>
                <w:kern w:val="0"/>
              </w:rPr>
              <w:t>Company</w:t>
            </w:r>
          </w:p>
        </w:tc>
        <w:tc>
          <w:tcPr>
            <w:tcW w:w="8730" w:type="dxa"/>
            <w:shd w:val="clear" w:color="auto" w:fill="BFBFBF" w:themeFill="background1" w:themeFillShade="BF"/>
          </w:tcPr>
          <w:p w14:paraId="111EE309" w14:textId="77777777" w:rsidR="00FF0704" w:rsidRDefault="00FF0704" w:rsidP="005E59CF">
            <w:pPr>
              <w:rPr>
                <w:kern w:val="0"/>
              </w:rPr>
            </w:pPr>
            <w:r>
              <w:rPr>
                <w:kern w:val="0"/>
              </w:rPr>
              <w:t>Comments</w:t>
            </w:r>
          </w:p>
        </w:tc>
      </w:tr>
      <w:tr w:rsidR="00A93520" w14:paraId="493144F7" w14:textId="77777777" w:rsidTr="005E59CF">
        <w:tc>
          <w:tcPr>
            <w:tcW w:w="1165" w:type="dxa"/>
          </w:tcPr>
          <w:p w14:paraId="21338471"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506C95C7" w14:textId="77777777" w:rsidR="00A93520" w:rsidRDefault="00A93520" w:rsidP="00A93520">
            <w:pPr>
              <w:rPr>
                <w:kern w:val="0"/>
              </w:rPr>
            </w:pPr>
            <w:r>
              <w:rPr>
                <w:kern w:val="0"/>
              </w:rPr>
              <w:t>In addition to the KPI the proposal covers, average L1-RSRP difference for Top-K [3] predicted beam can be optional KPI as well.</w:t>
            </w:r>
          </w:p>
          <w:p w14:paraId="70BACC01" w14:textId="77777777"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3D5B5117" w14:textId="77777777" w:rsidTr="005E59CF">
        <w:tc>
          <w:tcPr>
            <w:tcW w:w="1165" w:type="dxa"/>
          </w:tcPr>
          <w:p w14:paraId="022F824A" w14:textId="77777777" w:rsidR="0080404B" w:rsidRDefault="0080404B" w:rsidP="0080404B">
            <w:pPr>
              <w:rPr>
                <w:kern w:val="0"/>
              </w:rPr>
            </w:pPr>
            <w:r>
              <w:rPr>
                <w:kern w:val="0"/>
              </w:rPr>
              <w:t>OPPO</w:t>
            </w:r>
          </w:p>
        </w:tc>
        <w:tc>
          <w:tcPr>
            <w:tcW w:w="8730" w:type="dxa"/>
          </w:tcPr>
          <w:p w14:paraId="73A5FA17" w14:textId="77777777" w:rsidR="0080404B" w:rsidRDefault="0080404B" w:rsidP="0080404B">
            <w:pPr>
              <w:rPr>
                <w:kern w:val="0"/>
              </w:rPr>
            </w:pPr>
            <w:r>
              <w:rPr>
                <w:kern w:val="0"/>
              </w:rPr>
              <w:t>We are also fine with DCM’s suggestion.</w:t>
            </w:r>
          </w:p>
          <w:p w14:paraId="417840D0"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193EE51" w14:textId="77777777" w:rsidTr="005E59CF">
        <w:tc>
          <w:tcPr>
            <w:tcW w:w="1165" w:type="dxa"/>
          </w:tcPr>
          <w:p w14:paraId="7342BDEA"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27C9CB0"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7894E79A" w14:textId="77777777" w:rsidTr="005E59CF">
        <w:tc>
          <w:tcPr>
            <w:tcW w:w="1165" w:type="dxa"/>
          </w:tcPr>
          <w:p w14:paraId="032A863A" w14:textId="77777777"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116C08A9" w14:textId="77777777"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22F99F37" w14:textId="77777777" w:rsidTr="005E59CF">
        <w:tc>
          <w:tcPr>
            <w:tcW w:w="1165" w:type="dxa"/>
          </w:tcPr>
          <w:p w14:paraId="0385F63C" w14:textId="77777777"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454415DE"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6007B6B8" w14:textId="77777777"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03508095" w14:textId="77777777" w:rsidTr="005E59CF">
        <w:tc>
          <w:tcPr>
            <w:tcW w:w="1165" w:type="dxa"/>
          </w:tcPr>
          <w:p w14:paraId="5D5DC9CF"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7213F951" w14:textId="77777777" w:rsidR="00C02CF1" w:rsidRDefault="00C02CF1" w:rsidP="00C02CF1">
            <w:pPr>
              <w:rPr>
                <w:kern w:val="0"/>
              </w:rPr>
            </w:pPr>
            <w:r>
              <w:rPr>
                <w:rFonts w:eastAsiaTheme="minorEastAsia"/>
                <w:kern w:val="0"/>
                <w:lang w:eastAsia="zh-CN"/>
              </w:rPr>
              <w:t>We prefer the first bullet as one of optional KPIs</w:t>
            </w:r>
          </w:p>
        </w:tc>
      </w:tr>
      <w:tr w:rsidR="002B7734" w14:paraId="708D5870" w14:textId="77777777" w:rsidTr="005E59CF">
        <w:tc>
          <w:tcPr>
            <w:tcW w:w="1165" w:type="dxa"/>
          </w:tcPr>
          <w:p w14:paraId="426173D3" w14:textId="77777777" w:rsidR="002B7734" w:rsidRDefault="002B7734" w:rsidP="00C02CF1">
            <w:pPr>
              <w:rPr>
                <w:kern w:val="0"/>
              </w:rPr>
            </w:pPr>
            <w:r>
              <w:rPr>
                <w:rFonts w:hint="eastAsia"/>
                <w:kern w:val="0"/>
              </w:rPr>
              <w:t>LGE</w:t>
            </w:r>
          </w:p>
        </w:tc>
        <w:tc>
          <w:tcPr>
            <w:tcW w:w="8730" w:type="dxa"/>
          </w:tcPr>
          <w:p w14:paraId="2FA53920" w14:textId="77777777" w:rsidR="002B7734" w:rsidRDefault="002B7734" w:rsidP="00C02CF1">
            <w:pPr>
              <w:rPr>
                <w:kern w:val="0"/>
              </w:rPr>
            </w:pPr>
            <w:r>
              <w:rPr>
                <w:rFonts w:hint="eastAsia"/>
                <w:kern w:val="0"/>
              </w:rPr>
              <w:t>OK</w:t>
            </w:r>
          </w:p>
        </w:tc>
      </w:tr>
      <w:tr w:rsidR="00985D98" w14:paraId="0952D7CA" w14:textId="77777777" w:rsidTr="005E59CF">
        <w:tc>
          <w:tcPr>
            <w:tcW w:w="1165" w:type="dxa"/>
          </w:tcPr>
          <w:p w14:paraId="7986BC64" w14:textId="77777777" w:rsidR="00985D98" w:rsidRDefault="00985D98" w:rsidP="00C02CF1">
            <w:pPr>
              <w:rPr>
                <w:kern w:val="0"/>
              </w:rPr>
            </w:pPr>
            <w:r>
              <w:rPr>
                <w:kern w:val="0"/>
              </w:rPr>
              <w:t>HW/HiSi</w:t>
            </w:r>
          </w:p>
        </w:tc>
        <w:tc>
          <w:tcPr>
            <w:tcW w:w="8730" w:type="dxa"/>
          </w:tcPr>
          <w:p w14:paraId="40F64456"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42A86265" w14:textId="77777777" w:rsidR="00985D98" w:rsidRDefault="00985D98" w:rsidP="00985D98">
            <w:pPr>
              <w:rPr>
                <w:rFonts w:eastAsiaTheme="minorEastAsia"/>
                <w:kern w:val="0"/>
                <w:lang w:eastAsia="zh-CN"/>
              </w:rPr>
            </w:pPr>
          </w:p>
          <w:p w14:paraId="50D39DA6" w14:textId="77777777" w:rsidR="00985D98" w:rsidRDefault="00985D98" w:rsidP="00985D98">
            <w:pPr>
              <w:pStyle w:val="af2"/>
              <w:numPr>
                <w:ilvl w:val="0"/>
                <w:numId w:val="84"/>
              </w:numPr>
              <w:rPr>
                <w:b/>
                <w:bCs/>
              </w:rPr>
            </w:pPr>
            <w:r>
              <w:rPr>
                <w:b/>
                <w:bCs/>
              </w:rPr>
              <w:t>The following beam prediction accuracy related KPIs for AI/ML in BM can be considered as optional KPIs:</w:t>
            </w:r>
          </w:p>
          <w:p w14:paraId="6153C4CA" w14:textId="77777777" w:rsidR="00985D98" w:rsidRPr="000869B5" w:rsidRDefault="00985D98" w:rsidP="00985D98">
            <w:pPr>
              <w:pStyle w:val="af2"/>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65B17144" w14:textId="77777777" w:rsidR="00985D98" w:rsidRPr="000869B5" w:rsidRDefault="00985D98" w:rsidP="00985D98">
            <w:pPr>
              <w:pStyle w:val="af2"/>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3532F84" w14:textId="77777777"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2D90AA42" w14:textId="77777777" w:rsidTr="005E59CF">
        <w:tc>
          <w:tcPr>
            <w:tcW w:w="1165" w:type="dxa"/>
          </w:tcPr>
          <w:p w14:paraId="4A2D0506" w14:textId="77777777" w:rsidR="00057411" w:rsidRDefault="00057411" w:rsidP="00057411">
            <w:pPr>
              <w:rPr>
                <w:kern w:val="0"/>
              </w:rPr>
            </w:pPr>
            <w:r>
              <w:rPr>
                <w:rFonts w:eastAsiaTheme="minorEastAsia" w:hint="eastAsia"/>
                <w:kern w:val="0"/>
                <w:lang w:eastAsia="zh-CN"/>
              </w:rPr>
              <w:t>Xiaomi</w:t>
            </w:r>
          </w:p>
        </w:tc>
        <w:tc>
          <w:tcPr>
            <w:tcW w:w="8730" w:type="dxa"/>
          </w:tcPr>
          <w:p w14:paraId="3C268A33" w14:textId="77777777"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001D2835" w14:textId="77777777" w:rsidTr="00715C7A">
        <w:tc>
          <w:tcPr>
            <w:tcW w:w="1165" w:type="dxa"/>
          </w:tcPr>
          <w:p w14:paraId="21E076C0" w14:textId="77777777" w:rsidR="00715C7A" w:rsidRDefault="00715C7A" w:rsidP="00BC791E">
            <w:pPr>
              <w:rPr>
                <w:kern w:val="0"/>
              </w:rPr>
            </w:pPr>
            <w:r>
              <w:rPr>
                <w:rFonts w:hint="eastAsia"/>
                <w:kern w:val="0"/>
              </w:rPr>
              <w:t>ZTE, Sanechips</w:t>
            </w:r>
          </w:p>
        </w:tc>
        <w:tc>
          <w:tcPr>
            <w:tcW w:w="8730" w:type="dxa"/>
          </w:tcPr>
          <w:p w14:paraId="3B38763F"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50C83433" w14:textId="77777777" w:rsidTr="00715C7A">
        <w:tc>
          <w:tcPr>
            <w:tcW w:w="1165" w:type="dxa"/>
          </w:tcPr>
          <w:p w14:paraId="799C1A25" w14:textId="77777777" w:rsidR="00715C7A" w:rsidRDefault="00715C7A" w:rsidP="00BC791E">
            <w:pPr>
              <w:rPr>
                <w:kern w:val="0"/>
              </w:rPr>
            </w:pPr>
            <w:r>
              <w:rPr>
                <w:kern w:val="0"/>
              </w:rPr>
              <w:t>InterDigital</w:t>
            </w:r>
          </w:p>
        </w:tc>
        <w:tc>
          <w:tcPr>
            <w:tcW w:w="8730" w:type="dxa"/>
          </w:tcPr>
          <w:p w14:paraId="74A3F3AD" w14:textId="77777777" w:rsidR="00715C7A" w:rsidRDefault="00715C7A" w:rsidP="00BC791E">
            <w:pPr>
              <w:rPr>
                <w:kern w:val="0"/>
              </w:rPr>
            </w:pPr>
            <w:r>
              <w:rPr>
                <w:kern w:val="0"/>
              </w:rPr>
              <w:t xml:space="preserve">We are also fine with Docomo’s suggestion and prefer to support system performance as well. </w:t>
            </w:r>
          </w:p>
        </w:tc>
      </w:tr>
    </w:tbl>
    <w:p w14:paraId="2B876836" w14:textId="77777777" w:rsidR="00FF0704" w:rsidRDefault="00FF0704"/>
    <w:p w14:paraId="04B5B7BD" w14:textId="4FD86745" w:rsidR="006C2A2D" w:rsidRDefault="006839DB" w:rsidP="006C2A2D">
      <w:pPr>
        <w:pStyle w:val="4"/>
        <w:rPr>
          <w:highlight w:val="yellow"/>
        </w:rPr>
      </w:pPr>
      <w:r>
        <w:rPr>
          <w:highlight w:val="yellow"/>
        </w:rPr>
        <w:t>4</w:t>
      </w:r>
      <w:r w:rsidRPr="00D62667">
        <w:rPr>
          <w:highlight w:val="yellow"/>
          <w:vertAlign w:val="superscript"/>
        </w:rPr>
        <w:t>th</w:t>
      </w:r>
      <w:r>
        <w:rPr>
          <w:highlight w:val="yellow"/>
        </w:rPr>
        <w:t xml:space="preserve"> /5</w:t>
      </w:r>
      <w:r w:rsidRPr="006839DB">
        <w:rPr>
          <w:highlight w:val="yellow"/>
          <w:vertAlign w:val="superscript"/>
        </w:rPr>
        <w:t>th</w:t>
      </w:r>
      <w:r>
        <w:rPr>
          <w:highlight w:val="yellow"/>
        </w:rPr>
        <w:t xml:space="preserve"> </w:t>
      </w:r>
      <w:r w:rsidR="006C2A2D">
        <w:rPr>
          <w:highlight w:val="yellow"/>
        </w:rPr>
        <w:t>round: FL4</w:t>
      </w:r>
      <w:r>
        <w:rPr>
          <w:highlight w:val="yellow"/>
        </w:rPr>
        <w:t>/FL5</w:t>
      </w:r>
      <w:r w:rsidR="006C2A2D">
        <w:rPr>
          <w:highlight w:val="yellow"/>
        </w:rPr>
        <w:t xml:space="preserve"> High Priority Question 2-1-2b</w:t>
      </w:r>
    </w:p>
    <w:p w14:paraId="4A567226" w14:textId="77777777" w:rsidR="006C2A2D" w:rsidRDefault="006C2A2D" w:rsidP="006C2A2D"/>
    <w:p w14:paraId="71660740" w14:textId="77777777"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72310E38" w14:textId="777E824D" w:rsidR="00D62667" w:rsidRDefault="00D62667" w:rsidP="00D62667">
      <w:pPr>
        <w:rPr>
          <w:b/>
          <w:bCs/>
        </w:rPr>
      </w:pPr>
      <w:r>
        <w:rPr>
          <w:b/>
          <w:bCs/>
        </w:rPr>
        <w:t xml:space="preserve">Proposal 2-1-2b: </w:t>
      </w:r>
      <w:r w:rsidR="006839DB">
        <w:rPr>
          <w:b/>
          <w:bCs/>
        </w:rPr>
        <w:t>=&gt;</w:t>
      </w:r>
      <w:r w:rsidR="006839DB" w:rsidRPr="006839DB">
        <w:rPr>
          <w:b/>
          <w:bCs/>
        </w:rPr>
        <w:t xml:space="preserve"> </w:t>
      </w:r>
      <w:r w:rsidR="006839DB">
        <w:rPr>
          <w:b/>
          <w:bCs/>
        </w:rPr>
        <w:t>Proposal 2-1-2</w:t>
      </w:r>
      <w:r w:rsidR="006839DB">
        <w:rPr>
          <w:b/>
          <w:bCs/>
        </w:rPr>
        <w:t>c</w:t>
      </w:r>
      <w:r w:rsidR="00BC3675">
        <w:rPr>
          <w:b/>
          <w:bCs/>
        </w:rPr>
        <w:t xml:space="preserve"> </w:t>
      </w:r>
      <w:r w:rsidR="006839DB">
        <w:rPr>
          <w:b/>
          <w:bCs/>
        </w:rPr>
        <w:t>(</w:t>
      </w:r>
      <w:r w:rsidR="006839DB" w:rsidRPr="00BC3675">
        <w:t>with the update from OPPO</w:t>
      </w:r>
      <w:r w:rsidR="006839DB">
        <w:rPr>
          <w:b/>
          <w:bCs/>
        </w:rPr>
        <w:t>)</w:t>
      </w:r>
      <w:r w:rsidR="006839DB">
        <w:rPr>
          <w:b/>
          <w:bCs/>
        </w:rPr>
        <w:t>:</w:t>
      </w:r>
    </w:p>
    <w:p w14:paraId="5EFB70CE" w14:textId="77777777" w:rsidR="00D62667" w:rsidRDefault="00D62667" w:rsidP="00D62667">
      <w:pPr>
        <w:pStyle w:val="af2"/>
        <w:numPr>
          <w:ilvl w:val="0"/>
          <w:numId w:val="84"/>
        </w:numPr>
        <w:rPr>
          <w:b/>
          <w:bCs/>
        </w:rPr>
      </w:pPr>
      <w:r>
        <w:rPr>
          <w:b/>
          <w:bCs/>
        </w:rPr>
        <w:t>The following beam prediction accuracy related KPIs for AI/ML in BM can be considered as optional KPIs:</w:t>
      </w:r>
    </w:p>
    <w:p w14:paraId="6F236F6A" w14:textId="77777777" w:rsidR="00D62667" w:rsidRPr="00D62667" w:rsidRDefault="00D62667" w:rsidP="00D62667">
      <w:pPr>
        <w:pStyle w:val="af2"/>
        <w:numPr>
          <w:ilvl w:val="1"/>
          <w:numId w:val="84"/>
        </w:numPr>
        <w:rPr>
          <w:b/>
          <w:bCs/>
        </w:rPr>
      </w:pPr>
      <w:r w:rsidRPr="000869B5">
        <w:rPr>
          <w:b/>
          <w:bCs/>
        </w:rPr>
        <w:t>CDF of L1-RSRP difference for Top-1 predicted beam</w:t>
      </w:r>
    </w:p>
    <w:p w14:paraId="3D763AE1" w14:textId="77777777" w:rsidR="00D62667" w:rsidRDefault="00D62667" w:rsidP="00D62667">
      <w:pPr>
        <w:pStyle w:val="af2"/>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7BBDAFDD" w14:textId="7FF65EF8" w:rsidR="00D62667" w:rsidRPr="00D62667" w:rsidRDefault="00D62667" w:rsidP="00D62667">
      <w:pPr>
        <w:pStyle w:val="af2"/>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006839DB" w:rsidRPr="001724B8">
        <w:rPr>
          <w:b/>
          <w:bCs/>
          <w:color w:val="FF0000"/>
          <w:kern w:val="0"/>
          <w:highlight w:val="yellow"/>
        </w:rPr>
        <w:t>the L1-RSRP difference of</w:t>
      </w:r>
      <w:r w:rsidR="006839DB">
        <w:rPr>
          <w:b/>
          <w:bCs/>
          <w:color w:val="FF0000"/>
          <w:kern w:val="0"/>
        </w:rPr>
        <w:t xml:space="preserve"> </w:t>
      </w:r>
      <w:r w:rsidR="006839DB" w:rsidRPr="00D62667">
        <w:rPr>
          <w:rFonts w:hint="eastAsia"/>
          <w:b/>
          <w:bCs/>
          <w:color w:val="FF0000"/>
          <w:kern w:val="0"/>
        </w:rPr>
        <w:t xml:space="preserve">the </w:t>
      </w:r>
      <w:r w:rsidR="006839DB" w:rsidRPr="00D62667">
        <w:rPr>
          <w:b/>
          <w:bCs/>
          <w:color w:val="FF0000"/>
          <w:kern w:val="0"/>
        </w:rPr>
        <w:t xml:space="preserve">genie-aided optimum beam </w:t>
      </w:r>
      <w:r w:rsidR="006839DB" w:rsidRPr="001724B8">
        <w:rPr>
          <w:b/>
          <w:bCs/>
          <w:color w:val="FF0000"/>
          <w:kern w:val="0"/>
          <w:highlight w:val="yellow"/>
        </w:rPr>
        <w:t>and at least one of</w:t>
      </w:r>
      <w:r w:rsidR="006839DB">
        <w:rPr>
          <w:b/>
          <w:bCs/>
          <w:color w:val="FF0000"/>
          <w:kern w:val="0"/>
        </w:rPr>
        <w:t xml:space="preserve"> </w:t>
      </w:r>
      <w:r w:rsidR="006839DB" w:rsidRPr="001724B8">
        <w:rPr>
          <w:b/>
          <w:bCs/>
          <w:strike/>
          <w:color w:val="FF0000"/>
          <w:kern w:val="0"/>
          <w:highlight w:val="yellow"/>
        </w:rPr>
        <w:t>is included in</w:t>
      </w:r>
      <w:r w:rsidR="006839DB" w:rsidRPr="001724B8">
        <w:rPr>
          <w:b/>
          <w:bCs/>
          <w:strike/>
          <w:color w:val="FF0000"/>
          <w:kern w:val="0"/>
        </w:rPr>
        <w:t xml:space="preserve"> </w:t>
      </w:r>
      <w:r w:rsidR="006839DB" w:rsidRPr="00D62667">
        <w:rPr>
          <w:b/>
          <w:bCs/>
          <w:color w:val="FF0000"/>
          <w:kern w:val="0"/>
        </w:rPr>
        <w:t xml:space="preserve">the top-K </w:t>
      </w:r>
      <w:r w:rsidR="006839DB" w:rsidRPr="00D62667">
        <w:rPr>
          <w:rFonts w:hint="eastAsia"/>
          <w:b/>
          <w:bCs/>
          <w:color w:val="FF0000"/>
          <w:kern w:val="0"/>
        </w:rPr>
        <w:t xml:space="preserve">predicted </w:t>
      </w:r>
      <w:r w:rsidR="006839DB" w:rsidRPr="00D62667">
        <w:rPr>
          <w:b/>
          <w:bCs/>
          <w:color w:val="FF0000"/>
          <w:kern w:val="0"/>
        </w:rPr>
        <w:t>beam</w:t>
      </w:r>
      <w:r w:rsidR="006839DB" w:rsidRPr="00D62667">
        <w:rPr>
          <w:rFonts w:hint="eastAsia"/>
          <w:b/>
          <w:bCs/>
          <w:color w:val="FF0000"/>
          <w:kern w:val="0"/>
        </w:rPr>
        <w:t>s</w:t>
      </w:r>
      <w:r w:rsidR="006839DB">
        <w:rPr>
          <w:b/>
          <w:bCs/>
          <w:color w:val="FF0000"/>
          <w:kern w:val="0"/>
        </w:rPr>
        <w:t xml:space="preserve"> </w:t>
      </w:r>
      <w:r w:rsidR="006839DB" w:rsidRPr="001724B8">
        <w:rPr>
          <w:b/>
          <w:bCs/>
          <w:strike/>
          <w:color w:val="FF0000"/>
          <w:kern w:val="0"/>
          <w:highlight w:val="yellow"/>
        </w:rPr>
        <w:t>and the L1-RSRP difference</w:t>
      </w:r>
      <w:r w:rsidR="006839DB">
        <w:rPr>
          <w:b/>
          <w:bCs/>
          <w:color w:val="FF0000"/>
          <w:kern w:val="0"/>
        </w:rPr>
        <w:t xml:space="preserve"> is no larger than 1dB</w:t>
      </w:r>
      <w:r w:rsidRPr="00D62667">
        <w:rPr>
          <w:b/>
          <w:bCs/>
          <w:color w:val="FF0000"/>
          <w:kern w:val="0"/>
        </w:rPr>
        <w:t>”</w:t>
      </w:r>
    </w:p>
    <w:p w14:paraId="3710A13B" w14:textId="77777777" w:rsidR="00D62667" w:rsidRDefault="00D62667" w:rsidP="00D62667">
      <w:pPr>
        <w:pStyle w:val="af2"/>
        <w:numPr>
          <w:ilvl w:val="1"/>
          <w:numId w:val="84"/>
        </w:numPr>
      </w:pPr>
      <w:r w:rsidRPr="000869B5">
        <w:rPr>
          <w:b/>
          <w:bCs/>
        </w:rPr>
        <w:t xml:space="preserve">Other KPIs are not precluded and can be reported by companies. </w:t>
      </w:r>
    </w:p>
    <w:tbl>
      <w:tblPr>
        <w:tblStyle w:val="af"/>
        <w:tblW w:w="0" w:type="auto"/>
        <w:tblLook w:val="04A0" w:firstRow="1" w:lastRow="0" w:firstColumn="1" w:lastColumn="0" w:noHBand="0" w:noVBand="1"/>
      </w:tblPr>
      <w:tblGrid>
        <w:gridCol w:w="2065"/>
        <w:gridCol w:w="7671"/>
      </w:tblGrid>
      <w:tr w:rsidR="006C2A2D" w14:paraId="2B0E32D3" w14:textId="77777777" w:rsidTr="00BC791E">
        <w:tc>
          <w:tcPr>
            <w:tcW w:w="2065" w:type="dxa"/>
          </w:tcPr>
          <w:p w14:paraId="1406164C" w14:textId="77777777" w:rsidR="006C2A2D" w:rsidRDefault="006C2A2D" w:rsidP="00BC791E">
            <w:r>
              <w:rPr>
                <w:color w:val="70AD47" w:themeColor="accent6"/>
              </w:rPr>
              <w:t xml:space="preserve">Supporting companies </w:t>
            </w:r>
          </w:p>
        </w:tc>
        <w:tc>
          <w:tcPr>
            <w:tcW w:w="7671" w:type="dxa"/>
          </w:tcPr>
          <w:p w14:paraId="48922E7C" w14:textId="371510D8" w:rsidR="006C2A2D" w:rsidRPr="00154603" w:rsidRDefault="00690CA0" w:rsidP="00BC791E">
            <w:pPr>
              <w:rPr>
                <w:rFonts w:eastAsiaTheme="minorEastAsia"/>
                <w:b/>
                <w:bCs/>
                <w:lang w:eastAsia="zh-CN"/>
              </w:rPr>
            </w:pPr>
            <w:r>
              <w:rPr>
                <w:rFonts w:eastAsiaTheme="minorEastAsia"/>
                <w:b/>
                <w:bCs/>
                <w:lang w:eastAsia="zh-CN"/>
              </w:rPr>
              <w:t>[</w:t>
            </w:r>
            <w:r w:rsidR="00560648">
              <w:rPr>
                <w:rFonts w:eastAsiaTheme="minorEastAsia" w:hint="eastAsia"/>
                <w:b/>
                <w:bCs/>
                <w:lang w:eastAsia="zh-CN"/>
              </w:rPr>
              <w:t>C</w:t>
            </w:r>
            <w:r w:rsidR="00560648">
              <w:rPr>
                <w:rFonts w:eastAsiaTheme="minorEastAsia"/>
                <w:b/>
                <w:bCs/>
                <w:lang w:eastAsia="zh-CN"/>
              </w:rPr>
              <w:t>AIC</w:t>
            </w:r>
            <w:r>
              <w:rPr>
                <w:rFonts w:eastAsiaTheme="minorEastAsia"/>
                <w:b/>
                <w:bCs/>
                <w:lang w:eastAsia="zh-CN"/>
              </w:rPr>
              <w:t>T]</w:t>
            </w:r>
            <w:r w:rsidR="000C60FE">
              <w:rPr>
                <w:rFonts w:eastAsiaTheme="minorEastAsia"/>
                <w:b/>
                <w:bCs/>
                <w:lang w:eastAsia="zh-CN"/>
              </w:rPr>
              <w:t xml:space="preserve">, </w:t>
            </w:r>
            <w:r>
              <w:rPr>
                <w:rFonts w:eastAsiaTheme="minorEastAsia"/>
                <w:b/>
                <w:bCs/>
                <w:lang w:eastAsia="zh-CN"/>
              </w:rPr>
              <w:t>[</w:t>
            </w:r>
            <w:r w:rsidR="00CD6DA3">
              <w:rPr>
                <w:rFonts w:eastAsiaTheme="minorEastAsia"/>
                <w:b/>
                <w:bCs/>
                <w:lang w:eastAsia="zh-CN"/>
              </w:rPr>
              <w:t>Samsung</w:t>
            </w:r>
            <w:r>
              <w:rPr>
                <w:rFonts w:eastAsiaTheme="minorEastAsia"/>
                <w:b/>
                <w:bCs/>
                <w:lang w:eastAsia="zh-CN"/>
              </w:rPr>
              <w:t>]</w:t>
            </w:r>
            <w:r w:rsidR="002C1C97">
              <w:rPr>
                <w:rFonts w:eastAsiaTheme="minorEastAsia"/>
                <w:b/>
                <w:bCs/>
                <w:lang w:eastAsia="zh-CN"/>
              </w:rPr>
              <w:t xml:space="preserve"> CMCC</w:t>
            </w:r>
            <w:r w:rsidR="00CC5B66">
              <w:rPr>
                <w:rFonts w:eastAsiaTheme="minorEastAsia" w:hint="eastAsia"/>
                <w:b/>
                <w:bCs/>
                <w:lang w:eastAsia="zh-CN"/>
              </w:rPr>
              <w:t>, CATT</w:t>
            </w:r>
            <w:r w:rsidR="00C644A0">
              <w:rPr>
                <w:rFonts w:eastAsiaTheme="minorEastAsia"/>
                <w:b/>
                <w:bCs/>
                <w:lang w:eastAsia="zh-CN"/>
              </w:rPr>
              <w:t>, Fujitsu</w:t>
            </w:r>
          </w:p>
        </w:tc>
      </w:tr>
      <w:tr w:rsidR="006C2A2D" w14:paraId="2AD091C0" w14:textId="77777777" w:rsidTr="00BC791E">
        <w:tc>
          <w:tcPr>
            <w:tcW w:w="2065" w:type="dxa"/>
          </w:tcPr>
          <w:p w14:paraId="5AC09215" w14:textId="77777777" w:rsidR="006C2A2D" w:rsidRDefault="006C2A2D" w:rsidP="00BC791E">
            <w:r>
              <w:rPr>
                <w:color w:val="FF0000"/>
              </w:rPr>
              <w:t>Objecting companies</w:t>
            </w:r>
          </w:p>
        </w:tc>
        <w:tc>
          <w:tcPr>
            <w:tcW w:w="7671" w:type="dxa"/>
          </w:tcPr>
          <w:p w14:paraId="28B109C5" w14:textId="77777777" w:rsidR="006C2A2D" w:rsidRDefault="006C2A2D" w:rsidP="00BC791E">
            <w:pPr>
              <w:rPr>
                <w:b/>
                <w:bCs/>
              </w:rPr>
            </w:pPr>
          </w:p>
        </w:tc>
      </w:tr>
    </w:tbl>
    <w:p w14:paraId="1E743BA8" w14:textId="77777777" w:rsidR="006C2A2D" w:rsidRDefault="006C2A2D" w:rsidP="006C2A2D"/>
    <w:p w14:paraId="6C216BC1" w14:textId="77777777" w:rsidR="006C2A2D" w:rsidRDefault="006C2A2D" w:rsidP="006C2A2D">
      <w:pPr>
        <w:rPr>
          <w:b/>
          <w:bCs/>
        </w:rPr>
      </w:pPr>
      <w:r>
        <w:rPr>
          <w:b/>
          <w:bCs/>
        </w:rPr>
        <w:t>Question 2-1-2b:</w:t>
      </w:r>
    </w:p>
    <w:p w14:paraId="592FAF24" w14:textId="3238EE18" w:rsidR="006C2A2D" w:rsidRDefault="006C2A2D" w:rsidP="006C2A2D">
      <w:r>
        <w:t>a) Please provide your view on proposal 2-1-2b</w:t>
      </w:r>
      <w:r w:rsidR="006839DB">
        <w:t xml:space="preserve"> </w:t>
      </w:r>
      <w:r w:rsidR="006839DB" w:rsidRPr="00BC3675">
        <w:rPr>
          <w:b/>
          <w:bCs/>
        </w:rPr>
        <w:t xml:space="preserve">and/or </w:t>
      </w:r>
      <w:r w:rsidR="006839DB" w:rsidRPr="00BC3675">
        <w:rPr>
          <w:b/>
          <w:bCs/>
        </w:rPr>
        <w:t>proposal 2-1-2</w:t>
      </w:r>
      <w:r w:rsidR="006839DB" w:rsidRPr="00BC3675">
        <w:rPr>
          <w:b/>
          <w:bCs/>
        </w:rPr>
        <w:t>c</w:t>
      </w:r>
    </w:p>
    <w:p w14:paraId="155EE4CD" w14:textId="77777777" w:rsidR="006C2A2D" w:rsidRDefault="006C2A2D" w:rsidP="006C2A2D">
      <w:pPr>
        <w:ind w:left="360"/>
      </w:pPr>
    </w:p>
    <w:tbl>
      <w:tblPr>
        <w:tblStyle w:val="af"/>
        <w:tblW w:w="9895" w:type="dxa"/>
        <w:tblLook w:val="04A0" w:firstRow="1" w:lastRow="0" w:firstColumn="1" w:lastColumn="0" w:noHBand="0" w:noVBand="1"/>
      </w:tblPr>
      <w:tblGrid>
        <w:gridCol w:w="1165"/>
        <w:gridCol w:w="8730"/>
      </w:tblGrid>
      <w:tr w:rsidR="006C2A2D" w14:paraId="1CD6E05D" w14:textId="77777777" w:rsidTr="00BC791E">
        <w:tc>
          <w:tcPr>
            <w:tcW w:w="1165" w:type="dxa"/>
            <w:shd w:val="clear" w:color="auto" w:fill="BFBFBF" w:themeFill="background1" w:themeFillShade="BF"/>
          </w:tcPr>
          <w:p w14:paraId="747C5573" w14:textId="77777777" w:rsidR="006C2A2D" w:rsidRDefault="006C2A2D" w:rsidP="00BC791E">
            <w:pPr>
              <w:rPr>
                <w:kern w:val="0"/>
              </w:rPr>
            </w:pPr>
            <w:r>
              <w:rPr>
                <w:kern w:val="0"/>
              </w:rPr>
              <w:t>Company</w:t>
            </w:r>
          </w:p>
        </w:tc>
        <w:tc>
          <w:tcPr>
            <w:tcW w:w="8730" w:type="dxa"/>
            <w:shd w:val="clear" w:color="auto" w:fill="BFBFBF" w:themeFill="background1" w:themeFillShade="BF"/>
          </w:tcPr>
          <w:p w14:paraId="60E719D5" w14:textId="77777777" w:rsidR="006C2A2D" w:rsidRDefault="006C2A2D" w:rsidP="00BC791E">
            <w:pPr>
              <w:rPr>
                <w:kern w:val="0"/>
              </w:rPr>
            </w:pPr>
            <w:r>
              <w:rPr>
                <w:kern w:val="0"/>
              </w:rPr>
              <w:t>Comments</w:t>
            </w:r>
          </w:p>
        </w:tc>
      </w:tr>
      <w:tr w:rsidR="006C2A2D" w14:paraId="4B74EF65" w14:textId="77777777" w:rsidTr="00BC791E">
        <w:tc>
          <w:tcPr>
            <w:tcW w:w="1165" w:type="dxa"/>
          </w:tcPr>
          <w:p w14:paraId="7A6A1D68" w14:textId="77777777"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53F725E0" w14:textId="77777777"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14E92B97" w14:textId="77777777" w:rsidTr="00BC791E">
        <w:tc>
          <w:tcPr>
            <w:tcW w:w="1165" w:type="dxa"/>
          </w:tcPr>
          <w:p w14:paraId="6010DA8B" w14:textId="77777777" w:rsidR="006C2A2D" w:rsidRDefault="006317D6" w:rsidP="00BC791E">
            <w:pPr>
              <w:rPr>
                <w:kern w:val="0"/>
              </w:rPr>
            </w:pPr>
            <w:r>
              <w:rPr>
                <w:kern w:val="0"/>
              </w:rPr>
              <w:t>OPPO</w:t>
            </w:r>
          </w:p>
        </w:tc>
        <w:tc>
          <w:tcPr>
            <w:tcW w:w="8730" w:type="dxa"/>
          </w:tcPr>
          <w:p w14:paraId="019CF312" w14:textId="77777777" w:rsidR="006C2A2D" w:rsidRDefault="006317D6" w:rsidP="00BC791E">
            <w:pPr>
              <w:rPr>
                <w:kern w:val="0"/>
              </w:rPr>
            </w:pPr>
            <w:r>
              <w:rPr>
                <w:kern w:val="0"/>
              </w:rPr>
              <w:t>An suggestion</w:t>
            </w:r>
            <w:r w:rsidR="00D1218F">
              <w:rPr>
                <w:kern w:val="0"/>
              </w:rPr>
              <w:t xml:space="preserve"> as below</w:t>
            </w:r>
            <w:r>
              <w:rPr>
                <w:kern w:val="0"/>
              </w:rPr>
              <w:t>:</w:t>
            </w:r>
          </w:p>
          <w:p w14:paraId="7D25B494" w14:textId="77777777" w:rsidR="001724B8" w:rsidRPr="00D62667" w:rsidRDefault="001724B8" w:rsidP="001724B8">
            <w:pPr>
              <w:pStyle w:val="af2"/>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A8D9711" w14:textId="77777777" w:rsidR="006317D6" w:rsidRDefault="006317D6" w:rsidP="00BC791E">
            <w:pPr>
              <w:rPr>
                <w:kern w:val="0"/>
              </w:rPr>
            </w:pPr>
          </w:p>
        </w:tc>
      </w:tr>
      <w:tr w:rsidR="004B3F11" w14:paraId="109106B1" w14:textId="77777777" w:rsidTr="00BC791E">
        <w:tc>
          <w:tcPr>
            <w:tcW w:w="1165" w:type="dxa"/>
          </w:tcPr>
          <w:p w14:paraId="5039ED1D" w14:textId="77777777" w:rsidR="004B3F11" w:rsidRDefault="004B3F11" w:rsidP="004B3F11">
            <w:pPr>
              <w:rPr>
                <w:kern w:val="0"/>
              </w:rPr>
            </w:pPr>
            <w:r>
              <w:rPr>
                <w:kern w:val="0"/>
              </w:rPr>
              <w:t>HW/HiSi</w:t>
            </w:r>
          </w:p>
        </w:tc>
        <w:tc>
          <w:tcPr>
            <w:tcW w:w="8730" w:type="dxa"/>
          </w:tcPr>
          <w:p w14:paraId="45AF371D" w14:textId="77777777" w:rsidR="004B3F11" w:rsidRDefault="004B3F11" w:rsidP="004B3F11">
            <w:pPr>
              <w:rPr>
                <w:kern w:val="0"/>
              </w:rPr>
            </w:pPr>
            <w:r>
              <w:rPr>
                <w:kern w:val="0"/>
              </w:rPr>
              <w:t>Same question as for 2-1-1b on the clarification top-1 in the first sub-bullet</w:t>
            </w:r>
          </w:p>
          <w:p w14:paraId="6CC0D0A8" w14:textId="54F21837" w:rsidR="00690CA0" w:rsidRDefault="00690CA0" w:rsidP="00690CA0">
            <w:pPr>
              <w:rPr>
                <w:b/>
                <w:bCs/>
                <w:color w:val="4472C4" w:themeColor="accent5"/>
              </w:rPr>
            </w:pPr>
            <w:r w:rsidRPr="00690CA0">
              <w:rPr>
                <w:color w:val="4472C4" w:themeColor="accent5"/>
                <w:kern w:val="0"/>
              </w:rPr>
              <w:t>FL5:</w:t>
            </w:r>
            <w:r w:rsidRPr="00690CA0">
              <w:rPr>
                <w:b/>
                <w:bCs/>
                <w:color w:val="4472C4" w:themeColor="accent5"/>
              </w:rPr>
              <w:t xml:space="preserve"> </w:t>
            </w:r>
            <w:r w:rsidRPr="00690CA0">
              <w:rPr>
                <w:color w:val="4472C4" w:themeColor="accent5"/>
              </w:rPr>
              <w:t>The definition</w:t>
            </w:r>
            <w:r>
              <w:rPr>
                <w:color w:val="4472C4" w:themeColor="accent5"/>
              </w:rPr>
              <w:t xml:space="preserve"> is clear with Note 2 in previous proposal. </w:t>
            </w:r>
            <w:r>
              <w:rPr>
                <w:b/>
                <w:bCs/>
                <w:color w:val="4472C4" w:themeColor="accent5"/>
              </w:rPr>
              <w:t xml:space="preserve"> </w:t>
            </w:r>
          </w:p>
          <w:p w14:paraId="1D09EE71" w14:textId="41B235A5" w:rsidR="00690CA0" w:rsidRPr="00690CA0" w:rsidRDefault="00690CA0" w:rsidP="00690CA0">
            <w:pPr>
              <w:rPr>
                <w:b/>
                <w:bCs/>
                <w:color w:val="4472C4" w:themeColor="accent5"/>
              </w:rPr>
            </w:pPr>
            <w:r w:rsidRPr="00690CA0">
              <w:rPr>
                <w:b/>
                <w:bCs/>
                <w:color w:val="4472C4" w:themeColor="accent5"/>
              </w:rPr>
              <w:t xml:space="preserve">Note 2: L1-RSRP difference is the difference between the predicated L1-RSRP and L1-RSRP from genie-aided beam measurement of the best beam in the set for beam selection. </w:t>
            </w:r>
          </w:p>
          <w:p w14:paraId="594A4049" w14:textId="210D1B60" w:rsidR="00690CA0" w:rsidRDefault="00690CA0" w:rsidP="004B3F11">
            <w:pPr>
              <w:rPr>
                <w:kern w:val="0"/>
              </w:rPr>
            </w:pPr>
          </w:p>
        </w:tc>
      </w:tr>
      <w:tr w:rsidR="00A12D60" w14:paraId="42334DC3" w14:textId="77777777" w:rsidTr="00BC791E">
        <w:tc>
          <w:tcPr>
            <w:tcW w:w="1165" w:type="dxa"/>
          </w:tcPr>
          <w:p w14:paraId="26BA636F" w14:textId="77777777" w:rsidR="00A12D60" w:rsidRPr="00A12D60" w:rsidRDefault="00A12D60" w:rsidP="004B3F11">
            <w:pPr>
              <w:rPr>
                <w:color w:val="4472C4" w:themeColor="accent5"/>
                <w:kern w:val="0"/>
              </w:rPr>
            </w:pPr>
            <w:r w:rsidRPr="00A12D60">
              <w:rPr>
                <w:color w:val="4472C4" w:themeColor="accent5"/>
                <w:kern w:val="0"/>
              </w:rPr>
              <w:t>FL4</w:t>
            </w:r>
          </w:p>
        </w:tc>
        <w:tc>
          <w:tcPr>
            <w:tcW w:w="8730" w:type="dxa"/>
          </w:tcPr>
          <w:p w14:paraId="57855677" w14:textId="77777777" w:rsidR="00A12D60" w:rsidRDefault="00A12D60" w:rsidP="004B3F11">
            <w:pPr>
              <w:rPr>
                <w:color w:val="4472C4" w:themeColor="accent5"/>
                <w:kern w:val="0"/>
              </w:rPr>
            </w:pPr>
            <w:r>
              <w:rPr>
                <w:color w:val="4472C4" w:themeColor="accent5"/>
                <w:kern w:val="0"/>
              </w:rPr>
              <w:t xml:space="preserve">Companies are invited to comment on HW/HiSI’s proposal, i.e., to add top 1/3/5 for beam prediction accuracy. </w:t>
            </w:r>
          </w:p>
          <w:p w14:paraId="569F8EBA" w14:textId="774DF657" w:rsidR="00A12D60" w:rsidRPr="00A12D60" w:rsidRDefault="00A12D60" w:rsidP="004B3F11">
            <w:pPr>
              <w:rPr>
                <w:color w:val="4472C4" w:themeColor="accent5"/>
                <w:kern w:val="0"/>
              </w:rPr>
            </w:pPr>
            <w:r>
              <w:rPr>
                <w:color w:val="4472C4" w:themeColor="accent5"/>
                <w:kern w:val="0"/>
              </w:rPr>
              <w:t xml:space="preserve">Companies are invited to comment on OPPO’s proposal. </w:t>
            </w:r>
          </w:p>
        </w:tc>
      </w:tr>
      <w:tr w:rsidR="002C1C97" w14:paraId="4E33EC31" w14:textId="77777777" w:rsidTr="00BC791E">
        <w:tc>
          <w:tcPr>
            <w:tcW w:w="1165" w:type="dxa"/>
          </w:tcPr>
          <w:p w14:paraId="453B03A9" w14:textId="77777777" w:rsidR="002C1C97" w:rsidRPr="002C1C97" w:rsidRDefault="002C1C97" w:rsidP="004B3F11">
            <w:pPr>
              <w:rPr>
                <w:kern w:val="0"/>
              </w:rPr>
            </w:pPr>
            <w:r w:rsidRPr="002C1C97">
              <w:rPr>
                <w:kern w:val="0"/>
              </w:rPr>
              <w:t>CMCC</w:t>
            </w:r>
          </w:p>
        </w:tc>
        <w:tc>
          <w:tcPr>
            <w:tcW w:w="8730" w:type="dxa"/>
          </w:tcPr>
          <w:p w14:paraId="040851BA" w14:textId="77777777" w:rsidR="002C1C97" w:rsidRPr="002C1C97" w:rsidRDefault="002C1C97" w:rsidP="004B3F11">
            <w:pPr>
              <w:rPr>
                <w:kern w:val="0"/>
              </w:rPr>
            </w:pPr>
            <w:r w:rsidRPr="002C1C97">
              <w:rPr>
                <w:kern w:val="0"/>
              </w:rPr>
              <w:t>Fine with oppo's version.</w:t>
            </w:r>
          </w:p>
        </w:tc>
      </w:tr>
      <w:tr w:rsidR="00A20045" w14:paraId="2D1F961A" w14:textId="77777777" w:rsidTr="00BC791E">
        <w:tc>
          <w:tcPr>
            <w:tcW w:w="1165" w:type="dxa"/>
          </w:tcPr>
          <w:p w14:paraId="38F8E04E" w14:textId="77777777" w:rsidR="00A20045" w:rsidRPr="002E439F" w:rsidRDefault="00A20045" w:rsidP="00A20045">
            <w:pPr>
              <w:rPr>
                <w:rFonts w:eastAsiaTheme="minorEastAsia"/>
                <w:color w:val="4472C4" w:themeColor="accent5"/>
                <w:kern w:val="0"/>
                <w:lang w:eastAsia="zh-CN"/>
              </w:rPr>
            </w:pPr>
            <w:r w:rsidRPr="002E439F">
              <w:rPr>
                <w:rFonts w:eastAsiaTheme="minorEastAsia" w:hint="eastAsia"/>
                <w:kern w:val="0"/>
                <w:lang w:eastAsia="zh-CN"/>
              </w:rPr>
              <w:t>Xiaomi</w:t>
            </w:r>
          </w:p>
        </w:tc>
        <w:tc>
          <w:tcPr>
            <w:tcW w:w="8730" w:type="dxa"/>
          </w:tcPr>
          <w:p w14:paraId="3EC1D545" w14:textId="77777777" w:rsidR="00A20045" w:rsidRPr="00F50D24" w:rsidRDefault="00A20045" w:rsidP="00A20045">
            <w:pPr>
              <w:rPr>
                <w:rFonts w:eastAsiaTheme="minorEastAsia"/>
                <w:color w:val="4472C4" w:themeColor="accent5"/>
                <w:kern w:val="0"/>
                <w:lang w:eastAsia="zh-CN"/>
              </w:rPr>
            </w:pPr>
            <w:r w:rsidRPr="00D7130C">
              <w:rPr>
                <w:rFonts w:eastAsiaTheme="minorEastAsia"/>
                <w:kern w:val="0"/>
                <w:lang w:eastAsia="zh-CN"/>
              </w:rPr>
              <w:t>W</w:t>
            </w:r>
            <w:r w:rsidRPr="00D7130C">
              <w:rPr>
                <w:rFonts w:eastAsiaTheme="minorEastAsia" w:hint="eastAsia"/>
                <w:kern w:val="0"/>
                <w:lang w:eastAsia="zh-CN"/>
              </w:rPr>
              <w:t xml:space="preserve">e </w:t>
            </w:r>
            <w:r w:rsidRPr="00D7130C">
              <w:rPr>
                <w:rFonts w:eastAsiaTheme="minorEastAsia"/>
                <w:kern w:val="0"/>
                <w:lang w:eastAsia="zh-CN"/>
              </w:rPr>
              <w:t>prefer the modification from OPPO.</w:t>
            </w:r>
            <w:r>
              <w:rPr>
                <w:rFonts w:eastAsiaTheme="minorEastAsia"/>
                <w:kern w:val="0"/>
                <w:lang w:eastAsia="zh-CN"/>
              </w:rPr>
              <w:t xml:space="preserve"> Since if </w:t>
            </w:r>
            <w:r w:rsidRPr="00D7130C">
              <w:rPr>
                <w:rFonts w:eastAsiaTheme="minorEastAsia" w:hint="eastAsia"/>
                <w:kern w:val="0"/>
                <w:lang w:eastAsia="zh-CN"/>
              </w:rPr>
              <w:t xml:space="preserve">the </w:t>
            </w:r>
            <w:r w:rsidRPr="00D7130C">
              <w:rPr>
                <w:rFonts w:eastAsiaTheme="minorEastAsia"/>
                <w:kern w:val="0"/>
                <w:lang w:eastAsia="zh-CN"/>
              </w:rPr>
              <w:t xml:space="preserve">genie-aided optimum beam is included in the top-K </w:t>
            </w:r>
            <w:r w:rsidRPr="00D7130C">
              <w:rPr>
                <w:rFonts w:eastAsiaTheme="minorEastAsia" w:hint="eastAsia"/>
                <w:kern w:val="0"/>
                <w:lang w:eastAsia="zh-CN"/>
              </w:rPr>
              <w:t xml:space="preserve">predicted </w:t>
            </w:r>
            <w:r w:rsidRPr="00D7130C">
              <w:rPr>
                <w:rFonts w:eastAsiaTheme="minorEastAsia"/>
                <w:kern w:val="0"/>
                <w:lang w:eastAsia="zh-CN"/>
              </w:rPr>
              <w:t>beam</w:t>
            </w:r>
            <w:r w:rsidRPr="00D7130C">
              <w:rPr>
                <w:rFonts w:eastAsiaTheme="minorEastAsia" w:hint="eastAsia"/>
                <w:kern w:val="0"/>
                <w:lang w:eastAsia="zh-CN"/>
              </w:rPr>
              <w:t>s</w:t>
            </w:r>
            <w:r>
              <w:rPr>
                <w:rFonts w:eastAsiaTheme="minorEastAsia"/>
                <w:kern w:val="0"/>
                <w:lang w:eastAsia="zh-CN"/>
              </w:rPr>
              <w:t xml:space="preserve">, the L1-RSRP difference will be 0 based on our proposed definition of L1-RSRP difference. </w:t>
            </w:r>
            <w:r w:rsidRPr="00D7130C">
              <w:rPr>
                <w:rFonts w:eastAsiaTheme="minorEastAsia"/>
                <w:kern w:val="0"/>
                <w:lang w:eastAsia="zh-CN"/>
              </w:rPr>
              <w:t xml:space="preserve"> </w:t>
            </w:r>
          </w:p>
        </w:tc>
      </w:tr>
      <w:tr w:rsidR="0041674C" w14:paraId="7A93A6EB" w14:textId="77777777" w:rsidTr="00BC791E">
        <w:tc>
          <w:tcPr>
            <w:tcW w:w="1165" w:type="dxa"/>
          </w:tcPr>
          <w:p w14:paraId="1B9CB7BD" w14:textId="4010C198" w:rsidR="0041674C" w:rsidRPr="0041674C" w:rsidRDefault="0041674C" w:rsidP="00A20045">
            <w:pPr>
              <w:rPr>
                <w:rFonts w:hint="eastAsia"/>
                <w:color w:val="4472C4" w:themeColor="accent5"/>
                <w:kern w:val="0"/>
              </w:rPr>
            </w:pPr>
            <w:r w:rsidRPr="0041674C">
              <w:rPr>
                <w:color w:val="4472C4" w:themeColor="accent5"/>
                <w:kern w:val="0"/>
              </w:rPr>
              <w:t>FL5</w:t>
            </w:r>
          </w:p>
        </w:tc>
        <w:tc>
          <w:tcPr>
            <w:tcW w:w="8730" w:type="dxa"/>
          </w:tcPr>
          <w:p w14:paraId="6D213104" w14:textId="342FFF77" w:rsidR="0041674C" w:rsidRPr="00690CA0" w:rsidRDefault="0041674C" w:rsidP="00A20045">
            <w:pPr>
              <w:rPr>
                <w:color w:val="4472C4" w:themeColor="accent5"/>
                <w:kern w:val="0"/>
              </w:rPr>
            </w:pPr>
            <w:r w:rsidRPr="00690CA0">
              <w:rPr>
                <w:color w:val="4472C4" w:themeColor="accent5"/>
                <w:kern w:val="0"/>
              </w:rPr>
              <w:t xml:space="preserve">Please provide your comment </w:t>
            </w:r>
            <w:r w:rsidR="006839DB" w:rsidRPr="00690CA0">
              <w:rPr>
                <w:color w:val="4472C4" w:themeColor="accent5"/>
                <w:kern w:val="0"/>
              </w:rPr>
              <w:t xml:space="preserve">for </w:t>
            </w:r>
            <w:r w:rsidR="006839DB" w:rsidRPr="00690CA0">
              <w:rPr>
                <w:color w:val="4472C4" w:themeColor="accent5"/>
                <w:kern w:val="0"/>
              </w:rPr>
              <w:t xml:space="preserve">proposal 2-1-2b and/or </w:t>
            </w:r>
            <w:r w:rsidR="00690CA0" w:rsidRPr="00690CA0">
              <w:rPr>
                <w:color w:val="4472C4" w:themeColor="accent5"/>
                <w:kern w:val="0"/>
              </w:rPr>
              <w:t>proposal 2-1-2c</w:t>
            </w:r>
          </w:p>
          <w:p w14:paraId="664184E1" w14:textId="2B1EC55D" w:rsidR="00690CA0" w:rsidRPr="0041674C" w:rsidRDefault="00690CA0" w:rsidP="00A20045">
            <w:pPr>
              <w:rPr>
                <w:color w:val="4472C4" w:themeColor="accent5"/>
                <w:kern w:val="0"/>
              </w:rPr>
            </w:pPr>
            <w:r w:rsidRPr="00690CA0">
              <w:rPr>
                <w:rFonts w:eastAsiaTheme="minorEastAsia"/>
                <w:color w:val="4472C4" w:themeColor="accent5"/>
                <w:kern w:val="0"/>
                <w:lang w:eastAsia="zh-CN"/>
              </w:rPr>
              <w:t>@</w:t>
            </w:r>
            <w:r w:rsidRPr="00690CA0">
              <w:rPr>
                <w:rFonts w:eastAsiaTheme="minorEastAsia" w:hint="eastAsia"/>
                <w:color w:val="4472C4" w:themeColor="accent5"/>
                <w:kern w:val="0"/>
                <w:lang w:eastAsia="zh-CN"/>
              </w:rPr>
              <w:t>C</w:t>
            </w:r>
            <w:r w:rsidRPr="00690CA0">
              <w:rPr>
                <w:rFonts w:eastAsiaTheme="minorEastAsia"/>
                <w:color w:val="4472C4" w:themeColor="accent5"/>
                <w:kern w:val="0"/>
                <w:lang w:eastAsia="zh-CN"/>
              </w:rPr>
              <w:t>AICT</w:t>
            </w:r>
            <w:r w:rsidRPr="00690CA0">
              <w:rPr>
                <w:rFonts w:eastAsiaTheme="minorEastAsia"/>
                <w:color w:val="4472C4" w:themeColor="accent5"/>
                <w:kern w:val="0"/>
                <w:lang w:eastAsia="zh-CN"/>
              </w:rPr>
              <w:t xml:space="preserve"> and Samsung, please provide your view for </w:t>
            </w:r>
            <w:r w:rsidRPr="00690CA0">
              <w:rPr>
                <w:color w:val="4472C4" w:themeColor="accent5"/>
                <w:kern w:val="0"/>
              </w:rPr>
              <w:t>proposal 2-1-2c</w:t>
            </w:r>
          </w:p>
        </w:tc>
      </w:tr>
    </w:tbl>
    <w:p w14:paraId="2FCE3BB6" w14:textId="77777777" w:rsidR="00FF0704" w:rsidRDefault="00FF0704"/>
    <w:p w14:paraId="042A1AC3" w14:textId="77777777" w:rsidR="0041674C" w:rsidRDefault="0041674C"/>
    <w:p w14:paraId="3CB1E07D" w14:textId="77777777" w:rsidR="0052410E" w:rsidRDefault="00456FCC">
      <w:pPr>
        <w:pStyle w:val="3"/>
      </w:pPr>
      <w:r>
        <w:lastRenderedPageBreak/>
        <w:t>2.1.2 System performance related KPIs</w:t>
      </w:r>
    </w:p>
    <w:p w14:paraId="0EFDE1C5" w14:textId="77777777" w:rsidR="0052410E" w:rsidRDefault="0052410E"/>
    <w:p w14:paraId="3CCB0B8C" w14:textId="77777777" w:rsidR="0052410E" w:rsidRDefault="00456FCC">
      <w:r>
        <w:t>Other than beam measurement related KPIs, several companies mentioned that the system performance shall be also evaluated:</w:t>
      </w:r>
    </w:p>
    <w:p w14:paraId="5486D08D" w14:textId="77777777" w:rsidR="0052410E" w:rsidRDefault="00456FCC">
      <w:pPr>
        <w:pStyle w:val="af2"/>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52FB9121" w14:textId="77777777" w:rsidR="0052410E" w:rsidRDefault="00456FCC">
      <w:pPr>
        <w:pStyle w:val="af2"/>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17FB8C03" w14:textId="77777777" w:rsidR="0052410E" w:rsidRDefault="00456FCC">
      <w:pPr>
        <w:pStyle w:val="af2"/>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8370D95" w14:textId="77777777" w:rsidR="0052410E" w:rsidRDefault="00456FCC">
      <w:pPr>
        <w:pStyle w:val="af2"/>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6310D356" w14:textId="77777777" w:rsidR="0052410E" w:rsidRDefault="00456FCC">
      <w:pPr>
        <w:pStyle w:val="af2"/>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17886BA7" w14:textId="77777777" w:rsidR="0052410E" w:rsidRDefault="00456FCC">
      <w:pPr>
        <w:pStyle w:val="af2"/>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969E3D" w14:textId="77777777" w:rsidR="0052410E" w:rsidRDefault="00456FCC">
      <w:pPr>
        <w:pStyle w:val="af2"/>
        <w:numPr>
          <w:ilvl w:val="0"/>
          <w:numId w:val="99"/>
        </w:numPr>
        <w:rPr>
          <w:sz w:val="18"/>
          <w:szCs w:val="18"/>
        </w:rPr>
      </w:pPr>
      <w:r>
        <w:rPr>
          <w:sz w:val="18"/>
          <w:szCs w:val="18"/>
        </w:rPr>
        <w:t xml:space="preserve">Nokia/NSB [19]: RAN1 shall consider the following KPIs for the ML-based beam management use case, </w:t>
      </w:r>
    </w:p>
    <w:p w14:paraId="18416952" w14:textId="77777777" w:rsidR="0052410E" w:rsidRDefault="00456FCC">
      <w:pPr>
        <w:pStyle w:val="af2"/>
        <w:numPr>
          <w:ilvl w:val="1"/>
          <w:numId w:val="99"/>
        </w:numPr>
        <w:rPr>
          <w:sz w:val="18"/>
          <w:szCs w:val="18"/>
        </w:rPr>
      </w:pPr>
      <w:r>
        <w:rPr>
          <w:sz w:val="18"/>
          <w:szCs w:val="18"/>
        </w:rPr>
        <w:t xml:space="preserve">Beam management measurement overhead </w:t>
      </w:r>
    </w:p>
    <w:p w14:paraId="20723C7E" w14:textId="77777777" w:rsidR="0052410E" w:rsidRDefault="00456FCC">
      <w:pPr>
        <w:pStyle w:val="af2"/>
        <w:numPr>
          <w:ilvl w:val="1"/>
          <w:numId w:val="99"/>
        </w:numPr>
        <w:rPr>
          <w:sz w:val="18"/>
          <w:szCs w:val="18"/>
          <w:u w:val="single"/>
        </w:rPr>
      </w:pPr>
      <w:r>
        <w:rPr>
          <w:sz w:val="18"/>
          <w:szCs w:val="18"/>
          <w:u w:val="single"/>
        </w:rPr>
        <w:t>Cell throughput (average, 5%ile, 50%ile)</w:t>
      </w:r>
    </w:p>
    <w:p w14:paraId="59876F1C" w14:textId="77777777" w:rsidR="0052410E" w:rsidRDefault="00456FCC">
      <w:pPr>
        <w:pStyle w:val="af2"/>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3BBE6DFF" w14:textId="77777777" w:rsidR="0052410E" w:rsidRDefault="00456FCC">
      <w:pPr>
        <w:pStyle w:val="af2"/>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38EADE6" w14:textId="77777777" w:rsidR="0052410E" w:rsidRDefault="0052410E">
      <w:pPr>
        <w:rPr>
          <w:b/>
          <w:bCs/>
        </w:rPr>
      </w:pPr>
    </w:p>
    <w:p w14:paraId="63B2175C" w14:textId="77777777" w:rsidR="0052410E" w:rsidRDefault="00456FCC">
      <w:r>
        <w:t>Based on the proposals, the following proposal can be considered.</w:t>
      </w:r>
    </w:p>
    <w:p w14:paraId="42371736" w14:textId="77777777"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568256F2" w14:textId="77777777" w:rsidR="0052410E" w:rsidRDefault="00456FCC">
      <w:pPr>
        <w:rPr>
          <w:b/>
          <w:bCs/>
        </w:rPr>
      </w:pPr>
      <w:r>
        <w:rPr>
          <w:b/>
          <w:bCs/>
        </w:rPr>
        <w:t xml:space="preserve">Proposal 2-2: </w:t>
      </w:r>
    </w:p>
    <w:p w14:paraId="614E6412" w14:textId="77777777" w:rsidR="0052410E" w:rsidRDefault="00456FCC">
      <w:pPr>
        <w:pStyle w:val="af2"/>
        <w:numPr>
          <w:ilvl w:val="0"/>
          <w:numId w:val="84"/>
        </w:numPr>
        <w:rPr>
          <w:b/>
          <w:bCs/>
        </w:rPr>
      </w:pPr>
      <w:r>
        <w:rPr>
          <w:b/>
          <w:bCs/>
        </w:rPr>
        <w:t>System performance is considered as one of the general KPIs for AI/ML in beam management. FFS on the following details:</w:t>
      </w:r>
    </w:p>
    <w:p w14:paraId="1761DE6F" w14:textId="77777777" w:rsidR="0052410E" w:rsidRDefault="00456FCC">
      <w:pPr>
        <w:pStyle w:val="af2"/>
        <w:numPr>
          <w:ilvl w:val="1"/>
          <w:numId w:val="84"/>
        </w:numPr>
        <w:rPr>
          <w:b/>
          <w:bCs/>
        </w:rPr>
      </w:pPr>
      <w:r>
        <w:rPr>
          <w:b/>
          <w:bCs/>
        </w:rPr>
        <w:t>UE throughput: CDF of UE throughput, avg. and 5%ile UE throughput</w:t>
      </w:r>
    </w:p>
    <w:p w14:paraId="209EFE46" w14:textId="77777777" w:rsidR="0052410E" w:rsidRDefault="0052410E">
      <w:pPr>
        <w:pStyle w:val="af2"/>
        <w:ind w:left="1440"/>
        <w:rPr>
          <w:b/>
          <w:bCs/>
        </w:rPr>
      </w:pPr>
    </w:p>
    <w:p w14:paraId="0E8D94E1" w14:textId="77777777" w:rsidR="0052410E" w:rsidRDefault="00456FCC">
      <w:pPr>
        <w:rPr>
          <w:b/>
          <w:bCs/>
        </w:rPr>
      </w:pPr>
      <w:r>
        <w:rPr>
          <w:b/>
          <w:bCs/>
        </w:rPr>
        <w:t>Question 2-2:</w:t>
      </w:r>
    </w:p>
    <w:p w14:paraId="68954038" w14:textId="77777777" w:rsidR="0052410E" w:rsidRDefault="00456FCC">
      <w:pPr>
        <w:pStyle w:val="af2"/>
        <w:numPr>
          <w:ilvl w:val="0"/>
          <w:numId w:val="100"/>
        </w:numPr>
      </w:pPr>
      <w:r>
        <w:t>Whether proposal 2-2 can be adopted? If not, why?</w:t>
      </w:r>
    </w:p>
    <w:p w14:paraId="40CDA54C" w14:textId="77777777" w:rsidR="0052410E" w:rsidRDefault="00456FCC">
      <w:pPr>
        <w:pStyle w:val="af2"/>
        <w:numPr>
          <w:ilvl w:val="0"/>
          <w:numId w:val="100"/>
        </w:numPr>
      </w:pPr>
      <w:r>
        <w:t>Which KPI(s) are preferred as basic KPI(s)? Are they common for all the sub-use cases or subject to some of sub-use case(s)?</w:t>
      </w:r>
    </w:p>
    <w:p w14:paraId="2C4B1F3D" w14:textId="77777777" w:rsidR="0052410E" w:rsidRDefault="00456FCC">
      <w:pPr>
        <w:pStyle w:val="af2"/>
        <w:numPr>
          <w:ilvl w:val="0"/>
          <w:numId w:val="100"/>
        </w:numPr>
      </w:pPr>
      <w:r>
        <w:t xml:space="preserve">Which KPI(s) can be optional reported by each company? </w:t>
      </w:r>
    </w:p>
    <w:tbl>
      <w:tblPr>
        <w:tblStyle w:val="af"/>
        <w:tblW w:w="9805" w:type="dxa"/>
        <w:tblLook w:val="04A0" w:firstRow="1" w:lastRow="0" w:firstColumn="1" w:lastColumn="0" w:noHBand="0" w:noVBand="1"/>
      </w:tblPr>
      <w:tblGrid>
        <w:gridCol w:w="1165"/>
        <w:gridCol w:w="810"/>
        <w:gridCol w:w="7830"/>
      </w:tblGrid>
      <w:tr w:rsidR="0052410E" w14:paraId="17BAB7AE" w14:textId="77777777">
        <w:tc>
          <w:tcPr>
            <w:tcW w:w="1165" w:type="dxa"/>
            <w:shd w:val="clear" w:color="auto" w:fill="BFBFBF" w:themeFill="background1" w:themeFillShade="BF"/>
          </w:tcPr>
          <w:p w14:paraId="58FA3DB3" w14:textId="77777777" w:rsidR="0052410E" w:rsidRDefault="00456FCC">
            <w:pPr>
              <w:rPr>
                <w:kern w:val="0"/>
              </w:rPr>
            </w:pPr>
            <w:r>
              <w:rPr>
                <w:kern w:val="0"/>
              </w:rPr>
              <w:t>Company</w:t>
            </w:r>
          </w:p>
        </w:tc>
        <w:tc>
          <w:tcPr>
            <w:tcW w:w="810" w:type="dxa"/>
            <w:shd w:val="clear" w:color="auto" w:fill="BFBFBF" w:themeFill="background1" w:themeFillShade="BF"/>
          </w:tcPr>
          <w:p w14:paraId="131DF45E" w14:textId="77777777" w:rsidR="0052410E" w:rsidRDefault="00456FCC">
            <w:pPr>
              <w:rPr>
                <w:kern w:val="0"/>
              </w:rPr>
            </w:pPr>
            <w:r>
              <w:rPr>
                <w:kern w:val="0"/>
              </w:rPr>
              <w:t>Y/N</w:t>
            </w:r>
          </w:p>
        </w:tc>
        <w:tc>
          <w:tcPr>
            <w:tcW w:w="7830" w:type="dxa"/>
            <w:shd w:val="clear" w:color="auto" w:fill="BFBFBF" w:themeFill="background1" w:themeFillShade="BF"/>
          </w:tcPr>
          <w:p w14:paraId="7F3462AE" w14:textId="77777777" w:rsidR="0052410E" w:rsidRDefault="00456FCC">
            <w:pPr>
              <w:rPr>
                <w:kern w:val="0"/>
              </w:rPr>
            </w:pPr>
            <w:r>
              <w:rPr>
                <w:kern w:val="0"/>
              </w:rPr>
              <w:t>Comments</w:t>
            </w:r>
          </w:p>
        </w:tc>
      </w:tr>
      <w:tr w:rsidR="0052410E" w14:paraId="79DA8987" w14:textId="77777777">
        <w:tc>
          <w:tcPr>
            <w:tcW w:w="1165" w:type="dxa"/>
          </w:tcPr>
          <w:p w14:paraId="71255B76" w14:textId="77777777" w:rsidR="0052410E" w:rsidRDefault="00456FCC">
            <w:pPr>
              <w:rPr>
                <w:kern w:val="0"/>
              </w:rPr>
            </w:pPr>
            <w:r>
              <w:rPr>
                <w:kern w:val="0"/>
              </w:rPr>
              <w:t>Apple</w:t>
            </w:r>
          </w:p>
        </w:tc>
        <w:tc>
          <w:tcPr>
            <w:tcW w:w="810" w:type="dxa"/>
          </w:tcPr>
          <w:p w14:paraId="4132A21F" w14:textId="77777777" w:rsidR="0052410E" w:rsidRDefault="00456FCC">
            <w:pPr>
              <w:rPr>
                <w:kern w:val="0"/>
              </w:rPr>
            </w:pPr>
            <w:r>
              <w:rPr>
                <w:kern w:val="0"/>
              </w:rPr>
              <w:t>N</w:t>
            </w:r>
          </w:p>
        </w:tc>
        <w:tc>
          <w:tcPr>
            <w:tcW w:w="7830" w:type="dxa"/>
          </w:tcPr>
          <w:p w14:paraId="4E825A99" w14:textId="77777777" w:rsidR="0052410E" w:rsidRDefault="00456FCC">
            <w:pPr>
              <w:rPr>
                <w:kern w:val="0"/>
              </w:rPr>
            </w:pPr>
            <w:r>
              <w:rPr>
                <w:kern w:val="0"/>
              </w:rPr>
              <w:t>We are open to consider throughput as an optional metric. Usually L1-RSRP should be sufficient for BM related evaluation.</w:t>
            </w:r>
          </w:p>
        </w:tc>
      </w:tr>
      <w:tr w:rsidR="0052410E" w14:paraId="1EFADC5F" w14:textId="77777777">
        <w:tc>
          <w:tcPr>
            <w:tcW w:w="1165" w:type="dxa"/>
          </w:tcPr>
          <w:p w14:paraId="4FDAFA1A" w14:textId="77777777" w:rsidR="0052410E" w:rsidRDefault="00456FCC">
            <w:pPr>
              <w:rPr>
                <w:kern w:val="0"/>
              </w:rPr>
            </w:pPr>
            <w:r>
              <w:rPr>
                <w:kern w:val="0"/>
              </w:rPr>
              <w:t>Nokia</w:t>
            </w:r>
          </w:p>
        </w:tc>
        <w:tc>
          <w:tcPr>
            <w:tcW w:w="810" w:type="dxa"/>
          </w:tcPr>
          <w:p w14:paraId="1EB98D3E" w14:textId="77777777" w:rsidR="0052410E" w:rsidRDefault="00456FCC">
            <w:pPr>
              <w:rPr>
                <w:kern w:val="0"/>
              </w:rPr>
            </w:pPr>
            <w:r>
              <w:rPr>
                <w:kern w:val="0"/>
              </w:rPr>
              <w:t>Y</w:t>
            </w:r>
          </w:p>
        </w:tc>
        <w:tc>
          <w:tcPr>
            <w:tcW w:w="7830" w:type="dxa"/>
          </w:tcPr>
          <w:p w14:paraId="4F6C362D" w14:textId="77777777" w:rsidR="0052410E" w:rsidRDefault="00456FCC">
            <w:pPr>
              <w:rPr>
                <w:kern w:val="0"/>
              </w:rPr>
            </w:pPr>
            <w:r>
              <w:rPr>
                <w:kern w:val="0"/>
              </w:rPr>
              <w:t>a) Yes,</w:t>
            </w:r>
          </w:p>
          <w:p w14:paraId="05672E19" w14:textId="77777777" w:rsidR="0052410E" w:rsidRDefault="00456FCC">
            <w:pPr>
              <w:rPr>
                <w:kern w:val="0"/>
              </w:rPr>
            </w:pPr>
            <w:r>
              <w:rPr>
                <w:kern w:val="0"/>
              </w:rPr>
              <w:t>b) average cell throughput, 5%-percentile and 50%-percentile UE throughput</w:t>
            </w:r>
          </w:p>
          <w:p w14:paraId="62602F13" w14:textId="77777777" w:rsidR="0052410E" w:rsidRDefault="00456FCC">
            <w:pPr>
              <w:rPr>
                <w:kern w:val="0"/>
              </w:rPr>
            </w:pPr>
            <w:r>
              <w:rPr>
                <w:kern w:val="0"/>
              </w:rPr>
              <w:t xml:space="preserve">c) Packet delay (for the sub-use case of spatial domain beam prediction for throughput and </w:t>
            </w:r>
            <w:r>
              <w:rPr>
                <w:kern w:val="0"/>
              </w:rPr>
              <w:lastRenderedPageBreak/>
              <w:t>latency reduction)</w:t>
            </w:r>
          </w:p>
        </w:tc>
      </w:tr>
      <w:tr w:rsidR="0052410E" w14:paraId="091D4241" w14:textId="77777777">
        <w:tc>
          <w:tcPr>
            <w:tcW w:w="1165" w:type="dxa"/>
          </w:tcPr>
          <w:p w14:paraId="18E4F4A4" w14:textId="77777777" w:rsidR="0052410E" w:rsidRDefault="00456FCC">
            <w:pPr>
              <w:rPr>
                <w:kern w:val="0"/>
              </w:rPr>
            </w:pPr>
            <w:r>
              <w:rPr>
                <w:rFonts w:hint="eastAsia"/>
                <w:kern w:val="0"/>
              </w:rPr>
              <w:lastRenderedPageBreak/>
              <w:t>Xiaomi</w:t>
            </w:r>
          </w:p>
        </w:tc>
        <w:tc>
          <w:tcPr>
            <w:tcW w:w="810" w:type="dxa"/>
          </w:tcPr>
          <w:p w14:paraId="228A0009" w14:textId="77777777" w:rsidR="0052410E" w:rsidRDefault="00456FCC">
            <w:pPr>
              <w:rPr>
                <w:kern w:val="0"/>
              </w:rPr>
            </w:pPr>
            <w:r>
              <w:rPr>
                <w:rFonts w:hint="eastAsia"/>
                <w:kern w:val="0"/>
              </w:rPr>
              <w:t>N</w:t>
            </w:r>
          </w:p>
        </w:tc>
        <w:tc>
          <w:tcPr>
            <w:tcW w:w="7830" w:type="dxa"/>
          </w:tcPr>
          <w:p w14:paraId="2330258C"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7F3E87DB" w14:textId="77777777">
        <w:tc>
          <w:tcPr>
            <w:tcW w:w="1165" w:type="dxa"/>
          </w:tcPr>
          <w:p w14:paraId="42837BA6" w14:textId="77777777" w:rsidR="0052410E" w:rsidRDefault="00456FCC">
            <w:pPr>
              <w:rPr>
                <w:kern w:val="0"/>
              </w:rPr>
            </w:pPr>
            <w:r>
              <w:rPr>
                <w:rFonts w:hint="eastAsia"/>
                <w:kern w:val="0"/>
              </w:rPr>
              <w:t>v</w:t>
            </w:r>
            <w:r>
              <w:rPr>
                <w:kern w:val="0"/>
              </w:rPr>
              <w:t>ivo</w:t>
            </w:r>
          </w:p>
        </w:tc>
        <w:tc>
          <w:tcPr>
            <w:tcW w:w="810" w:type="dxa"/>
          </w:tcPr>
          <w:p w14:paraId="492B6672" w14:textId="77777777" w:rsidR="0052410E" w:rsidRDefault="0052410E">
            <w:pPr>
              <w:rPr>
                <w:kern w:val="0"/>
              </w:rPr>
            </w:pPr>
          </w:p>
        </w:tc>
        <w:tc>
          <w:tcPr>
            <w:tcW w:w="7830" w:type="dxa"/>
          </w:tcPr>
          <w:p w14:paraId="210606C5"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63CC574C" w14:textId="77777777">
        <w:tc>
          <w:tcPr>
            <w:tcW w:w="1165" w:type="dxa"/>
          </w:tcPr>
          <w:p w14:paraId="1CEEEA07" w14:textId="77777777" w:rsidR="0052410E" w:rsidRDefault="00456FCC">
            <w:pPr>
              <w:rPr>
                <w:kern w:val="0"/>
              </w:rPr>
            </w:pPr>
            <w:r>
              <w:rPr>
                <w:kern w:val="0"/>
              </w:rPr>
              <w:t xml:space="preserve">Intel </w:t>
            </w:r>
          </w:p>
        </w:tc>
        <w:tc>
          <w:tcPr>
            <w:tcW w:w="810" w:type="dxa"/>
          </w:tcPr>
          <w:p w14:paraId="1494BFA0" w14:textId="77777777" w:rsidR="0052410E" w:rsidRDefault="00456FCC">
            <w:pPr>
              <w:rPr>
                <w:kern w:val="0"/>
              </w:rPr>
            </w:pPr>
            <w:r>
              <w:rPr>
                <w:kern w:val="0"/>
              </w:rPr>
              <w:t>N</w:t>
            </w:r>
          </w:p>
        </w:tc>
        <w:tc>
          <w:tcPr>
            <w:tcW w:w="7830" w:type="dxa"/>
          </w:tcPr>
          <w:p w14:paraId="29880FA1"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5F8E0546" w14:textId="77777777">
        <w:tc>
          <w:tcPr>
            <w:tcW w:w="1165" w:type="dxa"/>
          </w:tcPr>
          <w:p w14:paraId="313DE736" w14:textId="77777777" w:rsidR="0052410E" w:rsidRDefault="00456FCC">
            <w:pPr>
              <w:rPr>
                <w:kern w:val="0"/>
              </w:rPr>
            </w:pPr>
            <w:r>
              <w:rPr>
                <w:kern w:val="0"/>
              </w:rPr>
              <w:t>NVIDIA</w:t>
            </w:r>
          </w:p>
        </w:tc>
        <w:tc>
          <w:tcPr>
            <w:tcW w:w="810" w:type="dxa"/>
          </w:tcPr>
          <w:p w14:paraId="2EDBCBF9" w14:textId="77777777" w:rsidR="0052410E" w:rsidRDefault="00456FCC">
            <w:pPr>
              <w:rPr>
                <w:kern w:val="0"/>
              </w:rPr>
            </w:pPr>
            <w:r>
              <w:rPr>
                <w:kern w:val="0"/>
              </w:rPr>
              <w:t>Y</w:t>
            </w:r>
          </w:p>
        </w:tc>
        <w:tc>
          <w:tcPr>
            <w:tcW w:w="7830" w:type="dxa"/>
          </w:tcPr>
          <w:p w14:paraId="412CE2A1" w14:textId="77777777" w:rsidR="0052410E" w:rsidRDefault="00456FCC">
            <w:pPr>
              <w:rPr>
                <w:kern w:val="0"/>
              </w:rPr>
            </w:pPr>
            <w:r>
              <w:rPr>
                <w:kern w:val="0"/>
              </w:rPr>
              <w:t>a) Yes,</w:t>
            </w:r>
          </w:p>
          <w:p w14:paraId="71FF05CA" w14:textId="77777777" w:rsidR="0052410E" w:rsidRDefault="00456FCC">
            <w:pPr>
              <w:rPr>
                <w:kern w:val="0"/>
              </w:rPr>
            </w:pPr>
            <w:r>
              <w:rPr>
                <w:kern w:val="0"/>
              </w:rPr>
              <w:t>b) CDF of UE throughput, avg. and 5%ile UE throughput</w:t>
            </w:r>
          </w:p>
        </w:tc>
      </w:tr>
      <w:tr w:rsidR="0052410E" w14:paraId="482AA67C" w14:textId="77777777">
        <w:tc>
          <w:tcPr>
            <w:tcW w:w="1165" w:type="dxa"/>
          </w:tcPr>
          <w:p w14:paraId="666D4809" w14:textId="77777777" w:rsidR="0052410E" w:rsidRDefault="00456FCC">
            <w:pPr>
              <w:rPr>
                <w:kern w:val="0"/>
              </w:rPr>
            </w:pPr>
            <w:r>
              <w:rPr>
                <w:kern w:val="0"/>
              </w:rPr>
              <w:t>OPPO</w:t>
            </w:r>
          </w:p>
        </w:tc>
        <w:tc>
          <w:tcPr>
            <w:tcW w:w="810" w:type="dxa"/>
          </w:tcPr>
          <w:p w14:paraId="097179E8" w14:textId="77777777" w:rsidR="0052410E" w:rsidRDefault="0052410E">
            <w:pPr>
              <w:rPr>
                <w:kern w:val="0"/>
              </w:rPr>
            </w:pPr>
          </w:p>
        </w:tc>
        <w:tc>
          <w:tcPr>
            <w:tcW w:w="7830" w:type="dxa"/>
          </w:tcPr>
          <w:p w14:paraId="615E7DB0" w14:textId="77777777" w:rsidR="0052410E" w:rsidRDefault="00456FCC">
            <w:pPr>
              <w:rPr>
                <w:kern w:val="0"/>
              </w:rPr>
            </w:pPr>
            <w:r>
              <w:rPr>
                <w:kern w:val="0"/>
              </w:rPr>
              <w:t>It can be an optional KPI</w:t>
            </w:r>
          </w:p>
          <w:p w14:paraId="0108C2ED" w14:textId="77777777" w:rsidR="0052410E" w:rsidRDefault="00456FCC">
            <w:pPr>
              <w:rPr>
                <w:kern w:val="0"/>
              </w:rPr>
            </w:pPr>
            <w:r>
              <w:rPr>
                <w:kern w:val="0"/>
              </w:rPr>
              <w:t xml:space="preserve">Average cell throughput, 5%-percentile UE throughput </w:t>
            </w:r>
          </w:p>
        </w:tc>
      </w:tr>
      <w:tr w:rsidR="0052410E" w14:paraId="29B18EF7" w14:textId="77777777">
        <w:tc>
          <w:tcPr>
            <w:tcW w:w="1165" w:type="dxa"/>
          </w:tcPr>
          <w:p w14:paraId="2741B938" w14:textId="77777777" w:rsidR="0052410E" w:rsidRDefault="00456FCC">
            <w:pPr>
              <w:rPr>
                <w:kern w:val="0"/>
              </w:rPr>
            </w:pPr>
            <w:r>
              <w:rPr>
                <w:kern w:val="0"/>
              </w:rPr>
              <w:t>AT&amp;T</w:t>
            </w:r>
          </w:p>
        </w:tc>
        <w:tc>
          <w:tcPr>
            <w:tcW w:w="810" w:type="dxa"/>
          </w:tcPr>
          <w:p w14:paraId="1F6B53F1" w14:textId="77777777" w:rsidR="0052410E" w:rsidRDefault="00456FCC">
            <w:pPr>
              <w:rPr>
                <w:kern w:val="0"/>
              </w:rPr>
            </w:pPr>
            <w:r>
              <w:rPr>
                <w:kern w:val="0"/>
              </w:rPr>
              <w:t>Y</w:t>
            </w:r>
          </w:p>
        </w:tc>
        <w:tc>
          <w:tcPr>
            <w:tcW w:w="7830" w:type="dxa"/>
          </w:tcPr>
          <w:p w14:paraId="737FF9AC" w14:textId="77777777" w:rsidR="0052410E" w:rsidRDefault="00456FCC">
            <w:pPr>
              <w:pStyle w:val="af2"/>
              <w:numPr>
                <w:ilvl w:val="0"/>
                <w:numId w:val="83"/>
              </w:numPr>
              <w:rPr>
                <w:kern w:val="0"/>
              </w:rPr>
            </w:pPr>
            <w:r>
              <w:rPr>
                <w:kern w:val="0"/>
              </w:rPr>
              <w:t>Prefer CDF of UE throughput and 5% UE throughput</w:t>
            </w:r>
          </w:p>
          <w:p w14:paraId="0F9A335F" w14:textId="77777777" w:rsidR="0052410E" w:rsidRDefault="00456FCC">
            <w:pPr>
              <w:pStyle w:val="af2"/>
              <w:numPr>
                <w:ilvl w:val="0"/>
                <w:numId w:val="83"/>
              </w:numPr>
              <w:rPr>
                <w:kern w:val="0"/>
              </w:rPr>
            </w:pPr>
            <w:r>
              <w:rPr>
                <w:kern w:val="0"/>
              </w:rPr>
              <w:t>Packet delay</w:t>
            </w:r>
          </w:p>
        </w:tc>
      </w:tr>
      <w:tr w:rsidR="0052410E" w14:paraId="66D28B49" w14:textId="77777777">
        <w:tc>
          <w:tcPr>
            <w:tcW w:w="1165" w:type="dxa"/>
          </w:tcPr>
          <w:p w14:paraId="1BC67033" w14:textId="77777777" w:rsidR="0052410E" w:rsidRDefault="00456FCC">
            <w:pPr>
              <w:rPr>
                <w:kern w:val="0"/>
              </w:rPr>
            </w:pPr>
            <w:r>
              <w:rPr>
                <w:rFonts w:hint="eastAsia"/>
                <w:kern w:val="0"/>
              </w:rPr>
              <w:t>CATT</w:t>
            </w:r>
          </w:p>
        </w:tc>
        <w:tc>
          <w:tcPr>
            <w:tcW w:w="810" w:type="dxa"/>
          </w:tcPr>
          <w:p w14:paraId="26CB1F88" w14:textId="77777777" w:rsidR="0052410E" w:rsidRDefault="00456FCC">
            <w:pPr>
              <w:rPr>
                <w:kern w:val="0"/>
              </w:rPr>
            </w:pPr>
            <w:r>
              <w:rPr>
                <w:rFonts w:hint="eastAsia"/>
                <w:kern w:val="0"/>
              </w:rPr>
              <w:t>Y</w:t>
            </w:r>
          </w:p>
        </w:tc>
        <w:tc>
          <w:tcPr>
            <w:tcW w:w="7830" w:type="dxa"/>
          </w:tcPr>
          <w:p w14:paraId="5985776D" w14:textId="77777777" w:rsidR="0052410E" w:rsidRDefault="00456FCC">
            <w:pPr>
              <w:rPr>
                <w:kern w:val="0"/>
              </w:rPr>
            </w:pPr>
            <w:r>
              <w:rPr>
                <w:rFonts w:hint="eastAsia"/>
                <w:kern w:val="0"/>
              </w:rPr>
              <w:t>a) Yes</w:t>
            </w:r>
          </w:p>
          <w:p w14:paraId="70437453" w14:textId="77777777" w:rsidR="0052410E" w:rsidRDefault="00456FCC">
            <w:pPr>
              <w:rPr>
                <w:kern w:val="0"/>
              </w:rPr>
            </w:pPr>
            <w:r>
              <w:rPr>
                <w:rFonts w:hint="eastAsia"/>
                <w:kern w:val="0"/>
              </w:rPr>
              <w:t>b) CDF of UE throughput shall be the basic one.</w:t>
            </w:r>
          </w:p>
        </w:tc>
      </w:tr>
      <w:tr w:rsidR="0052410E" w14:paraId="7162DEBF" w14:textId="77777777">
        <w:tc>
          <w:tcPr>
            <w:tcW w:w="1165" w:type="dxa"/>
          </w:tcPr>
          <w:p w14:paraId="36366888" w14:textId="77777777" w:rsidR="0052410E" w:rsidRDefault="00456FCC">
            <w:pPr>
              <w:rPr>
                <w:kern w:val="0"/>
              </w:rPr>
            </w:pPr>
            <w:r>
              <w:rPr>
                <w:rFonts w:hint="eastAsia"/>
                <w:kern w:val="0"/>
              </w:rPr>
              <w:t>LGE</w:t>
            </w:r>
          </w:p>
        </w:tc>
        <w:tc>
          <w:tcPr>
            <w:tcW w:w="810" w:type="dxa"/>
          </w:tcPr>
          <w:p w14:paraId="6054EA4B" w14:textId="77777777" w:rsidR="0052410E" w:rsidRDefault="00456FCC">
            <w:pPr>
              <w:rPr>
                <w:kern w:val="0"/>
              </w:rPr>
            </w:pPr>
            <w:r>
              <w:rPr>
                <w:kern w:val="0"/>
              </w:rPr>
              <w:t>N</w:t>
            </w:r>
          </w:p>
        </w:tc>
        <w:tc>
          <w:tcPr>
            <w:tcW w:w="7830" w:type="dxa"/>
          </w:tcPr>
          <w:p w14:paraId="34AD24A0" w14:textId="77777777" w:rsidR="0052410E" w:rsidRDefault="00456FCC">
            <w:pPr>
              <w:rPr>
                <w:kern w:val="0"/>
              </w:rPr>
            </w:pPr>
            <w:r>
              <w:rPr>
                <w:kern w:val="0"/>
              </w:rPr>
              <w:t>Prefer to have throughput as optional metric.</w:t>
            </w:r>
          </w:p>
        </w:tc>
      </w:tr>
      <w:tr w:rsidR="0052410E" w14:paraId="593C3F67" w14:textId="77777777">
        <w:tc>
          <w:tcPr>
            <w:tcW w:w="1165" w:type="dxa"/>
          </w:tcPr>
          <w:p w14:paraId="7908304E" w14:textId="77777777" w:rsidR="0052410E" w:rsidRDefault="00456FCC">
            <w:pPr>
              <w:rPr>
                <w:kern w:val="0"/>
              </w:rPr>
            </w:pPr>
            <w:r>
              <w:rPr>
                <w:kern w:val="0"/>
              </w:rPr>
              <w:t>Ericsson</w:t>
            </w:r>
          </w:p>
        </w:tc>
        <w:tc>
          <w:tcPr>
            <w:tcW w:w="810" w:type="dxa"/>
          </w:tcPr>
          <w:p w14:paraId="4A322855" w14:textId="77777777" w:rsidR="0052410E" w:rsidRDefault="00456FCC">
            <w:pPr>
              <w:rPr>
                <w:kern w:val="0"/>
              </w:rPr>
            </w:pPr>
            <w:r>
              <w:rPr>
                <w:kern w:val="0"/>
              </w:rPr>
              <w:t>Y</w:t>
            </w:r>
          </w:p>
        </w:tc>
        <w:tc>
          <w:tcPr>
            <w:tcW w:w="7830" w:type="dxa"/>
          </w:tcPr>
          <w:p w14:paraId="0142126F" w14:textId="77777777" w:rsidR="0052410E" w:rsidRDefault="00456FCC">
            <w:pPr>
              <w:rPr>
                <w:kern w:val="0"/>
              </w:rPr>
            </w:pPr>
            <w:r>
              <w:rPr>
                <w:kern w:val="0"/>
              </w:rPr>
              <w:t>a) Agree</w:t>
            </w:r>
          </w:p>
          <w:p w14:paraId="5EC9DFB9" w14:textId="77777777" w:rsidR="0052410E" w:rsidRDefault="00456FCC">
            <w:pPr>
              <w:rPr>
                <w:kern w:val="0"/>
              </w:rPr>
            </w:pPr>
            <w:r>
              <w:rPr>
                <w:kern w:val="0"/>
              </w:rPr>
              <w:t>b) CDF of UE throughput, avg. and 5%ile UE throughput</w:t>
            </w:r>
          </w:p>
          <w:p w14:paraId="0198AD47" w14:textId="77777777" w:rsidR="0052410E" w:rsidRDefault="00456FCC">
            <w:pPr>
              <w:rPr>
                <w:kern w:val="0"/>
              </w:rPr>
            </w:pPr>
            <w:r>
              <w:rPr>
                <w:kern w:val="0"/>
              </w:rPr>
              <w:t>c) CDF of UE beam failures, Note that time-based beam predictions could be used to mitigate such occurrences</w:t>
            </w:r>
          </w:p>
        </w:tc>
      </w:tr>
      <w:tr w:rsidR="0052410E" w14:paraId="7802B3D6" w14:textId="77777777">
        <w:tc>
          <w:tcPr>
            <w:tcW w:w="1165" w:type="dxa"/>
          </w:tcPr>
          <w:p w14:paraId="77593E9D" w14:textId="77777777" w:rsidR="0052410E" w:rsidRDefault="00456FCC">
            <w:pPr>
              <w:rPr>
                <w:kern w:val="0"/>
              </w:rPr>
            </w:pPr>
            <w:r>
              <w:rPr>
                <w:rFonts w:eastAsia="宋体" w:hint="eastAsia"/>
                <w:kern w:val="0"/>
              </w:rPr>
              <w:t>ZTE, Sanechips</w:t>
            </w:r>
          </w:p>
        </w:tc>
        <w:tc>
          <w:tcPr>
            <w:tcW w:w="810" w:type="dxa"/>
          </w:tcPr>
          <w:p w14:paraId="35C3FD6E" w14:textId="77777777" w:rsidR="0052410E" w:rsidRDefault="0052410E">
            <w:pPr>
              <w:rPr>
                <w:rFonts w:eastAsia="宋体"/>
                <w:kern w:val="0"/>
              </w:rPr>
            </w:pPr>
          </w:p>
        </w:tc>
        <w:tc>
          <w:tcPr>
            <w:tcW w:w="7830" w:type="dxa"/>
          </w:tcPr>
          <w:p w14:paraId="3ADE2A1F" w14:textId="77777777" w:rsidR="0052410E" w:rsidRDefault="00456FCC">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52410E" w14:paraId="2F96EC81" w14:textId="77777777">
        <w:tc>
          <w:tcPr>
            <w:tcW w:w="1165" w:type="dxa"/>
          </w:tcPr>
          <w:p w14:paraId="1ABA0B03" w14:textId="77777777" w:rsidR="0052410E" w:rsidRDefault="00456FCC">
            <w:pPr>
              <w:rPr>
                <w:rFonts w:eastAsia="宋体"/>
                <w:kern w:val="0"/>
              </w:rPr>
            </w:pPr>
            <w:r>
              <w:rPr>
                <w:rFonts w:hint="eastAsia"/>
              </w:rPr>
              <w:t>C</w:t>
            </w:r>
            <w:r>
              <w:t>AICT</w:t>
            </w:r>
          </w:p>
        </w:tc>
        <w:tc>
          <w:tcPr>
            <w:tcW w:w="810" w:type="dxa"/>
          </w:tcPr>
          <w:p w14:paraId="6E4525B7" w14:textId="77777777" w:rsidR="0052410E" w:rsidRDefault="00456FCC">
            <w:pPr>
              <w:rPr>
                <w:rFonts w:eastAsia="宋体"/>
                <w:kern w:val="0"/>
              </w:rPr>
            </w:pPr>
            <w:r>
              <w:rPr>
                <w:rFonts w:hint="eastAsia"/>
              </w:rPr>
              <w:t>N</w:t>
            </w:r>
          </w:p>
        </w:tc>
        <w:tc>
          <w:tcPr>
            <w:tcW w:w="7830" w:type="dxa"/>
          </w:tcPr>
          <w:p w14:paraId="6DC4BD16" w14:textId="77777777" w:rsidR="0052410E" w:rsidRDefault="00456FCC">
            <w:pPr>
              <w:rPr>
                <w:rFonts w:eastAsia="宋体"/>
                <w:kern w:val="0"/>
              </w:rPr>
            </w:pPr>
            <w:r>
              <w:rPr>
                <w:rFonts w:hint="eastAsia"/>
              </w:rPr>
              <w:t>I</w:t>
            </w:r>
            <w:r>
              <w:t>t may depend on the operation mode for AI/ML based BM. We think Proposal 2-1 should be baseline.</w:t>
            </w:r>
          </w:p>
        </w:tc>
      </w:tr>
      <w:tr w:rsidR="0052410E" w14:paraId="28E453EB" w14:textId="77777777">
        <w:tc>
          <w:tcPr>
            <w:tcW w:w="1165" w:type="dxa"/>
          </w:tcPr>
          <w:p w14:paraId="4BFBDFEA" w14:textId="77777777" w:rsidR="0052410E" w:rsidRDefault="00456FCC">
            <w:r>
              <w:t>Samsung</w:t>
            </w:r>
          </w:p>
        </w:tc>
        <w:tc>
          <w:tcPr>
            <w:tcW w:w="810" w:type="dxa"/>
          </w:tcPr>
          <w:p w14:paraId="18C9DFB0" w14:textId="77777777" w:rsidR="0052410E" w:rsidRDefault="0052410E"/>
        </w:tc>
        <w:tc>
          <w:tcPr>
            <w:tcW w:w="7830" w:type="dxa"/>
          </w:tcPr>
          <w:p w14:paraId="139727F3" w14:textId="77777777" w:rsidR="0052410E" w:rsidRDefault="00456FCC">
            <w:r>
              <w:t xml:space="preserve">We think throughput need to be considered in the end. But for phase I study, this is not necessary. </w:t>
            </w:r>
          </w:p>
        </w:tc>
      </w:tr>
      <w:tr w:rsidR="0052410E" w14:paraId="4836B53F" w14:textId="77777777">
        <w:tc>
          <w:tcPr>
            <w:tcW w:w="1165" w:type="dxa"/>
          </w:tcPr>
          <w:p w14:paraId="5A743284" w14:textId="77777777" w:rsidR="0052410E" w:rsidRDefault="00456FCC">
            <w:r>
              <w:rPr>
                <w:rFonts w:hint="eastAsia"/>
              </w:rPr>
              <w:t>F</w:t>
            </w:r>
            <w:r>
              <w:t>ujitsu</w:t>
            </w:r>
          </w:p>
        </w:tc>
        <w:tc>
          <w:tcPr>
            <w:tcW w:w="810" w:type="dxa"/>
          </w:tcPr>
          <w:p w14:paraId="36C2CB1E" w14:textId="77777777" w:rsidR="0052410E" w:rsidRDefault="00456FCC">
            <w:r>
              <w:rPr>
                <w:rFonts w:hint="eastAsia"/>
              </w:rPr>
              <w:t>N</w:t>
            </w:r>
          </w:p>
        </w:tc>
        <w:tc>
          <w:tcPr>
            <w:tcW w:w="7830" w:type="dxa"/>
          </w:tcPr>
          <w:p w14:paraId="69F71D94" w14:textId="77777777" w:rsidR="0052410E" w:rsidRDefault="00456FCC">
            <w:r>
              <w:t>In initial stage, the UE throughput is not necessary since KPIs of proposal 2-1 are sufficient to show the gains of AI/ML-based method.</w:t>
            </w:r>
          </w:p>
        </w:tc>
      </w:tr>
      <w:tr w:rsidR="0052410E" w14:paraId="1B2FDD6C" w14:textId="77777777">
        <w:tc>
          <w:tcPr>
            <w:tcW w:w="1165" w:type="dxa"/>
          </w:tcPr>
          <w:p w14:paraId="75D3FCBD" w14:textId="77777777" w:rsidR="0052410E" w:rsidRDefault="00456FCC">
            <w:r>
              <w:rPr>
                <w:rFonts w:hint="eastAsia"/>
              </w:rPr>
              <w:t>C</w:t>
            </w:r>
            <w:r>
              <w:t>MCC</w:t>
            </w:r>
          </w:p>
        </w:tc>
        <w:tc>
          <w:tcPr>
            <w:tcW w:w="810" w:type="dxa"/>
          </w:tcPr>
          <w:p w14:paraId="6093CA1B" w14:textId="77777777" w:rsidR="0052410E" w:rsidRDefault="0052410E"/>
        </w:tc>
        <w:tc>
          <w:tcPr>
            <w:tcW w:w="7830" w:type="dxa"/>
          </w:tcPr>
          <w:p w14:paraId="20BD59EF" w14:textId="77777777" w:rsidR="0052410E" w:rsidRDefault="00456FCC">
            <w:r>
              <w:t>We prefer to consider throughput as an optional metric.</w:t>
            </w:r>
          </w:p>
        </w:tc>
      </w:tr>
      <w:tr w:rsidR="0052410E" w14:paraId="0780F6DC" w14:textId="77777777">
        <w:tc>
          <w:tcPr>
            <w:tcW w:w="1165" w:type="dxa"/>
          </w:tcPr>
          <w:p w14:paraId="164E4989" w14:textId="77777777" w:rsidR="0052410E" w:rsidRDefault="00456FCC">
            <w:r>
              <w:t>MediaTek</w:t>
            </w:r>
          </w:p>
        </w:tc>
        <w:tc>
          <w:tcPr>
            <w:tcW w:w="810" w:type="dxa"/>
          </w:tcPr>
          <w:p w14:paraId="5467C351" w14:textId="77777777" w:rsidR="0052410E" w:rsidRDefault="00456FCC">
            <w:r>
              <w:t>N</w:t>
            </w:r>
          </w:p>
        </w:tc>
        <w:tc>
          <w:tcPr>
            <w:tcW w:w="7830" w:type="dxa"/>
          </w:tcPr>
          <w:p w14:paraId="2BBCDD42"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0135C4BC" w14:textId="77777777">
        <w:tc>
          <w:tcPr>
            <w:tcW w:w="1165" w:type="dxa"/>
          </w:tcPr>
          <w:p w14:paraId="798B0D24" w14:textId="77777777" w:rsidR="0052410E" w:rsidRDefault="00456FCC">
            <w:r>
              <w:t>HW/HiSi</w:t>
            </w:r>
          </w:p>
        </w:tc>
        <w:tc>
          <w:tcPr>
            <w:tcW w:w="810" w:type="dxa"/>
          </w:tcPr>
          <w:p w14:paraId="66841942" w14:textId="77777777" w:rsidR="0052410E" w:rsidRDefault="0052410E"/>
        </w:tc>
        <w:tc>
          <w:tcPr>
            <w:tcW w:w="7830" w:type="dxa"/>
          </w:tcPr>
          <w:p w14:paraId="74C9EA7D"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74A00F97" w14:textId="77777777">
        <w:tc>
          <w:tcPr>
            <w:tcW w:w="1165" w:type="dxa"/>
          </w:tcPr>
          <w:p w14:paraId="06C91593" w14:textId="77777777" w:rsidR="0052410E" w:rsidRDefault="00456FCC">
            <w:r>
              <w:t>InterDigital</w:t>
            </w:r>
          </w:p>
        </w:tc>
        <w:tc>
          <w:tcPr>
            <w:tcW w:w="810" w:type="dxa"/>
          </w:tcPr>
          <w:p w14:paraId="6B4D617F" w14:textId="77777777" w:rsidR="0052410E" w:rsidRDefault="00456FCC">
            <w:r>
              <w:t>Y</w:t>
            </w:r>
          </w:p>
        </w:tc>
        <w:tc>
          <w:tcPr>
            <w:tcW w:w="7830" w:type="dxa"/>
          </w:tcPr>
          <w:p w14:paraId="12A23A37"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7456B2A" w14:textId="77777777">
        <w:tc>
          <w:tcPr>
            <w:tcW w:w="1165" w:type="dxa"/>
          </w:tcPr>
          <w:p w14:paraId="3B831C3A" w14:textId="77777777" w:rsidR="0052410E" w:rsidRDefault="00456FCC">
            <w:r>
              <w:t>Lenovo</w:t>
            </w:r>
          </w:p>
        </w:tc>
        <w:tc>
          <w:tcPr>
            <w:tcW w:w="810" w:type="dxa"/>
          </w:tcPr>
          <w:p w14:paraId="2FDEA707" w14:textId="77777777" w:rsidR="0052410E" w:rsidRDefault="00456FCC">
            <w:r>
              <w:t>N</w:t>
            </w:r>
          </w:p>
        </w:tc>
        <w:tc>
          <w:tcPr>
            <w:tcW w:w="7830" w:type="dxa"/>
          </w:tcPr>
          <w:p w14:paraId="0BBA75BD" w14:textId="77777777" w:rsidR="0052410E" w:rsidRDefault="00456FCC">
            <w:pPr>
              <w:pStyle w:val="af2"/>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B437E00" w14:textId="77777777" w:rsidR="0052410E" w:rsidRDefault="00456FCC">
            <w:pPr>
              <w:pStyle w:val="af2"/>
              <w:numPr>
                <w:ilvl w:val="0"/>
                <w:numId w:val="101"/>
              </w:numPr>
            </w:pPr>
            <w:r>
              <w:t>Overhead and latency, along with beam prediction accuracy metrics of Proposal 2-1, should be considered as basic KPIs.</w:t>
            </w:r>
          </w:p>
        </w:tc>
      </w:tr>
      <w:tr w:rsidR="0052410E" w14:paraId="0ACE4811" w14:textId="77777777">
        <w:tc>
          <w:tcPr>
            <w:tcW w:w="1165" w:type="dxa"/>
          </w:tcPr>
          <w:p w14:paraId="7D2D07B1" w14:textId="77777777" w:rsidR="0052410E" w:rsidRDefault="00456FCC">
            <w:r>
              <w:t>Qualcomm</w:t>
            </w:r>
          </w:p>
        </w:tc>
        <w:tc>
          <w:tcPr>
            <w:tcW w:w="810" w:type="dxa"/>
          </w:tcPr>
          <w:p w14:paraId="438CFE8C" w14:textId="77777777" w:rsidR="0052410E" w:rsidRDefault="00456FCC">
            <w:r>
              <w:t>Y</w:t>
            </w:r>
          </w:p>
        </w:tc>
        <w:tc>
          <w:tcPr>
            <w:tcW w:w="7830" w:type="dxa"/>
          </w:tcPr>
          <w:p w14:paraId="130E1468" w14:textId="77777777" w:rsidR="0052410E" w:rsidRDefault="00456FCC">
            <w:r>
              <w:t>a) Yes,</w:t>
            </w:r>
          </w:p>
          <w:p w14:paraId="1E31A191" w14:textId="77777777" w:rsidR="0052410E" w:rsidRDefault="00456FCC">
            <w:r>
              <w:t>b) CDF of UE throughput</w:t>
            </w:r>
          </w:p>
          <w:p w14:paraId="710FEB99"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27B0DD8D" w14:textId="77777777">
        <w:tc>
          <w:tcPr>
            <w:tcW w:w="1165" w:type="dxa"/>
          </w:tcPr>
          <w:p w14:paraId="26AF74D7" w14:textId="77777777" w:rsidR="0052410E" w:rsidRDefault="00456FCC">
            <w:r>
              <w:rPr>
                <w:smallCaps/>
              </w:rPr>
              <w:t>Futurewei</w:t>
            </w:r>
          </w:p>
        </w:tc>
        <w:tc>
          <w:tcPr>
            <w:tcW w:w="810" w:type="dxa"/>
          </w:tcPr>
          <w:p w14:paraId="34222C94" w14:textId="77777777" w:rsidR="0052410E" w:rsidRDefault="00456FCC">
            <w:r>
              <w:t>N</w:t>
            </w:r>
          </w:p>
        </w:tc>
        <w:tc>
          <w:tcPr>
            <w:tcW w:w="7830" w:type="dxa"/>
          </w:tcPr>
          <w:p w14:paraId="1E1506C1" w14:textId="77777777" w:rsidR="0052410E" w:rsidRDefault="00456FCC">
            <w:r>
              <w:t>We agree with Apple that L1-RSRP KPIs should be sufficient in evaluating the performance for beam prediction and UE throughput can be optional.</w:t>
            </w:r>
          </w:p>
        </w:tc>
      </w:tr>
      <w:tr w:rsidR="0052410E" w14:paraId="3ED8C3E5" w14:textId="77777777">
        <w:trPr>
          <w:ins w:id="107" w:author="Feifei Sun" w:date="2022-05-13T21:54:00Z"/>
        </w:trPr>
        <w:tc>
          <w:tcPr>
            <w:tcW w:w="1165" w:type="dxa"/>
          </w:tcPr>
          <w:p w14:paraId="47302FFB" w14:textId="77777777" w:rsidR="0052410E" w:rsidRDefault="00456FCC">
            <w:pPr>
              <w:rPr>
                <w:ins w:id="108" w:author="Feifei Sun" w:date="2022-05-13T21:54:00Z"/>
                <w:rFonts w:eastAsia="宋体"/>
                <w:smallCaps/>
              </w:rPr>
            </w:pPr>
            <w:ins w:id="109" w:author="Feifei Sun" w:date="2022-05-13T21:54:00Z">
              <w:r>
                <w:rPr>
                  <w:rFonts w:eastAsia="宋体" w:hint="eastAsia"/>
                  <w:smallCaps/>
                </w:rPr>
                <w:t>PML</w:t>
              </w:r>
            </w:ins>
          </w:p>
        </w:tc>
        <w:tc>
          <w:tcPr>
            <w:tcW w:w="810" w:type="dxa"/>
          </w:tcPr>
          <w:p w14:paraId="1EAD8E25" w14:textId="77777777" w:rsidR="0052410E" w:rsidRDefault="00456FCC">
            <w:pPr>
              <w:rPr>
                <w:ins w:id="110" w:author="Feifei Sun" w:date="2022-05-13T21:54:00Z"/>
                <w:rFonts w:eastAsia="宋体"/>
              </w:rPr>
            </w:pPr>
            <w:ins w:id="111" w:author="Feifei Sun" w:date="2022-05-13T21:54:00Z">
              <w:r>
                <w:rPr>
                  <w:rFonts w:eastAsia="宋体" w:hint="eastAsia"/>
                </w:rPr>
                <w:t>Y</w:t>
              </w:r>
            </w:ins>
          </w:p>
        </w:tc>
        <w:tc>
          <w:tcPr>
            <w:tcW w:w="7830" w:type="dxa"/>
          </w:tcPr>
          <w:p w14:paraId="0332F2BE" w14:textId="77777777" w:rsidR="0052410E" w:rsidRDefault="00456FCC">
            <w:pPr>
              <w:rPr>
                <w:ins w:id="112" w:author="Feifei Sun" w:date="2022-05-13T21:54:00Z"/>
                <w:kern w:val="0"/>
              </w:rPr>
            </w:pPr>
            <w:ins w:id="113" w:author="Feifei Sun" w:date="2022-05-13T21:54:00Z">
              <w:r>
                <w:rPr>
                  <w:kern w:val="0"/>
                </w:rPr>
                <w:t>a) Yes,</w:t>
              </w:r>
            </w:ins>
          </w:p>
          <w:p w14:paraId="54971992" w14:textId="77777777" w:rsidR="0052410E" w:rsidRDefault="00456FCC">
            <w:pPr>
              <w:rPr>
                <w:ins w:id="114" w:author="Feifei Sun" w:date="2022-05-13T21:54:00Z"/>
                <w:kern w:val="0"/>
              </w:rPr>
            </w:pPr>
            <w:ins w:id="115" w:author="Feifei Sun" w:date="2022-05-13T21:54:00Z">
              <w:r>
                <w:rPr>
                  <w:kern w:val="0"/>
                </w:rPr>
                <w:lastRenderedPageBreak/>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43BCD8DF" w14:textId="77777777" w:rsidR="0052410E" w:rsidRDefault="00456FCC">
            <w:pPr>
              <w:rPr>
                <w:ins w:id="116" w:author="Feifei Sun" w:date="2022-05-13T21:54:00Z"/>
              </w:rPr>
            </w:pPr>
            <w:ins w:id="117" w:author="Feifei Sun" w:date="2022-05-13T21:54:00Z">
              <w:r>
                <w:rPr>
                  <w:kern w:val="0"/>
                </w:rPr>
                <w:t xml:space="preserve">c) </w:t>
              </w:r>
              <w:r>
                <w:t>Overhead and latency</w:t>
              </w:r>
            </w:ins>
          </w:p>
        </w:tc>
      </w:tr>
    </w:tbl>
    <w:p w14:paraId="1CDFFCB7" w14:textId="77777777" w:rsidR="0052410E" w:rsidRDefault="0052410E"/>
    <w:p w14:paraId="57EEA7C2" w14:textId="77777777" w:rsidR="0052410E" w:rsidRDefault="00456FCC">
      <w:pPr>
        <w:rPr>
          <w:sz w:val="22"/>
          <w:szCs w:val="22"/>
          <w:u w:val="single"/>
        </w:rPr>
      </w:pPr>
      <w:r>
        <w:rPr>
          <w:sz w:val="22"/>
          <w:szCs w:val="22"/>
          <w:u w:val="single"/>
        </w:rPr>
        <w:t>Summary of Question 2-2</w:t>
      </w:r>
    </w:p>
    <w:p w14:paraId="79A6AEEA" w14:textId="77777777" w:rsidR="0052410E" w:rsidRDefault="0052410E"/>
    <w:p w14:paraId="0A91475D" w14:textId="77777777" w:rsidR="0052410E" w:rsidRDefault="00456FCC">
      <w:r>
        <w:t xml:space="preserve">Companies have different view on whether the system performance, i.e., UE throughput can be the basic KPIs or not. The summary is as below:  </w:t>
      </w:r>
    </w:p>
    <w:p w14:paraId="026B741C" w14:textId="77777777" w:rsidR="0052410E" w:rsidRDefault="00456FCC">
      <w:pPr>
        <w:pStyle w:val="af2"/>
        <w:numPr>
          <w:ilvl w:val="0"/>
          <w:numId w:val="93"/>
        </w:numPr>
      </w:pPr>
      <w:r>
        <w:t>Supported by (10): Nokia, vivo, NVIDIA, AT&amp;T, CATT, Ericsson ZTE/Sanechips(?), InterDigital, Qualcomm</w:t>
      </w:r>
    </w:p>
    <w:p w14:paraId="6F5207EC" w14:textId="77777777" w:rsidR="0052410E" w:rsidRDefault="00456FCC">
      <w:pPr>
        <w:pStyle w:val="af2"/>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906D9F4" w14:textId="77777777" w:rsidR="0052410E" w:rsidRDefault="0052410E"/>
    <w:p w14:paraId="56E441BA" w14:textId="77777777" w:rsidR="0052410E" w:rsidRDefault="00456FCC">
      <w:pPr>
        <w:rPr>
          <w:kern w:val="0"/>
        </w:rPr>
      </w:pPr>
      <w:r>
        <w:rPr>
          <w:kern w:val="0"/>
        </w:rPr>
        <w:t xml:space="preserve">Based on the summary, the following proposal can be considered. </w:t>
      </w:r>
    </w:p>
    <w:p w14:paraId="0DBA5F7B" w14:textId="77777777" w:rsidR="0052410E" w:rsidRDefault="0052410E">
      <w:pPr>
        <w:rPr>
          <w:kern w:val="0"/>
        </w:rPr>
      </w:pPr>
    </w:p>
    <w:p w14:paraId="41ED9C2B" w14:textId="77777777"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538CF716" w14:textId="77777777" w:rsidR="0052410E" w:rsidRDefault="00456FCC">
      <w:pPr>
        <w:rPr>
          <w:b/>
          <w:bCs/>
        </w:rPr>
      </w:pPr>
      <w:r>
        <w:rPr>
          <w:b/>
          <w:bCs/>
        </w:rPr>
        <w:t xml:space="preserve">Proposal 2-2a: </w:t>
      </w:r>
    </w:p>
    <w:p w14:paraId="61EFDC2F" w14:textId="77777777" w:rsidR="0052410E" w:rsidRDefault="00456FCC">
      <w:pPr>
        <w:pStyle w:val="af2"/>
        <w:numPr>
          <w:ilvl w:val="0"/>
          <w:numId w:val="84"/>
        </w:numPr>
        <w:rPr>
          <w:b/>
          <w:bCs/>
        </w:rPr>
      </w:pPr>
      <w:r>
        <w:rPr>
          <w:b/>
          <w:bCs/>
        </w:rPr>
        <w:t xml:space="preserve">Beam measurement related KPIs is used for sub-use case selection. </w:t>
      </w:r>
    </w:p>
    <w:p w14:paraId="49DEE512" w14:textId="77777777" w:rsidR="0052410E" w:rsidRDefault="00456FCC">
      <w:pPr>
        <w:pStyle w:val="af2"/>
        <w:numPr>
          <w:ilvl w:val="0"/>
          <w:numId w:val="84"/>
        </w:numPr>
        <w:rPr>
          <w:b/>
          <w:bCs/>
        </w:rPr>
      </w:pPr>
      <w:r>
        <w:rPr>
          <w:b/>
          <w:bCs/>
        </w:rPr>
        <w:t xml:space="preserve">For the selected representative sub-use case for BM, the system performance is considered as the general KPIs: </w:t>
      </w:r>
    </w:p>
    <w:p w14:paraId="0706AFE5" w14:textId="77777777" w:rsidR="0052410E" w:rsidRDefault="00456FC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52410E" w14:paraId="0E8D5200" w14:textId="77777777">
        <w:tc>
          <w:tcPr>
            <w:tcW w:w="2065" w:type="dxa"/>
          </w:tcPr>
          <w:p w14:paraId="26969B31" w14:textId="77777777" w:rsidR="0052410E" w:rsidRDefault="00456FCC">
            <w:r>
              <w:rPr>
                <w:color w:val="70AD47" w:themeColor="accent6"/>
              </w:rPr>
              <w:t xml:space="preserve">Supporting companies </w:t>
            </w:r>
          </w:p>
        </w:tc>
        <w:tc>
          <w:tcPr>
            <w:tcW w:w="7671" w:type="dxa"/>
          </w:tcPr>
          <w:p w14:paraId="7ACC66B6" w14:textId="77777777" w:rsidR="0052410E" w:rsidRDefault="00456FCC">
            <w:pPr>
              <w:rPr>
                <w:b/>
                <w:bCs/>
              </w:rPr>
            </w:pPr>
            <w:r>
              <w:rPr>
                <w:b/>
                <w:bCs/>
              </w:rPr>
              <w:t>Nokia (second bullet only), DCM</w:t>
            </w:r>
            <w:ins w:id="118"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7A283AEA" w14:textId="77777777">
        <w:tc>
          <w:tcPr>
            <w:tcW w:w="2065" w:type="dxa"/>
          </w:tcPr>
          <w:p w14:paraId="5E8F8378" w14:textId="77777777" w:rsidR="0052410E" w:rsidRDefault="00456FCC">
            <w:r>
              <w:rPr>
                <w:color w:val="FF0000"/>
              </w:rPr>
              <w:t>Objecting companies</w:t>
            </w:r>
          </w:p>
        </w:tc>
        <w:tc>
          <w:tcPr>
            <w:tcW w:w="7671" w:type="dxa"/>
          </w:tcPr>
          <w:p w14:paraId="42B378A5" w14:textId="77777777" w:rsidR="0052410E" w:rsidRDefault="00456FCC">
            <w:pPr>
              <w:rPr>
                <w:b/>
                <w:bCs/>
              </w:rPr>
            </w:pPr>
            <w:ins w:id="119"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74690F34" w14:textId="77777777" w:rsidR="0052410E" w:rsidRDefault="0052410E">
      <w:pPr>
        <w:rPr>
          <w:b/>
          <w:bCs/>
        </w:rPr>
      </w:pPr>
    </w:p>
    <w:p w14:paraId="7D7922D1" w14:textId="77777777" w:rsidR="0052410E" w:rsidRDefault="00456FCC">
      <w:pPr>
        <w:rPr>
          <w:b/>
          <w:bCs/>
        </w:rPr>
      </w:pPr>
      <w:r>
        <w:rPr>
          <w:b/>
          <w:bCs/>
        </w:rPr>
        <w:t>Question 2-2a:</w:t>
      </w:r>
    </w:p>
    <w:p w14:paraId="2B399F8B" w14:textId="77777777" w:rsidR="0052410E" w:rsidRDefault="00456FCC">
      <w:pPr>
        <w:pStyle w:val="af2"/>
        <w:numPr>
          <w:ilvl w:val="0"/>
          <w:numId w:val="102"/>
        </w:numPr>
      </w:pPr>
      <w:r>
        <w:t>Please provide your view on proposal 2-2a</w:t>
      </w:r>
    </w:p>
    <w:tbl>
      <w:tblPr>
        <w:tblStyle w:val="af"/>
        <w:tblW w:w="9715" w:type="dxa"/>
        <w:tblLook w:val="04A0" w:firstRow="1" w:lastRow="0" w:firstColumn="1" w:lastColumn="0" w:noHBand="0" w:noVBand="1"/>
      </w:tblPr>
      <w:tblGrid>
        <w:gridCol w:w="1165"/>
        <w:gridCol w:w="8550"/>
      </w:tblGrid>
      <w:tr w:rsidR="0052410E" w14:paraId="6C2C2811" w14:textId="77777777">
        <w:trPr>
          <w:trHeight w:val="386"/>
        </w:trPr>
        <w:tc>
          <w:tcPr>
            <w:tcW w:w="1165" w:type="dxa"/>
            <w:shd w:val="clear" w:color="auto" w:fill="BFBFBF" w:themeFill="background1" w:themeFillShade="BF"/>
          </w:tcPr>
          <w:p w14:paraId="5CAA5576" w14:textId="77777777" w:rsidR="0052410E" w:rsidRDefault="00456FCC">
            <w:pPr>
              <w:rPr>
                <w:kern w:val="0"/>
              </w:rPr>
            </w:pPr>
            <w:r>
              <w:rPr>
                <w:kern w:val="0"/>
              </w:rPr>
              <w:t>Company</w:t>
            </w:r>
          </w:p>
        </w:tc>
        <w:tc>
          <w:tcPr>
            <w:tcW w:w="8550" w:type="dxa"/>
            <w:shd w:val="clear" w:color="auto" w:fill="BFBFBF" w:themeFill="background1" w:themeFillShade="BF"/>
          </w:tcPr>
          <w:p w14:paraId="0D9D7207" w14:textId="77777777" w:rsidR="0052410E" w:rsidRDefault="00456FCC">
            <w:pPr>
              <w:rPr>
                <w:kern w:val="0"/>
              </w:rPr>
            </w:pPr>
            <w:r>
              <w:rPr>
                <w:kern w:val="0"/>
              </w:rPr>
              <w:t>Comments</w:t>
            </w:r>
          </w:p>
        </w:tc>
      </w:tr>
      <w:tr w:rsidR="0052410E" w14:paraId="7C3CD07F" w14:textId="77777777">
        <w:tc>
          <w:tcPr>
            <w:tcW w:w="1165" w:type="dxa"/>
          </w:tcPr>
          <w:p w14:paraId="750A16D9" w14:textId="77777777" w:rsidR="0052410E" w:rsidRDefault="00456FCC">
            <w:pPr>
              <w:rPr>
                <w:kern w:val="0"/>
              </w:rPr>
            </w:pPr>
            <w:r>
              <w:rPr>
                <w:kern w:val="0"/>
              </w:rPr>
              <w:t>Nokia</w:t>
            </w:r>
          </w:p>
        </w:tc>
        <w:tc>
          <w:tcPr>
            <w:tcW w:w="8550" w:type="dxa"/>
          </w:tcPr>
          <w:p w14:paraId="1F1B7AA5" w14:textId="77777777" w:rsidR="0052410E" w:rsidRDefault="00456FCC">
            <w:pPr>
              <w:rPr>
                <w:kern w:val="0"/>
              </w:rPr>
            </w:pPr>
            <w:r>
              <w:rPr>
                <w:kern w:val="0"/>
              </w:rPr>
              <w:t xml:space="preserve">First bullet is not needed at this stage. </w:t>
            </w:r>
          </w:p>
        </w:tc>
      </w:tr>
      <w:tr w:rsidR="0052410E" w14:paraId="7216BEA9" w14:textId="77777777">
        <w:tc>
          <w:tcPr>
            <w:tcW w:w="1165" w:type="dxa"/>
          </w:tcPr>
          <w:p w14:paraId="4417A00F"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5964261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B89B839" w14:textId="77777777">
        <w:trPr>
          <w:ins w:id="120" w:author="Shan, Yujia/单 宇佳" w:date="2022-05-13T17:38:00Z"/>
        </w:trPr>
        <w:tc>
          <w:tcPr>
            <w:tcW w:w="1165" w:type="dxa"/>
          </w:tcPr>
          <w:p w14:paraId="6D9D45F7" w14:textId="77777777" w:rsidR="0052410E" w:rsidRDefault="00456FCC">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4591F636" w14:textId="77777777" w:rsidR="0052410E" w:rsidRDefault="00456FCC">
            <w:pPr>
              <w:rPr>
                <w:ins w:id="123" w:author="Shan, Yujia/单 宇佳" w:date="2022-05-13T17:38:00Z"/>
                <w:kern w:val="0"/>
              </w:rPr>
            </w:pPr>
            <w:ins w:id="124" w:author="Shan, Yujia/单 宇佳" w:date="2022-05-13T17:38:00Z">
              <w:r>
                <w:rPr>
                  <w:kern w:val="0"/>
                </w:rPr>
                <w:t>For the first bullet, we don’t fully understand</w:t>
              </w:r>
            </w:ins>
          </w:p>
          <w:p w14:paraId="0B9F5B99" w14:textId="77777777" w:rsidR="0052410E" w:rsidRDefault="00456FCC">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52410E" w14:paraId="094769F2" w14:textId="77777777">
        <w:tc>
          <w:tcPr>
            <w:tcW w:w="1165" w:type="dxa"/>
          </w:tcPr>
          <w:p w14:paraId="6D6D5306" w14:textId="77777777" w:rsidR="0052410E" w:rsidRDefault="00456FCC">
            <w:pPr>
              <w:rPr>
                <w:kern w:val="0"/>
              </w:rPr>
            </w:pPr>
            <w:r>
              <w:rPr>
                <w:rFonts w:hint="eastAsia"/>
                <w:kern w:val="0"/>
              </w:rPr>
              <w:t>LGE</w:t>
            </w:r>
          </w:p>
        </w:tc>
        <w:tc>
          <w:tcPr>
            <w:tcW w:w="8550" w:type="dxa"/>
          </w:tcPr>
          <w:p w14:paraId="1616F1D0"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78DF621D" w14:textId="77777777">
        <w:tc>
          <w:tcPr>
            <w:tcW w:w="1165" w:type="dxa"/>
          </w:tcPr>
          <w:p w14:paraId="13B810EE" w14:textId="77777777" w:rsidR="0052410E" w:rsidRDefault="00456FCC">
            <w:pPr>
              <w:rPr>
                <w:kern w:val="0"/>
              </w:rPr>
            </w:pPr>
            <w:r>
              <w:rPr>
                <w:kern w:val="0"/>
              </w:rPr>
              <w:t>OPPO</w:t>
            </w:r>
          </w:p>
        </w:tc>
        <w:tc>
          <w:tcPr>
            <w:tcW w:w="8550" w:type="dxa"/>
          </w:tcPr>
          <w:p w14:paraId="176E2DCA" w14:textId="77777777" w:rsidR="0052410E" w:rsidRDefault="00456FCC">
            <w:pPr>
              <w:rPr>
                <w:kern w:val="0"/>
              </w:rPr>
            </w:pPr>
            <w:r>
              <w:rPr>
                <w:kern w:val="0"/>
              </w:rPr>
              <w:t xml:space="preserve">We prefer to keep system performance as optional KPI. But we can live with it. </w:t>
            </w:r>
          </w:p>
        </w:tc>
      </w:tr>
      <w:tr w:rsidR="0052410E" w14:paraId="3E8490C5" w14:textId="77777777">
        <w:tc>
          <w:tcPr>
            <w:tcW w:w="1165" w:type="dxa"/>
          </w:tcPr>
          <w:p w14:paraId="2CC3FA88" w14:textId="77777777" w:rsidR="0052410E" w:rsidRDefault="00456FCC">
            <w:pPr>
              <w:rPr>
                <w:kern w:val="0"/>
              </w:rPr>
            </w:pPr>
            <w:r>
              <w:rPr>
                <w:rFonts w:hint="eastAsia"/>
                <w:kern w:val="0"/>
              </w:rPr>
              <w:t>CATT</w:t>
            </w:r>
          </w:p>
        </w:tc>
        <w:tc>
          <w:tcPr>
            <w:tcW w:w="8550" w:type="dxa"/>
          </w:tcPr>
          <w:p w14:paraId="756F00F4"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7B35538B" w14:textId="77777777">
        <w:tc>
          <w:tcPr>
            <w:tcW w:w="1165" w:type="dxa"/>
          </w:tcPr>
          <w:p w14:paraId="7EB2A06B" w14:textId="77777777" w:rsidR="0052410E" w:rsidRDefault="00456FCC">
            <w:pPr>
              <w:rPr>
                <w:kern w:val="0"/>
              </w:rPr>
            </w:pPr>
            <w:r>
              <w:rPr>
                <w:rFonts w:hint="eastAsia"/>
                <w:kern w:val="0"/>
              </w:rPr>
              <w:t>C</w:t>
            </w:r>
            <w:r>
              <w:rPr>
                <w:kern w:val="0"/>
              </w:rPr>
              <w:t>AICT</w:t>
            </w:r>
          </w:p>
        </w:tc>
        <w:tc>
          <w:tcPr>
            <w:tcW w:w="8550" w:type="dxa"/>
          </w:tcPr>
          <w:p w14:paraId="25C1145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902D324" w14:textId="77777777">
        <w:tc>
          <w:tcPr>
            <w:tcW w:w="1165" w:type="dxa"/>
          </w:tcPr>
          <w:p w14:paraId="47D2FFD2" w14:textId="77777777" w:rsidR="0052410E" w:rsidRDefault="00456FCC">
            <w:pPr>
              <w:rPr>
                <w:kern w:val="0"/>
              </w:rPr>
            </w:pPr>
            <w:r>
              <w:rPr>
                <w:rFonts w:hint="eastAsia"/>
                <w:kern w:val="0"/>
              </w:rPr>
              <w:t>Xiaomi</w:t>
            </w:r>
          </w:p>
        </w:tc>
        <w:tc>
          <w:tcPr>
            <w:tcW w:w="8550" w:type="dxa"/>
          </w:tcPr>
          <w:p w14:paraId="04ACECBD"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6E6D5C41" w14:textId="77777777">
        <w:trPr>
          <w:ins w:id="127" w:author="Feifei Sun" w:date="2022-05-13T21:59:00Z"/>
        </w:trPr>
        <w:tc>
          <w:tcPr>
            <w:tcW w:w="1165" w:type="dxa"/>
          </w:tcPr>
          <w:p w14:paraId="7C6B0D07" w14:textId="77777777" w:rsidR="0052410E" w:rsidRPr="00326D6C" w:rsidRDefault="00456FCC">
            <w:pPr>
              <w:rPr>
                <w:ins w:id="128" w:author="Feifei Sun" w:date="2022-05-13T21:59:00Z"/>
                <w:color w:val="5B9BD5" w:themeColor="accent1"/>
                <w:kern w:val="0"/>
              </w:rPr>
            </w:pPr>
            <w:ins w:id="129" w:author="Feifei Sun" w:date="2022-05-13T21:59:00Z">
              <w:r w:rsidRPr="00326D6C">
                <w:rPr>
                  <w:color w:val="5B9BD5" w:themeColor="accent1"/>
                  <w:kern w:val="0"/>
                </w:rPr>
                <w:t>FL</w:t>
              </w:r>
            </w:ins>
          </w:p>
        </w:tc>
        <w:tc>
          <w:tcPr>
            <w:tcW w:w="8550" w:type="dxa"/>
          </w:tcPr>
          <w:p w14:paraId="31DFB69C" w14:textId="77777777" w:rsidR="0052410E" w:rsidRPr="00326D6C" w:rsidRDefault="00456FCC">
            <w:pPr>
              <w:rPr>
                <w:ins w:id="130" w:author="Feifei Sun" w:date="2022-05-13T21:59:00Z"/>
                <w:color w:val="5B9BD5" w:themeColor="accent1"/>
                <w:kern w:val="0"/>
              </w:rPr>
            </w:pPr>
            <w:ins w:id="131" w:author="Feifei Sun" w:date="2022-05-13T21:59:00Z">
              <w:r w:rsidRPr="00326D6C">
                <w:rPr>
                  <w:color w:val="5B9BD5" w:themeColor="accent1"/>
                </w:rPr>
                <w:t>Please provide your view on the two bullets separately.</w:t>
              </w:r>
            </w:ins>
          </w:p>
        </w:tc>
      </w:tr>
      <w:tr w:rsidR="0052410E" w14:paraId="2856F860" w14:textId="77777777">
        <w:tc>
          <w:tcPr>
            <w:tcW w:w="1165" w:type="dxa"/>
          </w:tcPr>
          <w:p w14:paraId="747924CB" w14:textId="77777777" w:rsidR="0052410E" w:rsidRDefault="00456FCC">
            <w:pPr>
              <w:rPr>
                <w:rFonts w:eastAsia="宋体"/>
                <w:kern w:val="0"/>
              </w:rPr>
            </w:pPr>
            <w:r>
              <w:rPr>
                <w:rFonts w:eastAsia="宋体" w:hint="eastAsia"/>
                <w:kern w:val="0"/>
              </w:rPr>
              <w:t>ZTE, Sanechips</w:t>
            </w:r>
          </w:p>
        </w:tc>
        <w:tc>
          <w:tcPr>
            <w:tcW w:w="8550" w:type="dxa"/>
          </w:tcPr>
          <w:p w14:paraId="66857143" w14:textId="77777777" w:rsidR="0052410E" w:rsidRDefault="00456FCC">
            <w:r>
              <w:rPr>
                <w:rFonts w:eastAsia="宋体" w:hint="eastAsia"/>
              </w:rPr>
              <w:t>We are fine with first bullet. For the second bullet, we think t</w:t>
            </w:r>
            <w:r>
              <w:rPr>
                <w:rFonts w:hint="eastAsia"/>
              </w:rPr>
              <w:t>he system performance can be considered as an optional KPI.</w:t>
            </w:r>
          </w:p>
        </w:tc>
      </w:tr>
      <w:tr w:rsidR="00874D96" w14:paraId="39D3F4F7" w14:textId="77777777">
        <w:tc>
          <w:tcPr>
            <w:tcW w:w="1165" w:type="dxa"/>
          </w:tcPr>
          <w:p w14:paraId="2B8336F8" w14:textId="77777777" w:rsidR="00874D96" w:rsidRDefault="00874D96" w:rsidP="00874D96">
            <w:pPr>
              <w:rPr>
                <w:rFonts w:eastAsia="宋体"/>
                <w:kern w:val="0"/>
              </w:rPr>
            </w:pPr>
            <w:r>
              <w:rPr>
                <w:kern w:val="0"/>
              </w:rPr>
              <w:t>Ericsson</w:t>
            </w:r>
          </w:p>
        </w:tc>
        <w:tc>
          <w:tcPr>
            <w:tcW w:w="8550" w:type="dxa"/>
          </w:tcPr>
          <w:p w14:paraId="63E0957E" w14:textId="77777777" w:rsidR="00874D96" w:rsidRDefault="00874D96" w:rsidP="00874D96">
            <w:pPr>
              <w:rPr>
                <w:rFonts w:eastAsia="宋体"/>
              </w:rPr>
            </w:pPr>
            <w:r>
              <w:rPr>
                <w:kern w:val="0"/>
              </w:rPr>
              <w:t>Unclear first bullet. Ok with second bullet</w:t>
            </w:r>
          </w:p>
        </w:tc>
      </w:tr>
      <w:tr w:rsidR="00326D6C" w14:paraId="5CF40490" w14:textId="77777777" w:rsidTr="00326D6C">
        <w:tc>
          <w:tcPr>
            <w:tcW w:w="1165" w:type="dxa"/>
          </w:tcPr>
          <w:p w14:paraId="13697AAE" w14:textId="77777777" w:rsidR="00326D6C" w:rsidRDefault="00326D6C" w:rsidP="00F72AAA">
            <w:pPr>
              <w:rPr>
                <w:kern w:val="0"/>
              </w:rPr>
            </w:pPr>
            <w:r>
              <w:rPr>
                <w:rFonts w:hint="eastAsia"/>
                <w:kern w:val="0"/>
              </w:rPr>
              <w:t>Samsung</w:t>
            </w:r>
          </w:p>
        </w:tc>
        <w:tc>
          <w:tcPr>
            <w:tcW w:w="8550" w:type="dxa"/>
          </w:tcPr>
          <w:p w14:paraId="50941B9C"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w:t>
            </w:r>
            <w:r>
              <w:rPr>
                <w:kern w:val="0"/>
              </w:rPr>
              <w:lastRenderedPageBreak/>
              <w:t>solutions in RAN1 perspectives.</w:t>
            </w:r>
          </w:p>
        </w:tc>
      </w:tr>
      <w:tr w:rsidR="00A71507" w14:paraId="6FAC15C6" w14:textId="77777777" w:rsidTr="00326D6C">
        <w:tc>
          <w:tcPr>
            <w:tcW w:w="1165" w:type="dxa"/>
          </w:tcPr>
          <w:p w14:paraId="186000CD" w14:textId="77777777" w:rsidR="00A71507" w:rsidRPr="00A71507" w:rsidRDefault="00A71507" w:rsidP="00F72AAA">
            <w:pPr>
              <w:rPr>
                <w:rFonts w:eastAsiaTheme="minorEastAsia"/>
                <w:kern w:val="0"/>
                <w:lang w:eastAsia="zh-CN"/>
              </w:rPr>
            </w:pPr>
            <w:r>
              <w:rPr>
                <w:rFonts w:eastAsiaTheme="minorEastAsia" w:hint="eastAsia"/>
                <w:kern w:val="0"/>
                <w:lang w:eastAsia="zh-CN"/>
              </w:rPr>
              <w:lastRenderedPageBreak/>
              <w:t>S</w:t>
            </w:r>
            <w:r>
              <w:rPr>
                <w:rFonts w:eastAsiaTheme="minorEastAsia"/>
                <w:kern w:val="0"/>
                <w:lang w:eastAsia="zh-CN"/>
              </w:rPr>
              <w:t>preadtrum</w:t>
            </w:r>
          </w:p>
        </w:tc>
        <w:tc>
          <w:tcPr>
            <w:tcW w:w="8550" w:type="dxa"/>
          </w:tcPr>
          <w:p w14:paraId="360B6EF2" w14:textId="77777777" w:rsidR="00A71507" w:rsidRDefault="00A71507" w:rsidP="00F72AAA">
            <w:pPr>
              <w:rPr>
                <w:kern w:val="0"/>
              </w:rPr>
            </w:pPr>
            <w:r>
              <w:rPr>
                <w:rFonts w:eastAsia="宋体"/>
                <w:lang w:eastAsia="zh-CN"/>
              </w:rPr>
              <w:t xml:space="preserve">The performance of </w:t>
            </w:r>
            <w:r>
              <w:rPr>
                <w:rFonts w:eastAsia="宋体" w:hint="eastAsia"/>
                <w:lang w:eastAsia="zh-CN"/>
              </w:rPr>
              <w:t>U</w:t>
            </w:r>
            <w:r>
              <w:rPr>
                <w:rFonts w:eastAsia="宋体"/>
                <w:lang w:eastAsia="zh-CN"/>
              </w:rPr>
              <w:t>E throughput can be an optional KPI.</w:t>
            </w:r>
          </w:p>
        </w:tc>
      </w:tr>
      <w:tr w:rsidR="00BE72E0" w14:paraId="211ABBB8" w14:textId="77777777" w:rsidTr="00326D6C">
        <w:tc>
          <w:tcPr>
            <w:tcW w:w="1165" w:type="dxa"/>
          </w:tcPr>
          <w:p w14:paraId="37CC414B" w14:textId="77777777" w:rsidR="00BE72E0" w:rsidRDefault="00BE72E0" w:rsidP="00BE72E0">
            <w:pPr>
              <w:rPr>
                <w:kern w:val="0"/>
              </w:rPr>
            </w:pPr>
            <w:r>
              <w:rPr>
                <w:kern w:val="0"/>
              </w:rPr>
              <w:t>HW/HISi</w:t>
            </w:r>
          </w:p>
        </w:tc>
        <w:tc>
          <w:tcPr>
            <w:tcW w:w="8550" w:type="dxa"/>
          </w:tcPr>
          <w:p w14:paraId="31F1B788" w14:textId="77777777" w:rsidR="00BE72E0" w:rsidRDefault="00BE72E0" w:rsidP="00BE72E0">
            <w:pPr>
              <w:rPr>
                <w:rFonts w:eastAsia="宋体"/>
              </w:rPr>
            </w:pPr>
            <w:r>
              <w:rPr>
                <w:kern w:val="0"/>
              </w:rPr>
              <w:t>The first bullet is not needed at the stage</w:t>
            </w:r>
          </w:p>
        </w:tc>
      </w:tr>
      <w:tr w:rsidR="0000380D" w14:paraId="74C3E1A1" w14:textId="77777777" w:rsidTr="00326D6C">
        <w:tc>
          <w:tcPr>
            <w:tcW w:w="1165" w:type="dxa"/>
          </w:tcPr>
          <w:p w14:paraId="19A0371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26F595C"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727CFAD" w14:textId="77777777" w:rsidTr="00326D6C">
        <w:tc>
          <w:tcPr>
            <w:tcW w:w="1165" w:type="dxa"/>
          </w:tcPr>
          <w:p w14:paraId="19B3DB12" w14:textId="77777777" w:rsidR="000B7C0E" w:rsidRDefault="000B7C0E" w:rsidP="0000380D">
            <w:pPr>
              <w:rPr>
                <w:kern w:val="0"/>
              </w:rPr>
            </w:pPr>
            <w:r>
              <w:rPr>
                <w:kern w:val="0"/>
              </w:rPr>
              <w:t>MediaTek</w:t>
            </w:r>
          </w:p>
        </w:tc>
        <w:tc>
          <w:tcPr>
            <w:tcW w:w="8550" w:type="dxa"/>
          </w:tcPr>
          <w:p w14:paraId="23E80580"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79010824" w14:textId="77777777" w:rsidTr="00326D6C">
        <w:tc>
          <w:tcPr>
            <w:tcW w:w="1165" w:type="dxa"/>
          </w:tcPr>
          <w:p w14:paraId="6D56E0F5" w14:textId="77777777" w:rsidR="000D2504" w:rsidRDefault="000D2504" w:rsidP="0000380D">
            <w:pPr>
              <w:rPr>
                <w:kern w:val="0"/>
              </w:rPr>
            </w:pPr>
            <w:r>
              <w:rPr>
                <w:kern w:val="0"/>
              </w:rPr>
              <w:t>NVIDIA</w:t>
            </w:r>
          </w:p>
        </w:tc>
        <w:tc>
          <w:tcPr>
            <w:tcW w:w="8550" w:type="dxa"/>
          </w:tcPr>
          <w:p w14:paraId="3901114A"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811DD90" w14:textId="77777777" w:rsidTr="00326D6C">
        <w:tc>
          <w:tcPr>
            <w:tcW w:w="1165" w:type="dxa"/>
          </w:tcPr>
          <w:p w14:paraId="37A23920" w14:textId="77777777" w:rsidR="00E15E9E" w:rsidRDefault="00E15E9E" w:rsidP="00E15E9E">
            <w:pPr>
              <w:rPr>
                <w:kern w:val="0"/>
              </w:rPr>
            </w:pPr>
            <w:r>
              <w:rPr>
                <w:smallCaps/>
              </w:rPr>
              <w:t>Futurewei</w:t>
            </w:r>
          </w:p>
        </w:tc>
        <w:tc>
          <w:tcPr>
            <w:tcW w:w="8550" w:type="dxa"/>
          </w:tcPr>
          <w:p w14:paraId="657657C4"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81BC191" w14:textId="77777777" w:rsidTr="00326D6C">
        <w:tc>
          <w:tcPr>
            <w:tcW w:w="1165" w:type="dxa"/>
          </w:tcPr>
          <w:p w14:paraId="306D8B3F" w14:textId="77777777" w:rsidR="00BB463C" w:rsidRDefault="00BB463C" w:rsidP="00BB463C">
            <w:pPr>
              <w:rPr>
                <w:smallCaps/>
              </w:rPr>
            </w:pPr>
            <w:r>
              <w:rPr>
                <w:kern w:val="0"/>
              </w:rPr>
              <w:t>Lenovo</w:t>
            </w:r>
          </w:p>
        </w:tc>
        <w:tc>
          <w:tcPr>
            <w:tcW w:w="8550" w:type="dxa"/>
          </w:tcPr>
          <w:p w14:paraId="7583B09F"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5D226AD3" w14:textId="77777777" w:rsidTr="00D73024">
        <w:tc>
          <w:tcPr>
            <w:tcW w:w="1165" w:type="dxa"/>
          </w:tcPr>
          <w:p w14:paraId="3BDDB09E" w14:textId="77777777" w:rsidR="00D73024" w:rsidRDefault="00D73024" w:rsidP="005E59CF">
            <w:pPr>
              <w:rPr>
                <w:kern w:val="0"/>
              </w:rPr>
            </w:pPr>
            <w:r>
              <w:rPr>
                <w:kern w:val="0"/>
              </w:rPr>
              <w:t>Qualcomm</w:t>
            </w:r>
          </w:p>
        </w:tc>
        <w:tc>
          <w:tcPr>
            <w:tcW w:w="8550" w:type="dxa"/>
          </w:tcPr>
          <w:p w14:paraId="42CD682D" w14:textId="77777777" w:rsidR="00D73024" w:rsidRDefault="00D73024" w:rsidP="005E59CF">
            <w:pPr>
              <w:rPr>
                <w:rFonts w:eastAsia="宋体"/>
              </w:rPr>
            </w:pPr>
            <w:r>
              <w:rPr>
                <w:rFonts w:eastAsia="宋体"/>
              </w:rPr>
              <w:t xml:space="preserve">We do not agree with the two-phase approach and believe both beam </w:t>
            </w:r>
            <w:r w:rsidR="00655944">
              <w:rPr>
                <w:rFonts w:eastAsia="宋体"/>
              </w:rPr>
              <w:t>measurement related</w:t>
            </w:r>
            <w:r>
              <w:rPr>
                <w:rFonts w:eastAsia="宋体"/>
              </w:rPr>
              <w:t xml:space="preserve"> KPIs and system performance (throughput) should be considered for both use case selection and further evaluation. Relying solely on beam </w:t>
            </w:r>
            <w:r w:rsidR="00655944">
              <w:rPr>
                <w:rFonts w:eastAsia="宋体"/>
              </w:rPr>
              <w:t>measurement related</w:t>
            </w:r>
            <w:r>
              <w:rPr>
                <w:rFonts w:eastAsia="宋体"/>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EE31954" w14:textId="77777777" w:rsidTr="00D73024">
        <w:tc>
          <w:tcPr>
            <w:tcW w:w="1165" w:type="dxa"/>
          </w:tcPr>
          <w:p w14:paraId="0C6910C0" w14:textId="77777777" w:rsidR="00D338D4" w:rsidRDefault="00D338D4" w:rsidP="005E59CF">
            <w:pPr>
              <w:rPr>
                <w:kern w:val="0"/>
              </w:rPr>
            </w:pPr>
            <w:r>
              <w:rPr>
                <w:kern w:val="0"/>
              </w:rPr>
              <w:t>Intel</w:t>
            </w:r>
          </w:p>
        </w:tc>
        <w:tc>
          <w:tcPr>
            <w:tcW w:w="8550" w:type="dxa"/>
          </w:tcPr>
          <w:p w14:paraId="35B43F09" w14:textId="77777777" w:rsidR="00D338D4" w:rsidRDefault="00D338D4" w:rsidP="005E59CF">
            <w:pPr>
              <w:rPr>
                <w:rFonts w:eastAsia="宋体"/>
              </w:rPr>
            </w:pPr>
            <w:r>
              <w:rPr>
                <w:rFonts w:eastAsia="宋体"/>
              </w:rPr>
              <w:t xml:space="preserve">End-to-end system level simulation while good to have, should not be mandated since the AI/ML performance can easily be determined by beam prediction related KPIs. </w:t>
            </w:r>
            <w:r w:rsidR="00AE6146">
              <w:rPr>
                <w:rFonts w:eastAsia="宋体"/>
              </w:rPr>
              <w:t xml:space="preserve">Suggest to make throughput or full simulation related metrics optional. </w:t>
            </w:r>
          </w:p>
        </w:tc>
      </w:tr>
      <w:tr w:rsidR="00FD152F" w14:paraId="30C802DE" w14:textId="77777777" w:rsidTr="00FD152F">
        <w:tc>
          <w:tcPr>
            <w:tcW w:w="1165" w:type="dxa"/>
          </w:tcPr>
          <w:p w14:paraId="494F9C48" w14:textId="77777777" w:rsidR="00FD152F" w:rsidRDefault="00FD152F" w:rsidP="005E59CF">
            <w:pPr>
              <w:rPr>
                <w:kern w:val="0"/>
              </w:rPr>
            </w:pPr>
            <w:r>
              <w:rPr>
                <w:kern w:val="0"/>
              </w:rPr>
              <w:t>InterDigital</w:t>
            </w:r>
          </w:p>
        </w:tc>
        <w:tc>
          <w:tcPr>
            <w:tcW w:w="8550" w:type="dxa"/>
          </w:tcPr>
          <w:p w14:paraId="0E2B5E29" w14:textId="77777777" w:rsidR="00FD152F" w:rsidRDefault="00FD152F" w:rsidP="005E59C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0422CC6E" w14:textId="77777777" w:rsidR="0052410E" w:rsidRDefault="0052410E"/>
    <w:p w14:paraId="460939E7" w14:textId="77777777"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6AFF379F" w14:textId="77777777" w:rsidR="0052410E" w:rsidRDefault="0052410E"/>
    <w:p w14:paraId="5C05AD65"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60D9E56A" w14:textId="77777777" w:rsidR="00FF61F5" w:rsidRDefault="00FF61F5" w:rsidP="00FF61F5">
      <w:pPr>
        <w:pStyle w:val="af2"/>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2242F8AA" w14:textId="77777777" w:rsidR="00FF61F5" w:rsidRDefault="00FF61F5" w:rsidP="00FF61F5">
      <w:pPr>
        <w:pStyle w:val="af2"/>
        <w:numPr>
          <w:ilvl w:val="1"/>
          <w:numId w:val="84"/>
        </w:numPr>
        <w:rPr>
          <w:b/>
          <w:bCs/>
        </w:rPr>
      </w:pPr>
      <w:r>
        <w:rPr>
          <w:b/>
          <w:bCs/>
        </w:rPr>
        <w:t>UE throughput: CDF of UE throughput, avg. and 5%ile UE throughput</w:t>
      </w:r>
    </w:p>
    <w:p w14:paraId="7E4A4D79" w14:textId="77777777" w:rsidR="00125AA1" w:rsidRDefault="00125AA1" w:rsidP="00FF61F5">
      <w:pPr>
        <w:pStyle w:val="af2"/>
        <w:numPr>
          <w:ilvl w:val="1"/>
          <w:numId w:val="84"/>
        </w:numPr>
        <w:rPr>
          <w:b/>
          <w:bCs/>
        </w:rPr>
      </w:pPr>
      <w:r>
        <w:rPr>
          <w:b/>
          <w:bCs/>
        </w:rPr>
        <w:t xml:space="preserve">FFS whether UE throughput is a basic KPI or an optional KPI based on the selected representative sub-use case for BM. </w:t>
      </w:r>
    </w:p>
    <w:tbl>
      <w:tblPr>
        <w:tblStyle w:val="af"/>
        <w:tblW w:w="0" w:type="auto"/>
        <w:tblLook w:val="04A0" w:firstRow="1" w:lastRow="0" w:firstColumn="1" w:lastColumn="0" w:noHBand="0" w:noVBand="1"/>
      </w:tblPr>
      <w:tblGrid>
        <w:gridCol w:w="2065"/>
        <w:gridCol w:w="7671"/>
      </w:tblGrid>
      <w:tr w:rsidR="00FF61F5" w14:paraId="1EF5EC14" w14:textId="77777777" w:rsidTr="005E59CF">
        <w:tc>
          <w:tcPr>
            <w:tcW w:w="2065" w:type="dxa"/>
          </w:tcPr>
          <w:p w14:paraId="038B123F" w14:textId="77777777" w:rsidR="00FF61F5" w:rsidRDefault="00FF61F5" w:rsidP="005E59CF">
            <w:r>
              <w:rPr>
                <w:color w:val="70AD47" w:themeColor="accent6"/>
              </w:rPr>
              <w:t xml:space="preserve">Supporting companies </w:t>
            </w:r>
          </w:p>
        </w:tc>
        <w:tc>
          <w:tcPr>
            <w:tcW w:w="7671" w:type="dxa"/>
          </w:tcPr>
          <w:p w14:paraId="0947B4F6" w14:textId="77777777"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宋体" w:hint="eastAsia"/>
                <w:b/>
                <w:bCs/>
                <w:iCs/>
                <w:smallCaps/>
              </w:rPr>
              <w:t xml:space="preserve"> ZTE</w:t>
            </w:r>
            <w:r w:rsidR="00715C7A">
              <w:rPr>
                <w:rFonts w:eastAsia="宋体"/>
                <w:b/>
                <w:bCs/>
                <w:iCs/>
                <w:smallCaps/>
              </w:rPr>
              <w:t>, InterDigital</w:t>
            </w:r>
          </w:p>
        </w:tc>
      </w:tr>
      <w:tr w:rsidR="00FF61F5" w14:paraId="046B1C19" w14:textId="77777777" w:rsidTr="005E59CF">
        <w:tc>
          <w:tcPr>
            <w:tcW w:w="2065" w:type="dxa"/>
          </w:tcPr>
          <w:p w14:paraId="5B6E8345" w14:textId="77777777" w:rsidR="00FF61F5" w:rsidRDefault="00FF61F5" w:rsidP="005E59CF">
            <w:r>
              <w:rPr>
                <w:color w:val="FF0000"/>
              </w:rPr>
              <w:t>Objecting companies</w:t>
            </w:r>
          </w:p>
        </w:tc>
        <w:tc>
          <w:tcPr>
            <w:tcW w:w="7671" w:type="dxa"/>
          </w:tcPr>
          <w:p w14:paraId="39AEDD43" w14:textId="77777777"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1C21ACDF" w14:textId="77777777" w:rsidR="00FF61F5" w:rsidRDefault="00FF61F5"/>
    <w:p w14:paraId="52F1ACEB" w14:textId="77777777" w:rsidR="00125AA1" w:rsidRDefault="00125AA1" w:rsidP="00125AA1">
      <w:pPr>
        <w:rPr>
          <w:b/>
          <w:bCs/>
        </w:rPr>
      </w:pPr>
      <w:r>
        <w:rPr>
          <w:b/>
          <w:bCs/>
        </w:rPr>
        <w:t>Question 2-2b:</w:t>
      </w:r>
    </w:p>
    <w:p w14:paraId="1C839F45" w14:textId="77777777" w:rsidR="00125AA1" w:rsidRDefault="00125AA1" w:rsidP="00125AA1">
      <w:pPr>
        <w:pStyle w:val="af2"/>
        <w:numPr>
          <w:ilvl w:val="0"/>
          <w:numId w:val="159"/>
        </w:numPr>
      </w:pPr>
      <w:r>
        <w:t>Please provide your view on proposal 2-2b</w:t>
      </w:r>
    </w:p>
    <w:tbl>
      <w:tblPr>
        <w:tblStyle w:val="af"/>
        <w:tblW w:w="9715" w:type="dxa"/>
        <w:tblLook w:val="04A0" w:firstRow="1" w:lastRow="0" w:firstColumn="1" w:lastColumn="0" w:noHBand="0" w:noVBand="1"/>
      </w:tblPr>
      <w:tblGrid>
        <w:gridCol w:w="1165"/>
        <w:gridCol w:w="8550"/>
      </w:tblGrid>
      <w:tr w:rsidR="00125AA1" w14:paraId="316AAE86" w14:textId="77777777" w:rsidTr="005E59CF">
        <w:trPr>
          <w:trHeight w:val="386"/>
        </w:trPr>
        <w:tc>
          <w:tcPr>
            <w:tcW w:w="1165" w:type="dxa"/>
            <w:shd w:val="clear" w:color="auto" w:fill="BFBFBF" w:themeFill="background1" w:themeFillShade="BF"/>
          </w:tcPr>
          <w:p w14:paraId="0081E320" w14:textId="77777777" w:rsidR="00125AA1" w:rsidRDefault="00125AA1" w:rsidP="005E59CF">
            <w:pPr>
              <w:rPr>
                <w:kern w:val="0"/>
              </w:rPr>
            </w:pPr>
            <w:r>
              <w:rPr>
                <w:kern w:val="0"/>
              </w:rPr>
              <w:t>Company</w:t>
            </w:r>
          </w:p>
        </w:tc>
        <w:tc>
          <w:tcPr>
            <w:tcW w:w="8550" w:type="dxa"/>
            <w:shd w:val="clear" w:color="auto" w:fill="BFBFBF" w:themeFill="background1" w:themeFillShade="BF"/>
          </w:tcPr>
          <w:p w14:paraId="11F2F9ED" w14:textId="77777777" w:rsidR="00125AA1" w:rsidRDefault="00125AA1" w:rsidP="005E59CF">
            <w:pPr>
              <w:rPr>
                <w:kern w:val="0"/>
              </w:rPr>
            </w:pPr>
            <w:r>
              <w:rPr>
                <w:kern w:val="0"/>
              </w:rPr>
              <w:t>Comments</w:t>
            </w:r>
          </w:p>
        </w:tc>
      </w:tr>
      <w:tr w:rsidR="002449DD" w14:paraId="3A371600" w14:textId="77777777" w:rsidTr="005E59CF">
        <w:tc>
          <w:tcPr>
            <w:tcW w:w="1165" w:type="dxa"/>
          </w:tcPr>
          <w:p w14:paraId="64B61D36" w14:textId="77777777" w:rsidR="002449DD" w:rsidRDefault="002449DD" w:rsidP="005E59CF">
            <w:pPr>
              <w:rPr>
                <w:kern w:val="0"/>
              </w:rPr>
            </w:pPr>
            <w:r>
              <w:rPr>
                <w:kern w:val="0"/>
              </w:rPr>
              <w:t>CMCC</w:t>
            </w:r>
          </w:p>
        </w:tc>
        <w:tc>
          <w:tcPr>
            <w:tcW w:w="8550" w:type="dxa"/>
          </w:tcPr>
          <w:p w14:paraId="398B9099" w14:textId="77777777" w:rsidR="002449DD" w:rsidRDefault="002449DD" w:rsidP="005E59CF">
            <w:pPr>
              <w:rPr>
                <w:kern w:val="0"/>
              </w:rPr>
            </w:pPr>
            <w:r>
              <w:t>We prefer to consider throughput as an optional KPI at initial evaluation phase.</w:t>
            </w:r>
          </w:p>
        </w:tc>
      </w:tr>
      <w:tr w:rsidR="00C02CF1" w14:paraId="22E71D02" w14:textId="77777777" w:rsidTr="005E59CF">
        <w:tc>
          <w:tcPr>
            <w:tcW w:w="1165" w:type="dxa"/>
          </w:tcPr>
          <w:p w14:paraId="6E53BE5C"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1DBAD0C0" w14:textId="77777777" w:rsidR="00C02CF1" w:rsidRDefault="00C02CF1" w:rsidP="00C02CF1">
            <w:pPr>
              <w:rPr>
                <w:kern w:val="0"/>
              </w:rPr>
            </w:pPr>
            <w:r w:rsidRPr="00053A0F">
              <w:rPr>
                <w:kern w:val="0"/>
              </w:rPr>
              <w:t>we think system performance is not necessary in initial stage</w:t>
            </w:r>
            <w:r>
              <w:rPr>
                <w:kern w:val="0"/>
              </w:rPr>
              <w:t>.</w:t>
            </w:r>
          </w:p>
        </w:tc>
      </w:tr>
      <w:tr w:rsidR="002B7734" w14:paraId="3D666F44" w14:textId="77777777" w:rsidTr="005E59CF">
        <w:tc>
          <w:tcPr>
            <w:tcW w:w="1165" w:type="dxa"/>
          </w:tcPr>
          <w:p w14:paraId="1750A59A" w14:textId="77777777" w:rsidR="002B7734" w:rsidRDefault="002B7734" w:rsidP="00C02CF1">
            <w:pPr>
              <w:rPr>
                <w:kern w:val="0"/>
              </w:rPr>
            </w:pPr>
            <w:r>
              <w:rPr>
                <w:rFonts w:hint="eastAsia"/>
                <w:kern w:val="0"/>
              </w:rPr>
              <w:t>LGE</w:t>
            </w:r>
          </w:p>
        </w:tc>
        <w:tc>
          <w:tcPr>
            <w:tcW w:w="8550" w:type="dxa"/>
          </w:tcPr>
          <w:p w14:paraId="0BEDD08D" w14:textId="77777777"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0368A185" w14:textId="77777777" w:rsidTr="005E59CF">
        <w:tc>
          <w:tcPr>
            <w:tcW w:w="1165" w:type="dxa"/>
          </w:tcPr>
          <w:p w14:paraId="1DC74677" w14:textId="77777777" w:rsidR="00985D98" w:rsidRDefault="00985D98" w:rsidP="00C02CF1">
            <w:pPr>
              <w:rPr>
                <w:kern w:val="0"/>
              </w:rPr>
            </w:pPr>
            <w:r>
              <w:rPr>
                <w:kern w:val="0"/>
              </w:rPr>
              <w:t>HW/HiSi</w:t>
            </w:r>
          </w:p>
        </w:tc>
        <w:tc>
          <w:tcPr>
            <w:tcW w:w="8550" w:type="dxa"/>
          </w:tcPr>
          <w:p w14:paraId="00E7170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3C6A37B0" w14:textId="77777777" w:rsidR="00985D98" w:rsidRDefault="00985D98" w:rsidP="00985D98">
            <w:pPr>
              <w:rPr>
                <w:kern w:val="0"/>
              </w:rPr>
            </w:pPr>
          </w:p>
          <w:p w14:paraId="51E728DD" w14:textId="77777777" w:rsidR="00985D98" w:rsidRDefault="00985D98" w:rsidP="00985D98">
            <w:pPr>
              <w:pStyle w:val="af2"/>
              <w:numPr>
                <w:ilvl w:val="0"/>
                <w:numId w:val="84"/>
              </w:numPr>
              <w:rPr>
                <w:b/>
                <w:bCs/>
              </w:rPr>
            </w:pPr>
            <w:r>
              <w:rPr>
                <w:b/>
                <w:bCs/>
              </w:rPr>
              <w:lastRenderedPageBreak/>
              <w:t xml:space="preserve">For the selected representative sub-use case for BM, the system performance is considered as one of KPIs: </w:t>
            </w:r>
          </w:p>
          <w:p w14:paraId="2C1787FE" w14:textId="77777777" w:rsidR="00985D98" w:rsidRDefault="00985D98" w:rsidP="00985D98">
            <w:pPr>
              <w:pStyle w:val="af2"/>
              <w:numPr>
                <w:ilvl w:val="1"/>
                <w:numId w:val="84"/>
              </w:numPr>
              <w:rPr>
                <w:b/>
                <w:bCs/>
              </w:rPr>
            </w:pPr>
            <w:r>
              <w:rPr>
                <w:b/>
                <w:bCs/>
              </w:rPr>
              <w:t>UE throughput: CDF of UE throughput, avg. and 5%ile UE throughput</w:t>
            </w:r>
          </w:p>
          <w:p w14:paraId="1DC8EFB8" w14:textId="77777777" w:rsidR="00985D98" w:rsidRDefault="00985D98" w:rsidP="00985D98">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40A13485" w14:textId="77777777" w:rsidR="00985D98" w:rsidRDefault="00985D98" w:rsidP="00C02CF1">
            <w:pPr>
              <w:rPr>
                <w:kern w:val="0"/>
              </w:rPr>
            </w:pPr>
          </w:p>
        </w:tc>
      </w:tr>
      <w:tr w:rsidR="001E7897" w14:paraId="1831C239" w14:textId="77777777" w:rsidTr="005E59CF">
        <w:tc>
          <w:tcPr>
            <w:tcW w:w="1165" w:type="dxa"/>
          </w:tcPr>
          <w:p w14:paraId="60091E91" w14:textId="77777777" w:rsidR="001E7897" w:rsidRDefault="001E7897" w:rsidP="00C02CF1">
            <w:pPr>
              <w:rPr>
                <w:kern w:val="0"/>
              </w:rPr>
            </w:pPr>
            <w:r>
              <w:rPr>
                <w:kern w:val="0"/>
              </w:rPr>
              <w:lastRenderedPageBreak/>
              <w:t>Nokia</w:t>
            </w:r>
          </w:p>
        </w:tc>
        <w:tc>
          <w:tcPr>
            <w:tcW w:w="8550" w:type="dxa"/>
          </w:tcPr>
          <w:p w14:paraId="58E683CE"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1E5B5B97" w14:textId="77777777"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31D57CF5" w14:textId="77777777"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investigation</w:t>
            </w:r>
            <w:r>
              <w:rPr>
                <w:kern w:val="0"/>
              </w:rPr>
              <w:t xml:space="preserve">. </w:t>
            </w:r>
            <w:r w:rsidR="009E730A">
              <w:rPr>
                <w:kern w:val="0"/>
              </w:rPr>
              <w:t xml:space="preserve">Therefore, we suggest stating this already as a basic KPI and we do not really see technical justification to do otherwise. </w:t>
            </w:r>
          </w:p>
          <w:p w14:paraId="66279952" w14:textId="77777777" w:rsidR="001E7897" w:rsidRDefault="001E7897" w:rsidP="00985D98">
            <w:pPr>
              <w:rPr>
                <w:kern w:val="0"/>
              </w:rPr>
            </w:pPr>
          </w:p>
        </w:tc>
      </w:tr>
      <w:tr w:rsidR="00AB0E5C" w14:paraId="063EB8B4" w14:textId="77777777" w:rsidTr="005E59CF">
        <w:tc>
          <w:tcPr>
            <w:tcW w:w="1165" w:type="dxa"/>
          </w:tcPr>
          <w:p w14:paraId="47F4B99B" w14:textId="77777777" w:rsidR="00AB0E5C" w:rsidRDefault="00AB0E5C" w:rsidP="00AB0E5C">
            <w:pPr>
              <w:rPr>
                <w:kern w:val="0"/>
              </w:rPr>
            </w:pPr>
            <w:r>
              <w:rPr>
                <w:rFonts w:eastAsia="MS Mincho"/>
                <w:kern w:val="0"/>
                <w:lang w:eastAsia="ja-JP"/>
              </w:rPr>
              <w:t>Lenovo</w:t>
            </w:r>
          </w:p>
        </w:tc>
        <w:tc>
          <w:tcPr>
            <w:tcW w:w="8550" w:type="dxa"/>
          </w:tcPr>
          <w:p w14:paraId="1281524B" w14:textId="77777777"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30B5F3BD" w14:textId="77777777" w:rsidTr="00BD6326">
        <w:tc>
          <w:tcPr>
            <w:tcW w:w="1165" w:type="dxa"/>
          </w:tcPr>
          <w:p w14:paraId="2F40805F" w14:textId="77777777" w:rsidR="00BD6326" w:rsidRDefault="00BD6326" w:rsidP="00BA40B6">
            <w:pPr>
              <w:rPr>
                <w:kern w:val="0"/>
              </w:rPr>
            </w:pPr>
            <w:r>
              <w:rPr>
                <w:kern w:val="0"/>
              </w:rPr>
              <w:t>Qualcomm</w:t>
            </w:r>
          </w:p>
        </w:tc>
        <w:tc>
          <w:tcPr>
            <w:tcW w:w="8550" w:type="dxa"/>
          </w:tcPr>
          <w:p w14:paraId="58899214"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32965025" w14:textId="77777777" w:rsidTr="00BD6326">
        <w:tc>
          <w:tcPr>
            <w:tcW w:w="1165" w:type="dxa"/>
          </w:tcPr>
          <w:p w14:paraId="4F5477C5" w14:textId="77777777" w:rsidR="005A7624" w:rsidRDefault="005A7624" w:rsidP="005A7624">
            <w:pPr>
              <w:rPr>
                <w:kern w:val="0"/>
              </w:rPr>
            </w:pPr>
            <w:r>
              <w:rPr>
                <w:rFonts w:eastAsiaTheme="minorEastAsia" w:hint="eastAsia"/>
                <w:kern w:val="0"/>
                <w:lang w:eastAsia="zh-CN"/>
              </w:rPr>
              <w:t>Xiaomi</w:t>
            </w:r>
          </w:p>
        </w:tc>
        <w:tc>
          <w:tcPr>
            <w:tcW w:w="8550" w:type="dxa"/>
          </w:tcPr>
          <w:p w14:paraId="76839FCC" w14:textId="77777777"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4FAE9BF4" w14:textId="77777777" w:rsidTr="00BD6326">
        <w:tc>
          <w:tcPr>
            <w:tcW w:w="1165" w:type="dxa"/>
          </w:tcPr>
          <w:p w14:paraId="4B8D58CF" w14:textId="77777777" w:rsidR="00A3533A" w:rsidRDefault="00A3533A" w:rsidP="005A7624">
            <w:pPr>
              <w:rPr>
                <w:kern w:val="0"/>
              </w:rPr>
            </w:pPr>
            <w:r>
              <w:rPr>
                <w:kern w:val="0"/>
              </w:rPr>
              <w:t>MediaTek</w:t>
            </w:r>
          </w:p>
        </w:tc>
        <w:tc>
          <w:tcPr>
            <w:tcW w:w="8550" w:type="dxa"/>
          </w:tcPr>
          <w:p w14:paraId="0894CDFA" w14:textId="77777777"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3897184A" w14:textId="77777777" w:rsidTr="00715C7A">
        <w:tc>
          <w:tcPr>
            <w:tcW w:w="1165" w:type="dxa"/>
          </w:tcPr>
          <w:p w14:paraId="78A1B8F4" w14:textId="77777777" w:rsidR="00715C7A" w:rsidRDefault="00715C7A" w:rsidP="00BC791E">
            <w:pPr>
              <w:rPr>
                <w:kern w:val="0"/>
              </w:rPr>
            </w:pPr>
            <w:r>
              <w:rPr>
                <w:kern w:val="0"/>
              </w:rPr>
              <w:t>InterDigital</w:t>
            </w:r>
          </w:p>
        </w:tc>
        <w:tc>
          <w:tcPr>
            <w:tcW w:w="8550" w:type="dxa"/>
          </w:tcPr>
          <w:p w14:paraId="6F41564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178BA188" w14:textId="77777777" w:rsidR="00FF61F5" w:rsidRDefault="00FF61F5">
      <w:pPr>
        <w:rPr>
          <w:rFonts w:eastAsia="Malgun Gothic"/>
          <w:lang w:eastAsia="ko-KR"/>
        </w:rPr>
      </w:pPr>
    </w:p>
    <w:p w14:paraId="62C09F4B" w14:textId="77777777" w:rsidR="006C2A2D" w:rsidRDefault="006C2A2D">
      <w:pPr>
        <w:rPr>
          <w:rFonts w:eastAsia="Malgun Gothic"/>
          <w:lang w:eastAsia="ko-KR"/>
        </w:rPr>
      </w:pPr>
    </w:p>
    <w:p w14:paraId="12ABE5A1" w14:textId="77777777" w:rsidR="006C2A2D" w:rsidRDefault="006C2A2D" w:rsidP="006C2A2D">
      <w:pPr>
        <w:pStyle w:val="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6794FBBF" w14:textId="77777777" w:rsidR="006C2A2D" w:rsidRDefault="006C2A2D" w:rsidP="006C2A2D">
      <w:r>
        <w:t>Base on the comment in 3</w:t>
      </w:r>
      <w:r w:rsidRPr="006C2A2D">
        <w:rPr>
          <w:vertAlign w:val="superscript"/>
        </w:rPr>
        <w:t>rd</w:t>
      </w:r>
      <w:r>
        <w:t xml:space="preserve"> round, proposal 2-2c can be considered: </w:t>
      </w:r>
    </w:p>
    <w:p w14:paraId="598AB94F" w14:textId="77777777" w:rsidR="006C2A2D" w:rsidRDefault="006C2A2D" w:rsidP="006C2A2D"/>
    <w:p w14:paraId="39F3ED42" w14:textId="77777777" w:rsidR="006C2A2D" w:rsidRPr="00FF61F5" w:rsidRDefault="006C2A2D" w:rsidP="006C2A2D">
      <w:pPr>
        <w:rPr>
          <w:b/>
          <w:bCs/>
        </w:rPr>
      </w:pPr>
      <w:r w:rsidRPr="00FF61F5">
        <w:rPr>
          <w:b/>
          <w:bCs/>
        </w:rPr>
        <w:t>Proposal 2-2</w:t>
      </w:r>
      <w:r>
        <w:rPr>
          <w:b/>
          <w:bCs/>
        </w:rPr>
        <w:t>c</w:t>
      </w:r>
      <w:r w:rsidRPr="00FF61F5">
        <w:rPr>
          <w:b/>
          <w:bCs/>
        </w:rPr>
        <w:t xml:space="preserve">: </w:t>
      </w:r>
    </w:p>
    <w:p w14:paraId="5DE1C37C" w14:textId="77777777" w:rsidR="006C2A2D" w:rsidRDefault="006C2A2D" w:rsidP="00BC791E">
      <w:pPr>
        <w:pStyle w:val="af2"/>
        <w:numPr>
          <w:ilvl w:val="0"/>
          <w:numId w:val="84"/>
        </w:numPr>
        <w:rPr>
          <w:b/>
          <w:bCs/>
        </w:rPr>
      </w:pPr>
      <w:r>
        <w:rPr>
          <w:b/>
          <w:bCs/>
        </w:rPr>
        <w:t xml:space="preserve">For the selected representative sub-use case for BM, the system performance is considered as one of KPIs: </w:t>
      </w:r>
    </w:p>
    <w:p w14:paraId="391542F7" w14:textId="77777777" w:rsidR="006C2A2D" w:rsidRDefault="006C2A2D" w:rsidP="00BC791E">
      <w:pPr>
        <w:pStyle w:val="af2"/>
        <w:numPr>
          <w:ilvl w:val="1"/>
          <w:numId w:val="84"/>
        </w:numPr>
        <w:rPr>
          <w:b/>
          <w:bCs/>
        </w:rPr>
      </w:pPr>
      <w:r>
        <w:rPr>
          <w:b/>
          <w:bCs/>
        </w:rPr>
        <w:t>UE throughput: CDF of UE throughput, avg. and 5%ile UE throughput</w:t>
      </w:r>
    </w:p>
    <w:p w14:paraId="7FB6CC2D" w14:textId="77777777" w:rsidR="006C2A2D" w:rsidRDefault="006C2A2D" w:rsidP="006C2A2D">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f"/>
        <w:tblW w:w="0" w:type="auto"/>
        <w:tblLook w:val="04A0" w:firstRow="1" w:lastRow="0" w:firstColumn="1" w:lastColumn="0" w:noHBand="0" w:noVBand="1"/>
      </w:tblPr>
      <w:tblGrid>
        <w:gridCol w:w="2065"/>
        <w:gridCol w:w="7671"/>
      </w:tblGrid>
      <w:tr w:rsidR="006C2A2D" w14:paraId="3D35A260" w14:textId="77777777" w:rsidTr="00BC791E">
        <w:tc>
          <w:tcPr>
            <w:tcW w:w="2065" w:type="dxa"/>
          </w:tcPr>
          <w:p w14:paraId="22C3E15F" w14:textId="77777777" w:rsidR="006C2A2D" w:rsidRDefault="006C2A2D" w:rsidP="00BC791E">
            <w:r>
              <w:rPr>
                <w:color w:val="70AD47" w:themeColor="accent6"/>
              </w:rPr>
              <w:t xml:space="preserve">Supporting companies </w:t>
            </w:r>
          </w:p>
        </w:tc>
        <w:tc>
          <w:tcPr>
            <w:tcW w:w="7671" w:type="dxa"/>
          </w:tcPr>
          <w:p w14:paraId="4FA9B946" w14:textId="73DD6921"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527DAF">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6C2A2D" w14:paraId="039E4CC5" w14:textId="77777777" w:rsidTr="00BC791E">
        <w:tc>
          <w:tcPr>
            <w:tcW w:w="2065" w:type="dxa"/>
          </w:tcPr>
          <w:p w14:paraId="4DA2FE96" w14:textId="77777777" w:rsidR="006C2A2D" w:rsidRDefault="006C2A2D" w:rsidP="00BC791E">
            <w:r>
              <w:rPr>
                <w:color w:val="FF0000"/>
              </w:rPr>
              <w:t>Objecting companies</w:t>
            </w:r>
          </w:p>
        </w:tc>
        <w:tc>
          <w:tcPr>
            <w:tcW w:w="7671" w:type="dxa"/>
          </w:tcPr>
          <w:p w14:paraId="010DA5CD" w14:textId="77777777" w:rsidR="006C2A2D" w:rsidRPr="00C02CF1" w:rsidRDefault="006C2A2D" w:rsidP="00BC791E">
            <w:pPr>
              <w:rPr>
                <w:rFonts w:eastAsiaTheme="minorEastAsia"/>
                <w:b/>
                <w:bCs/>
                <w:lang w:eastAsia="zh-CN"/>
              </w:rPr>
            </w:pPr>
          </w:p>
        </w:tc>
      </w:tr>
    </w:tbl>
    <w:p w14:paraId="6AF3C3E2" w14:textId="77777777" w:rsidR="006C2A2D" w:rsidRDefault="006C2A2D" w:rsidP="006C2A2D"/>
    <w:p w14:paraId="24AEA1C8" w14:textId="77777777" w:rsidR="006C2A2D" w:rsidRDefault="006C2A2D" w:rsidP="006C2A2D">
      <w:pPr>
        <w:rPr>
          <w:b/>
          <w:bCs/>
        </w:rPr>
      </w:pPr>
      <w:r>
        <w:rPr>
          <w:b/>
          <w:bCs/>
        </w:rPr>
        <w:t>Question 2-2c:</w:t>
      </w:r>
    </w:p>
    <w:p w14:paraId="5A8146CD" w14:textId="77777777" w:rsidR="006C2A2D" w:rsidRDefault="006C2A2D" w:rsidP="006C2A2D">
      <w:r>
        <w:t>Please provide your view on proposal 2-2c</w:t>
      </w:r>
    </w:p>
    <w:tbl>
      <w:tblPr>
        <w:tblStyle w:val="af"/>
        <w:tblW w:w="9715" w:type="dxa"/>
        <w:tblLook w:val="04A0" w:firstRow="1" w:lastRow="0" w:firstColumn="1" w:lastColumn="0" w:noHBand="0" w:noVBand="1"/>
      </w:tblPr>
      <w:tblGrid>
        <w:gridCol w:w="1165"/>
        <w:gridCol w:w="8550"/>
      </w:tblGrid>
      <w:tr w:rsidR="006C2A2D" w14:paraId="1BE7A990" w14:textId="77777777" w:rsidTr="00BC791E">
        <w:trPr>
          <w:trHeight w:val="386"/>
        </w:trPr>
        <w:tc>
          <w:tcPr>
            <w:tcW w:w="1165" w:type="dxa"/>
            <w:shd w:val="clear" w:color="auto" w:fill="BFBFBF" w:themeFill="background1" w:themeFillShade="BF"/>
          </w:tcPr>
          <w:p w14:paraId="2C861BD0" w14:textId="77777777" w:rsidR="006C2A2D" w:rsidRDefault="006C2A2D" w:rsidP="00BC791E">
            <w:pPr>
              <w:rPr>
                <w:kern w:val="0"/>
              </w:rPr>
            </w:pPr>
            <w:r>
              <w:rPr>
                <w:kern w:val="0"/>
              </w:rPr>
              <w:lastRenderedPageBreak/>
              <w:t>Company</w:t>
            </w:r>
          </w:p>
        </w:tc>
        <w:tc>
          <w:tcPr>
            <w:tcW w:w="8550" w:type="dxa"/>
            <w:shd w:val="clear" w:color="auto" w:fill="BFBFBF" w:themeFill="background1" w:themeFillShade="BF"/>
          </w:tcPr>
          <w:p w14:paraId="2FE5BF46" w14:textId="77777777" w:rsidR="006C2A2D" w:rsidRDefault="006C2A2D" w:rsidP="00BC791E">
            <w:pPr>
              <w:rPr>
                <w:kern w:val="0"/>
              </w:rPr>
            </w:pPr>
            <w:r>
              <w:rPr>
                <w:kern w:val="0"/>
              </w:rPr>
              <w:t>Comments</w:t>
            </w:r>
          </w:p>
        </w:tc>
      </w:tr>
      <w:tr w:rsidR="006C2A2D" w14:paraId="4E9EE9BB" w14:textId="77777777" w:rsidTr="00BC791E">
        <w:tc>
          <w:tcPr>
            <w:tcW w:w="1165" w:type="dxa"/>
          </w:tcPr>
          <w:p w14:paraId="2160B795" w14:textId="77777777"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166F806F" w14:textId="77777777"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527DAF" w14:paraId="3791E68A" w14:textId="77777777" w:rsidTr="00BC791E">
        <w:tc>
          <w:tcPr>
            <w:tcW w:w="1165" w:type="dxa"/>
          </w:tcPr>
          <w:p w14:paraId="417988BE" w14:textId="77777777" w:rsidR="00527DAF" w:rsidRPr="009552AA" w:rsidRDefault="00527DAF" w:rsidP="00527DAF">
            <w:pPr>
              <w:rPr>
                <w:rFonts w:eastAsiaTheme="minorEastAsia"/>
                <w:kern w:val="0"/>
                <w:lang w:eastAsia="zh-CN"/>
              </w:rPr>
            </w:pPr>
            <w:r>
              <w:rPr>
                <w:rFonts w:eastAsiaTheme="minorEastAsia" w:hint="eastAsia"/>
                <w:kern w:val="0"/>
                <w:lang w:eastAsia="zh-CN"/>
              </w:rPr>
              <w:t>Xiaomi</w:t>
            </w:r>
          </w:p>
        </w:tc>
        <w:tc>
          <w:tcPr>
            <w:tcW w:w="8550" w:type="dxa"/>
          </w:tcPr>
          <w:p w14:paraId="6E7FCABF" w14:textId="77777777" w:rsidR="00527DAF" w:rsidRPr="009552AA" w:rsidRDefault="00527DAF" w:rsidP="00527DAF">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C644A0" w14:paraId="16A9F649" w14:textId="77777777" w:rsidTr="00BC791E">
        <w:tc>
          <w:tcPr>
            <w:tcW w:w="1165" w:type="dxa"/>
          </w:tcPr>
          <w:p w14:paraId="73461E5C" w14:textId="75362FBA"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6407B4A4" w14:textId="3AD1D853" w:rsidR="00C644A0" w:rsidRPr="00053A0F" w:rsidRDefault="00C644A0" w:rsidP="00C644A0">
            <w:pPr>
              <w:rPr>
                <w:kern w:val="0"/>
              </w:rPr>
            </w:pPr>
            <w:r>
              <w:rPr>
                <w:rFonts w:eastAsiaTheme="minorEastAsia"/>
                <w:kern w:val="0"/>
                <w:lang w:eastAsia="zh-CN"/>
              </w:rPr>
              <w:t>For the sake of progress, we agree the UE throughput as an optional KPI at this stage</w:t>
            </w:r>
          </w:p>
        </w:tc>
      </w:tr>
    </w:tbl>
    <w:p w14:paraId="115A07EB" w14:textId="21CB0220" w:rsidR="006C2A2D" w:rsidRDefault="006C2A2D">
      <w:pPr>
        <w:rPr>
          <w:rFonts w:eastAsia="Malgun Gothic"/>
          <w:lang w:eastAsia="ko-KR"/>
        </w:rPr>
      </w:pPr>
    </w:p>
    <w:p w14:paraId="6FDAD267" w14:textId="177D5A25" w:rsidR="0041674C" w:rsidRDefault="0041674C" w:rsidP="0041674C">
      <w:pPr>
        <w:pStyle w:val="4"/>
        <w:rPr>
          <w:highlight w:val="yellow"/>
        </w:rPr>
      </w:pPr>
      <w:r>
        <w:rPr>
          <w:highlight w:val="yellow"/>
        </w:rPr>
        <w:t>5</w:t>
      </w:r>
      <w:r w:rsidRPr="0041674C">
        <w:rPr>
          <w:highlight w:val="yellow"/>
          <w:vertAlign w:val="superscript"/>
        </w:rPr>
        <w:t>th</w:t>
      </w:r>
      <w:r>
        <w:rPr>
          <w:highlight w:val="yellow"/>
        </w:rPr>
        <w:t xml:space="preserve"> r</w:t>
      </w:r>
      <w:r>
        <w:rPr>
          <w:highlight w:val="yellow"/>
        </w:rPr>
        <w:t>ound: FL</w:t>
      </w:r>
      <w:r>
        <w:rPr>
          <w:highlight w:val="yellow"/>
        </w:rPr>
        <w:t>5</w:t>
      </w:r>
      <w:r>
        <w:rPr>
          <w:highlight w:val="yellow"/>
        </w:rPr>
        <w:t xml:space="preserve"> High Priority Question 2-2</w:t>
      </w:r>
      <w:r>
        <w:rPr>
          <w:highlight w:val="yellow"/>
        </w:rPr>
        <w:t>d</w:t>
      </w:r>
    </w:p>
    <w:p w14:paraId="38C6A6AA" w14:textId="20AB1F6E" w:rsidR="0041674C" w:rsidRDefault="0041674C" w:rsidP="0041674C">
      <w:r>
        <w:t xml:space="preserve">Base on the comment </w:t>
      </w:r>
      <w:r>
        <w:t>in GTW</w:t>
      </w:r>
      <w:r>
        <w:t>, proposal 2-2</w:t>
      </w:r>
      <w:r>
        <w:t>d</w:t>
      </w:r>
      <w:r>
        <w:t xml:space="preserve"> can be considered: </w:t>
      </w:r>
    </w:p>
    <w:p w14:paraId="37F49B4E" w14:textId="77777777" w:rsidR="0041674C" w:rsidRDefault="0041674C" w:rsidP="0041674C"/>
    <w:p w14:paraId="3DF6C71E" w14:textId="77777777" w:rsidR="0041674C" w:rsidRPr="00FF61F5" w:rsidRDefault="0041674C" w:rsidP="0041674C">
      <w:pPr>
        <w:rPr>
          <w:b/>
          <w:bCs/>
        </w:rPr>
      </w:pPr>
      <w:r w:rsidRPr="00FF61F5">
        <w:rPr>
          <w:b/>
          <w:bCs/>
        </w:rPr>
        <w:t>Proposal 2-2</w:t>
      </w:r>
      <w:r>
        <w:rPr>
          <w:b/>
          <w:bCs/>
        </w:rPr>
        <w:t>c</w:t>
      </w:r>
      <w:r w:rsidRPr="00FF61F5">
        <w:rPr>
          <w:b/>
          <w:bCs/>
        </w:rPr>
        <w:t xml:space="preserve">: </w:t>
      </w:r>
    </w:p>
    <w:p w14:paraId="3F41A430" w14:textId="77777777" w:rsidR="0041674C" w:rsidRDefault="0041674C" w:rsidP="0041674C">
      <w:pPr>
        <w:pStyle w:val="af2"/>
        <w:numPr>
          <w:ilvl w:val="0"/>
          <w:numId w:val="84"/>
        </w:numPr>
        <w:rPr>
          <w:b/>
          <w:bCs/>
        </w:rPr>
      </w:pPr>
      <w:r>
        <w:rPr>
          <w:b/>
          <w:bCs/>
        </w:rPr>
        <w:t xml:space="preserve">For the selected representative sub-use case for BM, the system performance is considered as one of KPIs: </w:t>
      </w:r>
    </w:p>
    <w:p w14:paraId="54449A8E" w14:textId="77777777" w:rsidR="0041674C" w:rsidRDefault="0041674C" w:rsidP="0041674C">
      <w:pPr>
        <w:pStyle w:val="af2"/>
        <w:numPr>
          <w:ilvl w:val="1"/>
          <w:numId w:val="84"/>
        </w:numPr>
        <w:rPr>
          <w:b/>
          <w:bCs/>
        </w:rPr>
      </w:pPr>
      <w:r>
        <w:rPr>
          <w:b/>
          <w:bCs/>
        </w:rPr>
        <w:t>UE throughput: CDF of UE throughput, avg. and 5%ile UE throughput</w:t>
      </w:r>
    </w:p>
    <w:p w14:paraId="66EA209C" w14:textId="77777777" w:rsidR="0041674C" w:rsidRDefault="0041674C" w:rsidP="0041674C">
      <w:pPr>
        <w:pStyle w:val="af2"/>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af"/>
        <w:tblW w:w="0" w:type="auto"/>
        <w:tblLook w:val="04A0" w:firstRow="1" w:lastRow="0" w:firstColumn="1" w:lastColumn="0" w:noHBand="0" w:noVBand="1"/>
      </w:tblPr>
      <w:tblGrid>
        <w:gridCol w:w="2065"/>
        <w:gridCol w:w="7671"/>
      </w:tblGrid>
      <w:tr w:rsidR="0041674C" w14:paraId="1B3AE86B" w14:textId="77777777" w:rsidTr="00F806D7">
        <w:tc>
          <w:tcPr>
            <w:tcW w:w="2065" w:type="dxa"/>
          </w:tcPr>
          <w:p w14:paraId="3EF1F782" w14:textId="77777777" w:rsidR="0041674C" w:rsidRDefault="0041674C" w:rsidP="00F806D7">
            <w:r>
              <w:rPr>
                <w:color w:val="70AD47" w:themeColor="accent6"/>
              </w:rPr>
              <w:t xml:space="preserve">Supporting companies </w:t>
            </w:r>
          </w:p>
        </w:tc>
        <w:tc>
          <w:tcPr>
            <w:tcW w:w="7671" w:type="dxa"/>
          </w:tcPr>
          <w:p w14:paraId="63B11336" w14:textId="47A6D02F" w:rsidR="0041674C" w:rsidRPr="00154603" w:rsidRDefault="0041674C" w:rsidP="00F806D7">
            <w:pPr>
              <w:rPr>
                <w:rFonts w:eastAsiaTheme="minorEastAsia"/>
                <w:b/>
                <w:bCs/>
                <w:lang w:eastAsia="zh-CN"/>
              </w:rPr>
            </w:pPr>
          </w:p>
        </w:tc>
      </w:tr>
      <w:tr w:rsidR="0041674C" w14:paraId="7A5C9912" w14:textId="77777777" w:rsidTr="00F806D7">
        <w:tc>
          <w:tcPr>
            <w:tcW w:w="2065" w:type="dxa"/>
          </w:tcPr>
          <w:p w14:paraId="3DF316A1" w14:textId="77777777" w:rsidR="0041674C" w:rsidRDefault="0041674C" w:rsidP="00F806D7">
            <w:r>
              <w:rPr>
                <w:color w:val="FF0000"/>
              </w:rPr>
              <w:t>Objecting companies</w:t>
            </w:r>
          </w:p>
        </w:tc>
        <w:tc>
          <w:tcPr>
            <w:tcW w:w="7671" w:type="dxa"/>
          </w:tcPr>
          <w:p w14:paraId="31B7FC73" w14:textId="77777777" w:rsidR="0041674C" w:rsidRPr="00C02CF1" w:rsidRDefault="0041674C" w:rsidP="00F806D7">
            <w:pPr>
              <w:rPr>
                <w:rFonts w:eastAsiaTheme="minorEastAsia"/>
                <w:b/>
                <w:bCs/>
                <w:lang w:eastAsia="zh-CN"/>
              </w:rPr>
            </w:pPr>
          </w:p>
        </w:tc>
      </w:tr>
    </w:tbl>
    <w:p w14:paraId="4D694AD0" w14:textId="27D3A7F5" w:rsidR="0041674C" w:rsidRDefault="0041674C" w:rsidP="0041674C"/>
    <w:p w14:paraId="72FA1956" w14:textId="77777777" w:rsidR="0041674C" w:rsidRPr="00FF61F5" w:rsidRDefault="0041674C" w:rsidP="0041674C">
      <w:pPr>
        <w:rPr>
          <w:b/>
          <w:bCs/>
        </w:rPr>
      </w:pPr>
      <w:r w:rsidRPr="00FF61F5">
        <w:rPr>
          <w:b/>
          <w:bCs/>
        </w:rPr>
        <w:t>Proposal 2-2</w:t>
      </w:r>
      <w:r>
        <w:rPr>
          <w:b/>
          <w:bCs/>
        </w:rPr>
        <w:t>d</w:t>
      </w:r>
      <w:r w:rsidRPr="00FF61F5">
        <w:rPr>
          <w:b/>
          <w:bCs/>
        </w:rPr>
        <w:t xml:space="preserve">: </w:t>
      </w:r>
    </w:p>
    <w:p w14:paraId="7FAADEAA" w14:textId="77777777" w:rsidR="0041674C" w:rsidRDefault="0041674C" w:rsidP="0041674C">
      <w:pPr>
        <w:pStyle w:val="af2"/>
        <w:numPr>
          <w:ilvl w:val="0"/>
          <w:numId w:val="84"/>
        </w:numPr>
        <w:rPr>
          <w:b/>
          <w:bCs/>
        </w:rPr>
      </w:pPr>
      <w:r>
        <w:rPr>
          <w:b/>
          <w:bCs/>
        </w:rPr>
        <w:t xml:space="preserve">For the selected representative sub-use case for BM, the system performance is considered as one of KPIs: </w:t>
      </w:r>
    </w:p>
    <w:p w14:paraId="592D2BA6" w14:textId="77777777" w:rsidR="0041674C" w:rsidRDefault="0041674C" w:rsidP="0041674C">
      <w:pPr>
        <w:pStyle w:val="af2"/>
        <w:numPr>
          <w:ilvl w:val="1"/>
          <w:numId w:val="84"/>
        </w:numPr>
        <w:rPr>
          <w:b/>
          <w:bCs/>
        </w:rPr>
      </w:pPr>
      <w:r>
        <w:rPr>
          <w:b/>
          <w:bCs/>
        </w:rPr>
        <w:t>UE throughput: CDF of UE throughput, avg. and 5%ile UE throughput</w:t>
      </w:r>
    </w:p>
    <w:tbl>
      <w:tblPr>
        <w:tblStyle w:val="af"/>
        <w:tblW w:w="0" w:type="auto"/>
        <w:tblLook w:val="04A0" w:firstRow="1" w:lastRow="0" w:firstColumn="1" w:lastColumn="0" w:noHBand="0" w:noVBand="1"/>
      </w:tblPr>
      <w:tblGrid>
        <w:gridCol w:w="2065"/>
        <w:gridCol w:w="7671"/>
      </w:tblGrid>
      <w:tr w:rsidR="0041674C" w14:paraId="259054EE" w14:textId="77777777" w:rsidTr="00F806D7">
        <w:tc>
          <w:tcPr>
            <w:tcW w:w="2065" w:type="dxa"/>
          </w:tcPr>
          <w:p w14:paraId="34F05DF1" w14:textId="77777777" w:rsidR="0041674C" w:rsidRDefault="0041674C" w:rsidP="00F806D7">
            <w:r>
              <w:rPr>
                <w:color w:val="70AD47" w:themeColor="accent6"/>
              </w:rPr>
              <w:t xml:space="preserve">Supporting companies </w:t>
            </w:r>
          </w:p>
        </w:tc>
        <w:tc>
          <w:tcPr>
            <w:tcW w:w="7671" w:type="dxa"/>
          </w:tcPr>
          <w:p w14:paraId="0450A9D7" w14:textId="4344F639" w:rsidR="0041674C" w:rsidRPr="00154603" w:rsidRDefault="0041674C" w:rsidP="00F806D7">
            <w:pPr>
              <w:rPr>
                <w:rFonts w:eastAsiaTheme="minorEastAsia"/>
                <w:b/>
                <w:bCs/>
                <w:lang w:eastAsia="zh-CN"/>
              </w:rPr>
            </w:pPr>
          </w:p>
        </w:tc>
      </w:tr>
      <w:tr w:rsidR="0041674C" w14:paraId="770C6245" w14:textId="77777777" w:rsidTr="00F806D7">
        <w:tc>
          <w:tcPr>
            <w:tcW w:w="2065" w:type="dxa"/>
          </w:tcPr>
          <w:p w14:paraId="2D16EE4D" w14:textId="77777777" w:rsidR="0041674C" w:rsidRDefault="0041674C" w:rsidP="00F806D7">
            <w:r>
              <w:rPr>
                <w:color w:val="FF0000"/>
              </w:rPr>
              <w:t>Objecting companies</w:t>
            </w:r>
          </w:p>
        </w:tc>
        <w:tc>
          <w:tcPr>
            <w:tcW w:w="7671" w:type="dxa"/>
          </w:tcPr>
          <w:p w14:paraId="63C0D085" w14:textId="77777777" w:rsidR="0041674C" w:rsidRPr="00C02CF1" w:rsidRDefault="0041674C" w:rsidP="00F806D7">
            <w:pPr>
              <w:rPr>
                <w:rFonts w:eastAsiaTheme="minorEastAsia"/>
                <w:b/>
                <w:bCs/>
                <w:lang w:eastAsia="zh-CN"/>
              </w:rPr>
            </w:pPr>
          </w:p>
        </w:tc>
      </w:tr>
    </w:tbl>
    <w:p w14:paraId="3122D6BF" w14:textId="77777777" w:rsidR="0041674C" w:rsidRDefault="0041674C" w:rsidP="0041674C"/>
    <w:p w14:paraId="65B33A62" w14:textId="77777777" w:rsidR="0041674C" w:rsidRDefault="0041674C" w:rsidP="0041674C"/>
    <w:p w14:paraId="5B67F064" w14:textId="7DE7F0E5" w:rsidR="0041674C" w:rsidRDefault="0041674C" w:rsidP="0041674C">
      <w:pPr>
        <w:rPr>
          <w:b/>
          <w:bCs/>
        </w:rPr>
      </w:pPr>
      <w:r>
        <w:rPr>
          <w:b/>
          <w:bCs/>
        </w:rPr>
        <w:t>Question 2-2</w:t>
      </w:r>
      <w:r>
        <w:rPr>
          <w:b/>
          <w:bCs/>
        </w:rPr>
        <w:t>d</w:t>
      </w:r>
      <w:r>
        <w:rPr>
          <w:b/>
          <w:bCs/>
        </w:rPr>
        <w:t>:</w:t>
      </w:r>
    </w:p>
    <w:p w14:paraId="697E3153" w14:textId="77777777" w:rsidR="0041674C" w:rsidRDefault="0041674C" w:rsidP="0041674C">
      <w:r>
        <w:t xml:space="preserve">Please provide your view on </w:t>
      </w:r>
      <w:r w:rsidRPr="00256D21">
        <w:rPr>
          <w:b/>
          <w:bCs/>
        </w:rPr>
        <w:t>proposal 2-2c</w:t>
      </w:r>
      <w:r>
        <w:t xml:space="preserve"> and </w:t>
      </w:r>
      <w:r w:rsidRPr="00256D21">
        <w:rPr>
          <w:b/>
          <w:bCs/>
        </w:rPr>
        <w:t>proposal 2-2d</w:t>
      </w:r>
    </w:p>
    <w:tbl>
      <w:tblPr>
        <w:tblStyle w:val="af"/>
        <w:tblW w:w="9715" w:type="dxa"/>
        <w:tblLook w:val="04A0" w:firstRow="1" w:lastRow="0" w:firstColumn="1" w:lastColumn="0" w:noHBand="0" w:noVBand="1"/>
      </w:tblPr>
      <w:tblGrid>
        <w:gridCol w:w="1165"/>
        <w:gridCol w:w="8550"/>
      </w:tblGrid>
      <w:tr w:rsidR="0041674C" w14:paraId="72079F10" w14:textId="77777777" w:rsidTr="00F806D7">
        <w:trPr>
          <w:trHeight w:val="386"/>
        </w:trPr>
        <w:tc>
          <w:tcPr>
            <w:tcW w:w="1165" w:type="dxa"/>
            <w:shd w:val="clear" w:color="auto" w:fill="BFBFBF" w:themeFill="background1" w:themeFillShade="BF"/>
          </w:tcPr>
          <w:p w14:paraId="2A1AEAA0" w14:textId="77777777" w:rsidR="0041674C" w:rsidRDefault="0041674C" w:rsidP="00F806D7">
            <w:pPr>
              <w:rPr>
                <w:kern w:val="0"/>
              </w:rPr>
            </w:pPr>
            <w:r>
              <w:rPr>
                <w:kern w:val="0"/>
              </w:rPr>
              <w:t>Company</w:t>
            </w:r>
          </w:p>
        </w:tc>
        <w:tc>
          <w:tcPr>
            <w:tcW w:w="8550" w:type="dxa"/>
            <w:shd w:val="clear" w:color="auto" w:fill="BFBFBF" w:themeFill="background1" w:themeFillShade="BF"/>
          </w:tcPr>
          <w:p w14:paraId="65A7D0F1" w14:textId="77777777" w:rsidR="0041674C" w:rsidRDefault="0041674C" w:rsidP="00F806D7">
            <w:pPr>
              <w:rPr>
                <w:kern w:val="0"/>
              </w:rPr>
            </w:pPr>
            <w:r>
              <w:rPr>
                <w:kern w:val="0"/>
              </w:rPr>
              <w:t>Comments</w:t>
            </w:r>
          </w:p>
        </w:tc>
      </w:tr>
      <w:tr w:rsidR="0041674C" w14:paraId="4BBDC05E" w14:textId="77777777" w:rsidTr="00F806D7">
        <w:tc>
          <w:tcPr>
            <w:tcW w:w="1165" w:type="dxa"/>
          </w:tcPr>
          <w:p w14:paraId="296E3022" w14:textId="77777777" w:rsidR="0041674C" w:rsidRPr="00EF5D5A" w:rsidRDefault="0041674C"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033963FE" w14:textId="77777777" w:rsidR="0041674C" w:rsidRPr="00EF5D5A" w:rsidRDefault="0041674C"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41674C" w14:paraId="71D5D8DA" w14:textId="77777777" w:rsidTr="00F806D7">
        <w:tc>
          <w:tcPr>
            <w:tcW w:w="1165" w:type="dxa"/>
          </w:tcPr>
          <w:p w14:paraId="4989BFB9" w14:textId="77777777" w:rsidR="0041674C" w:rsidRPr="009552AA" w:rsidRDefault="0041674C" w:rsidP="00F806D7">
            <w:pPr>
              <w:rPr>
                <w:rFonts w:eastAsiaTheme="minorEastAsia"/>
                <w:kern w:val="0"/>
                <w:lang w:eastAsia="zh-CN"/>
              </w:rPr>
            </w:pPr>
            <w:r>
              <w:rPr>
                <w:rFonts w:eastAsiaTheme="minorEastAsia" w:hint="eastAsia"/>
                <w:kern w:val="0"/>
                <w:lang w:eastAsia="zh-CN"/>
              </w:rPr>
              <w:t>Xiaomi</w:t>
            </w:r>
          </w:p>
        </w:tc>
        <w:tc>
          <w:tcPr>
            <w:tcW w:w="8550" w:type="dxa"/>
          </w:tcPr>
          <w:p w14:paraId="448D0A6D" w14:textId="77777777" w:rsidR="0041674C" w:rsidRPr="009552AA" w:rsidRDefault="0041674C" w:rsidP="00F806D7">
            <w:pPr>
              <w:rPr>
                <w:rFonts w:eastAsiaTheme="minorEastAsia"/>
                <w:kern w:val="0"/>
                <w:lang w:eastAsia="zh-CN"/>
              </w:rPr>
            </w:pPr>
            <w:r>
              <w:rPr>
                <w:rFonts w:eastAsiaTheme="minorEastAsia"/>
                <w:kern w:val="0"/>
                <w:lang w:eastAsia="zh-CN"/>
              </w:rPr>
              <w:t>W</w:t>
            </w:r>
            <w:r>
              <w:rPr>
                <w:rFonts w:eastAsiaTheme="minorEastAsia" w:hint="eastAsia"/>
                <w:kern w:val="0"/>
                <w:lang w:eastAsia="zh-CN"/>
              </w:rPr>
              <w:t xml:space="preserve">e </w:t>
            </w:r>
            <w:r>
              <w:rPr>
                <w:rFonts w:eastAsiaTheme="minorEastAsia"/>
                <w:kern w:val="0"/>
                <w:lang w:eastAsia="zh-CN"/>
              </w:rPr>
              <w:t>can accept UE throughout as optional KPI.</w:t>
            </w:r>
          </w:p>
        </w:tc>
      </w:tr>
      <w:tr w:rsidR="0041674C" w14:paraId="40CFB6BC" w14:textId="77777777" w:rsidTr="00F806D7">
        <w:tc>
          <w:tcPr>
            <w:tcW w:w="1165" w:type="dxa"/>
          </w:tcPr>
          <w:p w14:paraId="33ED1A8F" w14:textId="77777777" w:rsidR="0041674C" w:rsidRDefault="0041674C" w:rsidP="00F806D7">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A20A110" w14:textId="77777777" w:rsidR="0041674C" w:rsidRPr="00053A0F" w:rsidRDefault="0041674C" w:rsidP="00F806D7">
            <w:pPr>
              <w:rPr>
                <w:kern w:val="0"/>
              </w:rPr>
            </w:pPr>
            <w:r>
              <w:rPr>
                <w:rFonts w:eastAsiaTheme="minorEastAsia"/>
                <w:kern w:val="0"/>
                <w:lang w:eastAsia="zh-CN"/>
              </w:rPr>
              <w:t>For the sake of progress, we agree the UE throughput as an optional KPI at this stage</w:t>
            </w:r>
          </w:p>
        </w:tc>
      </w:tr>
      <w:tr w:rsidR="0041674C" w14:paraId="34099865" w14:textId="77777777" w:rsidTr="00F806D7">
        <w:tc>
          <w:tcPr>
            <w:tcW w:w="1165" w:type="dxa"/>
          </w:tcPr>
          <w:p w14:paraId="156BA0D3" w14:textId="4B59B8C9" w:rsidR="0041674C" w:rsidRDefault="0041674C" w:rsidP="0041674C">
            <w:pPr>
              <w:rPr>
                <w:rFonts w:hint="eastAsia"/>
                <w:kern w:val="0"/>
              </w:rPr>
            </w:pPr>
            <w:r w:rsidRPr="00256D21">
              <w:rPr>
                <w:rFonts w:eastAsia="MS Mincho"/>
                <w:color w:val="4472C4" w:themeColor="accent5"/>
                <w:kern w:val="0"/>
                <w:lang w:eastAsia="ja-JP"/>
              </w:rPr>
              <w:t>FL</w:t>
            </w:r>
            <w:r w:rsidR="00BC3675">
              <w:rPr>
                <w:rFonts w:eastAsia="MS Mincho"/>
                <w:color w:val="4472C4" w:themeColor="accent5"/>
                <w:kern w:val="0"/>
                <w:lang w:eastAsia="ja-JP"/>
              </w:rPr>
              <w:t>5</w:t>
            </w:r>
          </w:p>
        </w:tc>
        <w:tc>
          <w:tcPr>
            <w:tcW w:w="8550" w:type="dxa"/>
          </w:tcPr>
          <w:p w14:paraId="1E986297" w14:textId="77777777" w:rsidR="0041674C" w:rsidRDefault="0041674C" w:rsidP="0041674C">
            <w:pPr>
              <w:rPr>
                <w:color w:val="4472C4" w:themeColor="accent5"/>
                <w:kern w:val="0"/>
              </w:rPr>
            </w:pPr>
            <w:r>
              <w:rPr>
                <w:color w:val="4472C4" w:themeColor="accent5"/>
                <w:kern w:val="0"/>
              </w:rPr>
              <w:t xml:space="preserve">Thanks for the good discussion in GTW. </w:t>
            </w:r>
          </w:p>
          <w:p w14:paraId="5D056BE8" w14:textId="156C149F" w:rsidR="0041674C" w:rsidRDefault="0041674C" w:rsidP="0041674C">
            <w:pPr>
              <w:rPr>
                <w:kern w:val="0"/>
              </w:rPr>
            </w:pPr>
            <w:r>
              <w:rPr>
                <w:color w:val="4472C4" w:themeColor="accent5"/>
                <w:kern w:val="0"/>
              </w:rPr>
              <w:t xml:space="preserve">Although this may be hard to </w:t>
            </w:r>
            <w:r>
              <w:rPr>
                <w:color w:val="4472C4" w:themeColor="accent5"/>
                <w:kern w:val="0"/>
              </w:rPr>
              <w:t xml:space="preserve">converge, we can have some further discussion here. </w:t>
            </w:r>
          </w:p>
        </w:tc>
      </w:tr>
    </w:tbl>
    <w:p w14:paraId="041D5AC0" w14:textId="752F1D8C" w:rsidR="0041674C" w:rsidRDefault="0041674C">
      <w:pPr>
        <w:rPr>
          <w:rFonts w:eastAsia="Malgun Gothic"/>
          <w:lang w:eastAsia="ko-KR"/>
        </w:rPr>
      </w:pPr>
    </w:p>
    <w:p w14:paraId="45EE7B17" w14:textId="77777777" w:rsidR="0052410E" w:rsidRDefault="00456FCC">
      <w:pPr>
        <w:pStyle w:val="3"/>
      </w:pPr>
      <w:r>
        <w:t>2.1.3 Other performance KPIs</w:t>
      </w:r>
    </w:p>
    <w:p w14:paraId="68F50E73" w14:textId="77777777" w:rsidR="0052410E" w:rsidRDefault="0052410E">
      <w:pPr>
        <w:rPr>
          <w:lang w:eastAsia="en-US"/>
        </w:rPr>
      </w:pPr>
    </w:p>
    <w:p w14:paraId="1C383D9A" w14:textId="77777777" w:rsidR="0052410E" w:rsidRDefault="00456FCC">
      <w:r>
        <w:t>Overhead reduction and latency were proposed as one of the KPIs for AI/ML in beam management:</w:t>
      </w:r>
    </w:p>
    <w:p w14:paraId="349FFF08"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907B7AF" w14:textId="77777777" w:rsidR="0052410E" w:rsidRDefault="00456FCC">
      <w:pPr>
        <w:pStyle w:val="af2"/>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381EB65A" w14:textId="77777777" w:rsidR="0052410E" w:rsidRDefault="00456FCC">
      <w:pPr>
        <w:pStyle w:val="af2"/>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0D466541"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average power loss between the selected beam </w:t>
      </w:r>
      <w:r>
        <w:rPr>
          <w:sz w:val="18"/>
          <w:szCs w:val="18"/>
        </w:rPr>
        <w:lastRenderedPageBreak/>
        <w:t xml:space="preserve">(pair) and the optimal beam (pair), </w:t>
      </w:r>
      <w:r>
        <w:rPr>
          <w:sz w:val="18"/>
          <w:szCs w:val="18"/>
          <w:u w:val="single"/>
        </w:rPr>
        <w:t>and the ratio of overhead reduction;</w:t>
      </w:r>
    </w:p>
    <w:p w14:paraId="60A717D2" w14:textId="77777777" w:rsidR="0052410E" w:rsidRDefault="00456FCC">
      <w:pPr>
        <w:pStyle w:val="af2"/>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0549CFC0" w14:textId="77777777" w:rsidR="0052410E" w:rsidRDefault="00456FCC">
      <w:pPr>
        <w:pStyle w:val="af2"/>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7BB3A0E9" w14:textId="77777777" w:rsidR="0052410E" w:rsidRDefault="00456FCC">
      <w:pPr>
        <w:pStyle w:val="af2"/>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3530F245" w14:textId="77777777" w:rsidR="0052410E" w:rsidRDefault="00456FCC">
      <w:pPr>
        <w:pStyle w:val="af2"/>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1CB2300" w14:textId="77777777" w:rsidR="0052410E" w:rsidRDefault="00456FCC">
      <w:pPr>
        <w:pStyle w:val="af2"/>
        <w:numPr>
          <w:ilvl w:val="0"/>
          <w:numId w:val="103"/>
        </w:numPr>
        <w:rPr>
          <w:sz w:val="18"/>
          <w:szCs w:val="18"/>
        </w:rPr>
      </w:pPr>
      <w:r>
        <w:rPr>
          <w:sz w:val="18"/>
          <w:szCs w:val="18"/>
        </w:rPr>
        <w:t xml:space="preserve">Nokia/NSB [19]: RAN1 shall consider the following KPIs for the ML-based beam management use case, </w:t>
      </w:r>
    </w:p>
    <w:p w14:paraId="590A79FC" w14:textId="77777777" w:rsidR="0052410E" w:rsidRDefault="00456FCC">
      <w:pPr>
        <w:pStyle w:val="af2"/>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01F6A13A" w14:textId="77777777" w:rsidR="0052410E" w:rsidRDefault="00456FCC">
      <w:pPr>
        <w:pStyle w:val="af2"/>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6D93D807" w14:textId="77777777" w:rsidR="0052410E" w:rsidRDefault="00456FCC">
      <w:pPr>
        <w:pStyle w:val="af2"/>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5BD379F5"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5AFA8EAF"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940B1E1" w14:textId="77777777" w:rsidR="0052410E" w:rsidRDefault="0052410E"/>
    <w:p w14:paraId="21F4EA91" w14:textId="77777777" w:rsidR="0052410E" w:rsidRDefault="00456FCC">
      <w:r>
        <w:t>Based on the above proposals, the following question can be discussed.</w:t>
      </w:r>
    </w:p>
    <w:p w14:paraId="4BD790BF" w14:textId="77777777"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27D8C196" w14:textId="77777777" w:rsidR="0052410E" w:rsidRDefault="00456FCC">
      <w:pPr>
        <w:rPr>
          <w:b/>
          <w:bCs/>
        </w:rPr>
      </w:pPr>
      <w:r>
        <w:rPr>
          <w:b/>
          <w:bCs/>
        </w:rPr>
        <w:t>Question 2-3:</w:t>
      </w:r>
    </w:p>
    <w:p w14:paraId="418754EF" w14:textId="77777777" w:rsidR="0052410E" w:rsidRDefault="00456FCC">
      <w:pPr>
        <w:pStyle w:val="af2"/>
        <w:numPr>
          <w:ilvl w:val="0"/>
          <w:numId w:val="104"/>
        </w:numPr>
      </w:pPr>
      <w:r>
        <w:t>Whether the reference signaling overhead reduction ratio can be considered as one of the KPIs for AI/ML in BM (when applicable)? If yes, how to define the metric?</w:t>
      </w:r>
    </w:p>
    <w:p w14:paraId="7FD22C90" w14:textId="77777777" w:rsidR="0052410E" w:rsidRDefault="00456FCC">
      <w:pPr>
        <w:pStyle w:val="af2"/>
        <w:numPr>
          <w:ilvl w:val="0"/>
          <w:numId w:val="104"/>
        </w:numPr>
      </w:pPr>
      <w:r>
        <w:t>Whether latency can be considered as one of the KPI for AI/ML in BM (when applicable)? If yes, how to define the metric?</w:t>
      </w:r>
    </w:p>
    <w:tbl>
      <w:tblPr>
        <w:tblStyle w:val="af"/>
        <w:tblW w:w="9805" w:type="dxa"/>
        <w:tblLook w:val="04A0" w:firstRow="1" w:lastRow="0" w:firstColumn="1" w:lastColumn="0" w:noHBand="0" w:noVBand="1"/>
      </w:tblPr>
      <w:tblGrid>
        <w:gridCol w:w="1165"/>
        <w:gridCol w:w="1032"/>
        <w:gridCol w:w="7608"/>
      </w:tblGrid>
      <w:tr w:rsidR="0052410E" w14:paraId="48E81316" w14:textId="77777777">
        <w:tc>
          <w:tcPr>
            <w:tcW w:w="1165" w:type="dxa"/>
            <w:shd w:val="clear" w:color="auto" w:fill="BFBFBF" w:themeFill="background1" w:themeFillShade="BF"/>
          </w:tcPr>
          <w:p w14:paraId="3D04850D" w14:textId="77777777" w:rsidR="0052410E" w:rsidRDefault="00456FCC">
            <w:pPr>
              <w:rPr>
                <w:kern w:val="0"/>
              </w:rPr>
            </w:pPr>
            <w:r>
              <w:rPr>
                <w:kern w:val="0"/>
              </w:rPr>
              <w:t>Company</w:t>
            </w:r>
          </w:p>
        </w:tc>
        <w:tc>
          <w:tcPr>
            <w:tcW w:w="1032" w:type="dxa"/>
            <w:shd w:val="clear" w:color="auto" w:fill="BFBFBF" w:themeFill="background1" w:themeFillShade="BF"/>
          </w:tcPr>
          <w:p w14:paraId="71711D8F" w14:textId="77777777" w:rsidR="0052410E" w:rsidRDefault="00456FCC">
            <w:pPr>
              <w:rPr>
                <w:kern w:val="0"/>
              </w:rPr>
            </w:pPr>
            <w:r>
              <w:rPr>
                <w:kern w:val="0"/>
              </w:rPr>
              <w:t>Y/N</w:t>
            </w:r>
          </w:p>
        </w:tc>
        <w:tc>
          <w:tcPr>
            <w:tcW w:w="7608" w:type="dxa"/>
            <w:shd w:val="clear" w:color="auto" w:fill="BFBFBF" w:themeFill="background1" w:themeFillShade="BF"/>
          </w:tcPr>
          <w:p w14:paraId="1B87EEFD" w14:textId="77777777" w:rsidR="0052410E" w:rsidRDefault="00456FCC">
            <w:pPr>
              <w:rPr>
                <w:kern w:val="0"/>
              </w:rPr>
            </w:pPr>
            <w:r>
              <w:rPr>
                <w:kern w:val="0"/>
              </w:rPr>
              <w:t>Comments</w:t>
            </w:r>
          </w:p>
        </w:tc>
      </w:tr>
      <w:tr w:rsidR="0052410E" w14:paraId="50F59A0C" w14:textId="77777777">
        <w:tc>
          <w:tcPr>
            <w:tcW w:w="1165" w:type="dxa"/>
          </w:tcPr>
          <w:p w14:paraId="0A310F28" w14:textId="77777777" w:rsidR="0052410E" w:rsidRDefault="00456FCC">
            <w:pPr>
              <w:rPr>
                <w:kern w:val="0"/>
              </w:rPr>
            </w:pPr>
            <w:r>
              <w:rPr>
                <w:kern w:val="0"/>
              </w:rPr>
              <w:t>Apple</w:t>
            </w:r>
          </w:p>
        </w:tc>
        <w:tc>
          <w:tcPr>
            <w:tcW w:w="1032" w:type="dxa"/>
          </w:tcPr>
          <w:p w14:paraId="171F350B" w14:textId="77777777" w:rsidR="0052410E" w:rsidRDefault="00456FCC">
            <w:pPr>
              <w:rPr>
                <w:kern w:val="0"/>
              </w:rPr>
            </w:pPr>
            <w:r>
              <w:rPr>
                <w:kern w:val="0"/>
              </w:rPr>
              <w:t>Y</w:t>
            </w:r>
          </w:p>
        </w:tc>
        <w:tc>
          <w:tcPr>
            <w:tcW w:w="7608" w:type="dxa"/>
          </w:tcPr>
          <w:p w14:paraId="2342B3BA"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3C8123B2" w14:textId="77777777">
        <w:tc>
          <w:tcPr>
            <w:tcW w:w="1165" w:type="dxa"/>
          </w:tcPr>
          <w:p w14:paraId="79239007" w14:textId="77777777" w:rsidR="0052410E" w:rsidRDefault="00456FCC">
            <w:pPr>
              <w:rPr>
                <w:kern w:val="0"/>
              </w:rPr>
            </w:pPr>
            <w:r>
              <w:rPr>
                <w:kern w:val="0"/>
              </w:rPr>
              <w:t>Nokia, NSB</w:t>
            </w:r>
          </w:p>
        </w:tc>
        <w:tc>
          <w:tcPr>
            <w:tcW w:w="1032" w:type="dxa"/>
          </w:tcPr>
          <w:p w14:paraId="64595C4B" w14:textId="77777777" w:rsidR="0052410E" w:rsidRDefault="00456FCC">
            <w:pPr>
              <w:rPr>
                <w:kern w:val="0"/>
              </w:rPr>
            </w:pPr>
            <w:r>
              <w:rPr>
                <w:kern w:val="0"/>
              </w:rPr>
              <w:t>Y</w:t>
            </w:r>
          </w:p>
        </w:tc>
        <w:tc>
          <w:tcPr>
            <w:tcW w:w="7608" w:type="dxa"/>
          </w:tcPr>
          <w:p w14:paraId="53369DE9" w14:textId="77777777" w:rsidR="0052410E" w:rsidRDefault="00456FCC">
            <w:pPr>
              <w:pStyle w:val="af2"/>
              <w:numPr>
                <w:ilvl w:val="0"/>
                <w:numId w:val="105"/>
              </w:numPr>
              <w:rPr>
                <w:kern w:val="0"/>
              </w:rPr>
            </w:pPr>
            <w:r>
              <w:rPr>
                <w:kern w:val="0"/>
              </w:rPr>
              <w:t xml:space="preserve">signaling overhead reduction ratio can be computed as </w:t>
            </w:r>
          </w:p>
          <w:p w14:paraId="7154C65D"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5C4ACC01" w14:textId="77777777" w:rsidR="0052410E" w:rsidRDefault="00456FCC">
            <w:pPr>
              <w:pStyle w:val="af2"/>
              <w:numPr>
                <w:ilvl w:val="0"/>
                <w:numId w:val="105"/>
              </w:numPr>
              <w:rPr>
                <w:kern w:val="0"/>
              </w:rPr>
            </w:pPr>
            <w:r>
              <w:rPr>
                <w:kern w:val="0"/>
              </w:rPr>
              <w:t xml:space="preserve">Latency may be specific to the packet delay defined as the one-way PDCP layer delay between gNB and UE. </w:t>
            </w:r>
          </w:p>
        </w:tc>
      </w:tr>
      <w:tr w:rsidR="0052410E" w14:paraId="0F69620E" w14:textId="77777777">
        <w:tc>
          <w:tcPr>
            <w:tcW w:w="1165" w:type="dxa"/>
          </w:tcPr>
          <w:p w14:paraId="41433BA1" w14:textId="77777777" w:rsidR="0052410E" w:rsidRDefault="00456FCC">
            <w:pPr>
              <w:rPr>
                <w:kern w:val="0"/>
              </w:rPr>
            </w:pPr>
            <w:r>
              <w:rPr>
                <w:rFonts w:hint="eastAsia"/>
                <w:kern w:val="0"/>
              </w:rPr>
              <w:t>Xiaomi</w:t>
            </w:r>
          </w:p>
        </w:tc>
        <w:tc>
          <w:tcPr>
            <w:tcW w:w="1032" w:type="dxa"/>
          </w:tcPr>
          <w:p w14:paraId="4B5372C5" w14:textId="77777777" w:rsidR="0052410E" w:rsidRDefault="00456FCC">
            <w:pPr>
              <w:rPr>
                <w:kern w:val="0"/>
              </w:rPr>
            </w:pPr>
            <w:r>
              <w:rPr>
                <w:rFonts w:hint="eastAsia"/>
                <w:kern w:val="0"/>
              </w:rPr>
              <w:t>Y</w:t>
            </w:r>
          </w:p>
        </w:tc>
        <w:tc>
          <w:tcPr>
            <w:tcW w:w="7608" w:type="dxa"/>
          </w:tcPr>
          <w:p w14:paraId="5B66BCE4"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54FFD99B" w14:textId="77777777">
        <w:tc>
          <w:tcPr>
            <w:tcW w:w="1165" w:type="dxa"/>
          </w:tcPr>
          <w:p w14:paraId="58E363CA" w14:textId="77777777" w:rsidR="0052410E" w:rsidRDefault="00456FCC">
            <w:pPr>
              <w:rPr>
                <w:kern w:val="0"/>
              </w:rPr>
            </w:pPr>
            <w:r>
              <w:rPr>
                <w:rFonts w:hint="eastAsia"/>
                <w:kern w:val="0"/>
              </w:rPr>
              <w:t>v</w:t>
            </w:r>
            <w:r>
              <w:rPr>
                <w:kern w:val="0"/>
              </w:rPr>
              <w:t>ivo</w:t>
            </w:r>
          </w:p>
        </w:tc>
        <w:tc>
          <w:tcPr>
            <w:tcW w:w="1032" w:type="dxa"/>
          </w:tcPr>
          <w:p w14:paraId="267818C5" w14:textId="77777777" w:rsidR="0052410E" w:rsidRDefault="00456FCC">
            <w:pPr>
              <w:rPr>
                <w:kern w:val="0"/>
              </w:rPr>
            </w:pPr>
            <w:r>
              <w:rPr>
                <w:rFonts w:hint="eastAsia"/>
                <w:kern w:val="0"/>
              </w:rPr>
              <w:t>Y</w:t>
            </w:r>
          </w:p>
        </w:tc>
        <w:tc>
          <w:tcPr>
            <w:tcW w:w="7608" w:type="dxa"/>
          </w:tcPr>
          <w:p w14:paraId="685B15FB"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96724EA" w14:textId="77777777" w:rsidR="0052410E" w:rsidRDefault="00456FCC">
            <w:pPr>
              <w:rPr>
                <w:kern w:val="0"/>
              </w:rPr>
            </w:pPr>
            <w:r>
              <w:rPr>
                <w:kern w:val="0"/>
              </w:rPr>
              <w:t xml:space="preserve">The necessity of considering latency is unclear since we already have RSRP difference as a </w:t>
            </w:r>
            <w:r>
              <w:rPr>
                <w:kern w:val="0"/>
              </w:rPr>
              <w:lastRenderedPageBreak/>
              <w:t xml:space="preserve">metric. The necessity and details on how to define latency should be clarified. </w:t>
            </w:r>
            <w:r>
              <w:rPr>
                <w:rFonts w:hint="eastAsia"/>
                <w:kern w:val="0"/>
              </w:rPr>
              <w:t xml:space="preserve"> </w:t>
            </w:r>
          </w:p>
        </w:tc>
      </w:tr>
      <w:tr w:rsidR="0052410E" w14:paraId="463A8E78" w14:textId="77777777">
        <w:tc>
          <w:tcPr>
            <w:tcW w:w="1165" w:type="dxa"/>
          </w:tcPr>
          <w:p w14:paraId="764BFCC7" w14:textId="77777777" w:rsidR="0052410E" w:rsidRDefault="00456FCC">
            <w:pPr>
              <w:rPr>
                <w:kern w:val="0"/>
              </w:rPr>
            </w:pPr>
            <w:r>
              <w:rPr>
                <w:kern w:val="0"/>
              </w:rPr>
              <w:lastRenderedPageBreak/>
              <w:t>Intel</w:t>
            </w:r>
          </w:p>
        </w:tc>
        <w:tc>
          <w:tcPr>
            <w:tcW w:w="1032" w:type="dxa"/>
          </w:tcPr>
          <w:p w14:paraId="5C2D4697" w14:textId="77777777" w:rsidR="0052410E" w:rsidRDefault="00456FCC">
            <w:pPr>
              <w:rPr>
                <w:kern w:val="0"/>
              </w:rPr>
            </w:pPr>
            <w:r>
              <w:rPr>
                <w:kern w:val="0"/>
              </w:rPr>
              <w:t>Y</w:t>
            </w:r>
          </w:p>
        </w:tc>
        <w:tc>
          <w:tcPr>
            <w:tcW w:w="7608" w:type="dxa"/>
          </w:tcPr>
          <w:p w14:paraId="4FFA0910"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77C9A45A" w14:textId="77777777">
        <w:tc>
          <w:tcPr>
            <w:tcW w:w="1165" w:type="dxa"/>
          </w:tcPr>
          <w:p w14:paraId="4F785B66" w14:textId="77777777" w:rsidR="0052410E" w:rsidRDefault="00456FCC">
            <w:pPr>
              <w:rPr>
                <w:kern w:val="0"/>
              </w:rPr>
            </w:pPr>
            <w:r>
              <w:rPr>
                <w:kern w:val="0"/>
              </w:rPr>
              <w:t>NVIDIA</w:t>
            </w:r>
          </w:p>
        </w:tc>
        <w:tc>
          <w:tcPr>
            <w:tcW w:w="1032" w:type="dxa"/>
          </w:tcPr>
          <w:p w14:paraId="57572EAC" w14:textId="77777777" w:rsidR="0052410E" w:rsidRDefault="00456FCC">
            <w:pPr>
              <w:rPr>
                <w:kern w:val="0"/>
              </w:rPr>
            </w:pPr>
            <w:r>
              <w:rPr>
                <w:kern w:val="0"/>
              </w:rPr>
              <w:t>Y</w:t>
            </w:r>
          </w:p>
        </w:tc>
        <w:tc>
          <w:tcPr>
            <w:tcW w:w="7608" w:type="dxa"/>
          </w:tcPr>
          <w:p w14:paraId="46A6556D" w14:textId="77777777" w:rsidR="0052410E" w:rsidRDefault="00456FCC">
            <w:pPr>
              <w:pStyle w:val="af2"/>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76280160" w14:textId="77777777" w:rsidR="0052410E" w:rsidRDefault="00456FCC">
            <w:pPr>
              <w:pStyle w:val="af2"/>
              <w:numPr>
                <w:ilvl w:val="0"/>
                <w:numId w:val="106"/>
              </w:numPr>
              <w:rPr>
                <w:kern w:val="0"/>
              </w:rPr>
            </w:pPr>
            <w:r>
              <w:rPr>
                <w:kern w:val="0"/>
              </w:rPr>
              <w:t>AI/ML model inference latency, i.e., the time it takes for the model to make its prediction once it is fed its input.</w:t>
            </w:r>
          </w:p>
        </w:tc>
      </w:tr>
      <w:tr w:rsidR="0052410E" w14:paraId="61ED9E97" w14:textId="77777777">
        <w:tc>
          <w:tcPr>
            <w:tcW w:w="1165" w:type="dxa"/>
          </w:tcPr>
          <w:p w14:paraId="0DB300DE" w14:textId="77777777" w:rsidR="0052410E" w:rsidRDefault="00456FCC">
            <w:pPr>
              <w:rPr>
                <w:kern w:val="0"/>
              </w:rPr>
            </w:pPr>
            <w:r>
              <w:rPr>
                <w:kern w:val="0"/>
              </w:rPr>
              <w:t>OPPO</w:t>
            </w:r>
          </w:p>
        </w:tc>
        <w:tc>
          <w:tcPr>
            <w:tcW w:w="1032" w:type="dxa"/>
          </w:tcPr>
          <w:p w14:paraId="2734F4FB" w14:textId="77777777" w:rsidR="0052410E" w:rsidRDefault="00456FCC">
            <w:pPr>
              <w:rPr>
                <w:kern w:val="0"/>
              </w:rPr>
            </w:pPr>
            <w:r>
              <w:rPr>
                <w:kern w:val="0"/>
              </w:rPr>
              <w:t>Y</w:t>
            </w:r>
          </w:p>
        </w:tc>
        <w:tc>
          <w:tcPr>
            <w:tcW w:w="7608" w:type="dxa"/>
          </w:tcPr>
          <w:p w14:paraId="35A6FABB" w14:textId="77777777" w:rsidR="0052410E" w:rsidRDefault="00456FCC">
            <w:pPr>
              <w:rPr>
                <w:kern w:val="0"/>
              </w:rPr>
            </w:pPr>
            <w:r>
              <w:rPr>
                <w:kern w:val="0"/>
              </w:rPr>
              <w:t>RS overhead reduction and latency can be optional KPIs.</w:t>
            </w:r>
          </w:p>
        </w:tc>
      </w:tr>
      <w:tr w:rsidR="0052410E" w14:paraId="40D49CD4" w14:textId="77777777">
        <w:tc>
          <w:tcPr>
            <w:tcW w:w="1165" w:type="dxa"/>
          </w:tcPr>
          <w:p w14:paraId="73E9EBB5" w14:textId="77777777" w:rsidR="0052410E" w:rsidRDefault="00456FCC">
            <w:pPr>
              <w:rPr>
                <w:kern w:val="0"/>
              </w:rPr>
            </w:pPr>
            <w:r>
              <w:rPr>
                <w:kern w:val="0"/>
              </w:rPr>
              <w:t>AT&amp;T</w:t>
            </w:r>
          </w:p>
        </w:tc>
        <w:tc>
          <w:tcPr>
            <w:tcW w:w="1032" w:type="dxa"/>
          </w:tcPr>
          <w:p w14:paraId="70046B53" w14:textId="77777777" w:rsidR="0052410E" w:rsidRDefault="00456FCC">
            <w:pPr>
              <w:rPr>
                <w:kern w:val="0"/>
              </w:rPr>
            </w:pPr>
            <w:r>
              <w:rPr>
                <w:kern w:val="0"/>
              </w:rPr>
              <w:t>Y</w:t>
            </w:r>
          </w:p>
        </w:tc>
        <w:tc>
          <w:tcPr>
            <w:tcW w:w="7608" w:type="dxa"/>
          </w:tcPr>
          <w:p w14:paraId="749630A2" w14:textId="77777777" w:rsidR="0052410E" w:rsidRDefault="00456FCC">
            <w:pPr>
              <w:rPr>
                <w:kern w:val="0"/>
              </w:rPr>
            </w:pPr>
            <w:r>
              <w:rPr>
                <w:kern w:val="0"/>
              </w:rPr>
              <w:t>Support overhead reduction and latency metrics. The proposals from Nokia and vivo are good starting points</w:t>
            </w:r>
          </w:p>
        </w:tc>
      </w:tr>
      <w:tr w:rsidR="0052410E" w14:paraId="1D0D1315" w14:textId="77777777">
        <w:tc>
          <w:tcPr>
            <w:tcW w:w="1165" w:type="dxa"/>
          </w:tcPr>
          <w:p w14:paraId="37915319" w14:textId="77777777" w:rsidR="0052410E" w:rsidRDefault="00456FCC">
            <w:pPr>
              <w:rPr>
                <w:kern w:val="0"/>
              </w:rPr>
            </w:pPr>
            <w:r>
              <w:rPr>
                <w:rFonts w:hint="eastAsia"/>
                <w:kern w:val="0"/>
              </w:rPr>
              <w:t>CATT</w:t>
            </w:r>
          </w:p>
        </w:tc>
        <w:tc>
          <w:tcPr>
            <w:tcW w:w="1032" w:type="dxa"/>
          </w:tcPr>
          <w:p w14:paraId="5D2DB701" w14:textId="77777777" w:rsidR="0052410E" w:rsidRDefault="00456FCC">
            <w:pPr>
              <w:rPr>
                <w:kern w:val="0"/>
              </w:rPr>
            </w:pPr>
            <w:r>
              <w:rPr>
                <w:rFonts w:hint="eastAsia"/>
                <w:kern w:val="0"/>
              </w:rPr>
              <w:t>Y</w:t>
            </w:r>
          </w:p>
        </w:tc>
        <w:tc>
          <w:tcPr>
            <w:tcW w:w="7608" w:type="dxa"/>
          </w:tcPr>
          <w:p w14:paraId="3DD281CC" w14:textId="77777777" w:rsidR="0052410E" w:rsidRDefault="00456FCC">
            <w:pPr>
              <w:rPr>
                <w:kern w:val="0"/>
              </w:rPr>
            </w:pPr>
            <w:r>
              <w:rPr>
                <w:rFonts w:hint="eastAsia"/>
                <w:kern w:val="0"/>
              </w:rPr>
              <w:t xml:space="preserve">a) Overhead reduction ratio can be considered as a KPI. </w:t>
            </w:r>
          </w:p>
          <w:p w14:paraId="4FCA402E"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7AA15E10" w14:textId="77777777">
        <w:tc>
          <w:tcPr>
            <w:tcW w:w="1165" w:type="dxa"/>
          </w:tcPr>
          <w:p w14:paraId="19A1D576" w14:textId="77777777" w:rsidR="0052410E" w:rsidRDefault="00456FCC">
            <w:pPr>
              <w:rPr>
                <w:kern w:val="0"/>
              </w:rPr>
            </w:pPr>
            <w:r>
              <w:rPr>
                <w:rFonts w:hint="eastAsia"/>
                <w:kern w:val="0"/>
              </w:rPr>
              <w:t>LGE</w:t>
            </w:r>
          </w:p>
        </w:tc>
        <w:tc>
          <w:tcPr>
            <w:tcW w:w="1032" w:type="dxa"/>
          </w:tcPr>
          <w:p w14:paraId="7086D89F" w14:textId="77777777" w:rsidR="0052410E" w:rsidRDefault="00456FCC">
            <w:pPr>
              <w:rPr>
                <w:kern w:val="0"/>
              </w:rPr>
            </w:pPr>
            <w:r>
              <w:rPr>
                <w:rFonts w:hint="eastAsia"/>
                <w:kern w:val="0"/>
              </w:rPr>
              <w:t>Y</w:t>
            </w:r>
          </w:p>
        </w:tc>
        <w:tc>
          <w:tcPr>
            <w:tcW w:w="7608" w:type="dxa"/>
          </w:tcPr>
          <w:p w14:paraId="003133EB"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3EB2DE9B" w14:textId="77777777">
        <w:tc>
          <w:tcPr>
            <w:tcW w:w="1165" w:type="dxa"/>
          </w:tcPr>
          <w:p w14:paraId="1BA285A6" w14:textId="77777777" w:rsidR="0052410E" w:rsidRDefault="00456FCC">
            <w:pPr>
              <w:rPr>
                <w:kern w:val="0"/>
              </w:rPr>
            </w:pPr>
            <w:r>
              <w:rPr>
                <w:kern w:val="0"/>
              </w:rPr>
              <w:t>Ericsson</w:t>
            </w:r>
          </w:p>
        </w:tc>
        <w:tc>
          <w:tcPr>
            <w:tcW w:w="1032" w:type="dxa"/>
          </w:tcPr>
          <w:p w14:paraId="44EE0081" w14:textId="77777777" w:rsidR="0052410E" w:rsidRDefault="00456FCC">
            <w:pPr>
              <w:rPr>
                <w:kern w:val="0"/>
              </w:rPr>
            </w:pPr>
            <w:r>
              <w:rPr>
                <w:kern w:val="0"/>
              </w:rPr>
              <w:t>Y</w:t>
            </w:r>
          </w:p>
        </w:tc>
        <w:tc>
          <w:tcPr>
            <w:tcW w:w="7608" w:type="dxa"/>
          </w:tcPr>
          <w:p w14:paraId="79962E79" w14:textId="77777777" w:rsidR="0052410E" w:rsidRDefault="00456FCC">
            <w:pPr>
              <w:pStyle w:val="af2"/>
              <w:numPr>
                <w:ilvl w:val="0"/>
                <w:numId w:val="107"/>
              </w:numPr>
              <w:rPr>
                <w:kern w:val="0"/>
              </w:rPr>
            </w:pPr>
            <w:r>
              <w:rPr>
                <w:kern w:val="0"/>
              </w:rPr>
              <w:t>Yes, but the overhead needs to be compared to a state-of-the-art non-ml baseline approach.</w:t>
            </w:r>
          </w:p>
          <w:p w14:paraId="1181E174" w14:textId="77777777" w:rsidR="0052410E" w:rsidRDefault="00456FCC">
            <w:pPr>
              <w:pStyle w:val="af2"/>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2F293433" w14:textId="77777777">
        <w:tc>
          <w:tcPr>
            <w:tcW w:w="1165" w:type="dxa"/>
          </w:tcPr>
          <w:p w14:paraId="6F12B460" w14:textId="77777777" w:rsidR="0052410E" w:rsidRDefault="00456FCC">
            <w:pPr>
              <w:rPr>
                <w:rFonts w:eastAsia="宋体"/>
                <w:kern w:val="0"/>
              </w:rPr>
            </w:pPr>
            <w:r>
              <w:rPr>
                <w:rFonts w:eastAsia="宋体" w:hint="eastAsia"/>
                <w:kern w:val="0"/>
              </w:rPr>
              <w:t>ZTE, Sanechips</w:t>
            </w:r>
          </w:p>
        </w:tc>
        <w:tc>
          <w:tcPr>
            <w:tcW w:w="1032" w:type="dxa"/>
          </w:tcPr>
          <w:p w14:paraId="3B9EBF6F" w14:textId="77777777" w:rsidR="0052410E" w:rsidRDefault="00456FCC">
            <w:pPr>
              <w:rPr>
                <w:rFonts w:eastAsia="宋体"/>
                <w:kern w:val="0"/>
              </w:rPr>
            </w:pPr>
            <w:r>
              <w:rPr>
                <w:rFonts w:eastAsia="宋体" w:hint="eastAsia"/>
                <w:kern w:val="0"/>
              </w:rPr>
              <w:t>Y</w:t>
            </w:r>
          </w:p>
        </w:tc>
        <w:tc>
          <w:tcPr>
            <w:tcW w:w="7608" w:type="dxa"/>
          </w:tcPr>
          <w:p w14:paraId="5422E934" w14:textId="77777777" w:rsidR="0052410E" w:rsidRDefault="00456FCC">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Intuitively, there should be a trade-off between RS overhead and inference accuracy.</w:t>
            </w:r>
          </w:p>
          <w:p w14:paraId="5A594E99" w14:textId="77777777" w:rsidR="0052410E" w:rsidRDefault="00456FCC">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0E3B880C" w14:textId="77777777">
        <w:tc>
          <w:tcPr>
            <w:tcW w:w="1165" w:type="dxa"/>
          </w:tcPr>
          <w:p w14:paraId="5AC46297" w14:textId="77777777" w:rsidR="0052410E" w:rsidRDefault="00456FCC">
            <w:pPr>
              <w:rPr>
                <w:rFonts w:eastAsia="宋体"/>
                <w:kern w:val="0"/>
              </w:rPr>
            </w:pPr>
            <w:r>
              <w:rPr>
                <w:rFonts w:hint="eastAsia"/>
              </w:rPr>
              <w:t>C</w:t>
            </w:r>
            <w:r>
              <w:t>AICT</w:t>
            </w:r>
          </w:p>
        </w:tc>
        <w:tc>
          <w:tcPr>
            <w:tcW w:w="1032" w:type="dxa"/>
          </w:tcPr>
          <w:p w14:paraId="3B07216F" w14:textId="77777777" w:rsidR="0052410E" w:rsidRDefault="00456FCC">
            <w:pPr>
              <w:rPr>
                <w:rFonts w:eastAsia="宋体"/>
                <w:kern w:val="0"/>
              </w:rPr>
            </w:pPr>
            <w:r>
              <w:rPr>
                <w:rFonts w:hint="eastAsia"/>
              </w:rPr>
              <w:t>Y</w:t>
            </w:r>
          </w:p>
        </w:tc>
        <w:tc>
          <w:tcPr>
            <w:tcW w:w="7608" w:type="dxa"/>
          </w:tcPr>
          <w:p w14:paraId="1B9A6C5A" w14:textId="77777777" w:rsidR="0052410E" w:rsidRDefault="00456FCC">
            <w:pPr>
              <w:rPr>
                <w:rFonts w:eastAsia="宋体"/>
                <w:kern w:val="0"/>
              </w:rPr>
            </w:pPr>
            <w:r>
              <w:rPr>
                <w:rFonts w:hint="eastAsia"/>
              </w:rPr>
              <w:t>T</w:t>
            </w:r>
            <w:r>
              <w:t>he detail KPI for latency and overhead reduction could be fixed after baseline performance of non-AI algorithm(s) with comparable accuracy.</w:t>
            </w:r>
          </w:p>
        </w:tc>
      </w:tr>
      <w:tr w:rsidR="0052410E" w14:paraId="1450A2F0" w14:textId="77777777">
        <w:tc>
          <w:tcPr>
            <w:tcW w:w="1165" w:type="dxa"/>
          </w:tcPr>
          <w:p w14:paraId="1CDEF58D" w14:textId="77777777" w:rsidR="0052410E" w:rsidRDefault="00456FCC">
            <w:r>
              <w:t>Samsung</w:t>
            </w:r>
          </w:p>
        </w:tc>
        <w:tc>
          <w:tcPr>
            <w:tcW w:w="1032" w:type="dxa"/>
          </w:tcPr>
          <w:p w14:paraId="307ED6C0" w14:textId="77777777" w:rsidR="0052410E" w:rsidRDefault="00456FCC">
            <w:r>
              <w:t>Y for a)</w:t>
            </w:r>
          </w:p>
        </w:tc>
        <w:tc>
          <w:tcPr>
            <w:tcW w:w="7608" w:type="dxa"/>
          </w:tcPr>
          <w:p w14:paraId="0D0143E4"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049647E4"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3F6DC32B" w14:textId="77777777">
        <w:tc>
          <w:tcPr>
            <w:tcW w:w="1165" w:type="dxa"/>
          </w:tcPr>
          <w:p w14:paraId="748791FF" w14:textId="77777777" w:rsidR="0052410E" w:rsidRDefault="00456FCC">
            <w:r>
              <w:rPr>
                <w:rFonts w:hint="eastAsia"/>
              </w:rPr>
              <w:t>F</w:t>
            </w:r>
            <w:r>
              <w:t>ujitsu</w:t>
            </w:r>
          </w:p>
        </w:tc>
        <w:tc>
          <w:tcPr>
            <w:tcW w:w="1032" w:type="dxa"/>
          </w:tcPr>
          <w:p w14:paraId="0FF8E86A" w14:textId="77777777" w:rsidR="0052410E" w:rsidRDefault="00456FCC">
            <w:r>
              <w:rPr>
                <w:rFonts w:hint="eastAsia"/>
              </w:rPr>
              <w:t>Y</w:t>
            </w:r>
          </w:p>
        </w:tc>
        <w:tc>
          <w:tcPr>
            <w:tcW w:w="7608" w:type="dxa"/>
          </w:tcPr>
          <w:p w14:paraId="5AF8D8E3" w14:textId="77777777" w:rsidR="0052410E" w:rsidRDefault="00456FCC">
            <w:r>
              <w:t xml:space="preserve">At least the overhead reduction ratio should be an optional KPI. For the overhead reduction, metric can be the number of measurement resources on DL and reports on UL. </w:t>
            </w:r>
          </w:p>
          <w:p w14:paraId="17A56704" w14:textId="77777777" w:rsidR="0052410E" w:rsidRDefault="00456FCC">
            <w:r>
              <w:t>For the latency, it involves more implementation issues and is not recommended as KPI</w:t>
            </w:r>
          </w:p>
        </w:tc>
      </w:tr>
      <w:tr w:rsidR="0052410E" w14:paraId="74F7A258" w14:textId="77777777">
        <w:tc>
          <w:tcPr>
            <w:tcW w:w="1165" w:type="dxa"/>
          </w:tcPr>
          <w:p w14:paraId="70E523BB" w14:textId="77777777" w:rsidR="0052410E" w:rsidRDefault="00456FCC">
            <w:r>
              <w:rPr>
                <w:rFonts w:hint="eastAsia"/>
              </w:rPr>
              <w:t>C</w:t>
            </w:r>
            <w:r>
              <w:t>MCC</w:t>
            </w:r>
          </w:p>
        </w:tc>
        <w:tc>
          <w:tcPr>
            <w:tcW w:w="1032" w:type="dxa"/>
          </w:tcPr>
          <w:p w14:paraId="2198B858" w14:textId="77777777" w:rsidR="0052410E" w:rsidRDefault="0052410E"/>
        </w:tc>
        <w:tc>
          <w:tcPr>
            <w:tcW w:w="7608" w:type="dxa"/>
          </w:tcPr>
          <w:p w14:paraId="7AE4C1BC" w14:textId="77777777" w:rsidR="0052410E" w:rsidRDefault="00456FCC">
            <w:r>
              <w:t>a) Yes. Nokia's definition is fine.</w:t>
            </w:r>
          </w:p>
          <w:p w14:paraId="34E94B39" w14:textId="77777777" w:rsidR="0052410E" w:rsidRDefault="00456FCC">
            <w:r>
              <w:t>b) It can be discussed in AI 9.2.1.</w:t>
            </w:r>
          </w:p>
        </w:tc>
      </w:tr>
      <w:tr w:rsidR="0052410E" w14:paraId="38159F84" w14:textId="77777777">
        <w:tc>
          <w:tcPr>
            <w:tcW w:w="1165" w:type="dxa"/>
          </w:tcPr>
          <w:p w14:paraId="5B1C0599" w14:textId="77777777" w:rsidR="0052410E" w:rsidRDefault="00456FCC">
            <w:r>
              <w:t>MediaTek</w:t>
            </w:r>
          </w:p>
        </w:tc>
        <w:tc>
          <w:tcPr>
            <w:tcW w:w="1032" w:type="dxa"/>
          </w:tcPr>
          <w:p w14:paraId="5D0FB3B2" w14:textId="77777777" w:rsidR="0052410E" w:rsidRDefault="00456FCC">
            <w:r>
              <w:t>Y</w:t>
            </w:r>
          </w:p>
        </w:tc>
        <w:tc>
          <w:tcPr>
            <w:tcW w:w="7608" w:type="dxa"/>
          </w:tcPr>
          <w:p w14:paraId="3E6D89D5" w14:textId="77777777" w:rsidR="0052410E" w:rsidRDefault="00456FCC">
            <w:pPr>
              <w:pStyle w:val="af2"/>
              <w:numPr>
                <w:ilvl w:val="0"/>
                <w:numId w:val="108"/>
              </w:numPr>
              <w:rPr>
                <w:rFonts w:eastAsia="PMingLiU"/>
                <w:lang w:eastAsia="zh-TW"/>
              </w:rPr>
            </w:pPr>
            <w:r>
              <w:rPr>
                <w:rFonts w:eastAsia="PMingLiU"/>
                <w:lang w:eastAsia="zh-TW"/>
              </w:rPr>
              <w:t>Signaling overhead can be considered.</w:t>
            </w:r>
          </w:p>
          <w:p w14:paraId="0B4D85E0" w14:textId="77777777" w:rsidR="0052410E" w:rsidRDefault="00456FCC">
            <w:pPr>
              <w:pStyle w:val="af2"/>
              <w:numPr>
                <w:ilvl w:val="0"/>
                <w:numId w:val="108"/>
              </w:numPr>
              <w:rPr>
                <w:rFonts w:eastAsia="PMingLiU"/>
                <w:lang w:eastAsia="zh-TW"/>
              </w:rPr>
            </w:pPr>
            <w:r>
              <w:rPr>
                <w:rFonts w:eastAsia="PMingLiU"/>
                <w:kern w:val="0"/>
                <w:lang w:eastAsia="zh-TW"/>
              </w:rPr>
              <w:lastRenderedPageBreak/>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35AD085A" w14:textId="77777777">
        <w:tc>
          <w:tcPr>
            <w:tcW w:w="1165" w:type="dxa"/>
          </w:tcPr>
          <w:p w14:paraId="30956D2F" w14:textId="77777777" w:rsidR="0052410E" w:rsidRDefault="00456FCC">
            <w:r>
              <w:lastRenderedPageBreak/>
              <w:t>HW/</w:t>
            </w:r>
            <w:r>
              <w:rPr>
                <w:sz w:val="18"/>
                <w:szCs w:val="18"/>
              </w:rPr>
              <w:t>HiSi</w:t>
            </w:r>
          </w:p>
        </w:tc>
        <w:tc>
          <w:tcPr>
            <w:tcW w:w="1032" w:type="dxa"/>
          </w:tcPr>
          <w:p w14:paraId="6F8A82EE" w14:textId="77777777" w:rsidR="0052410E" w:rsidRDefault="0052410E"/>
        </w:tc>
        <w:tc>
          <w:tcPr>
            <w:tcW w:w="7608" w:type="dxa"/>
          </w:tcPr>
          <w:p w14:paraId="2FCDE304" w14:textId="77777777" w:rsidR="0052410E" w:rsidRDefault="00456FCC">
            <w:pPr>
              <w:pStyle w:val="af2"/>
              <w:numPr>
                <w:ilvl w:val="0"/>
                <w:numId w:val="109"/>
              </w:numPr>
            </w:pPr>
            <w:r>
              <w:t>Yes.</w:t>
            </w:r>
          </w:p>
          <w:p w14:paraId="088AE25A" w14:textId="77777777" w:rsidR="0052410E" w:rsidRDefault="00456FCC">
            <w:pPr>
              <w:pStyle w:val="af2"/>
              <w:numPr>
                <w:ilvl w:val="0"/>
                <w:numId w:val="109"/>
              </w:numPr>
            </w:pPr>
            <w:r>
              <w:t>Open to discuss</w:t>
            </w:r>
          </w:p>
          <w:p w14:paraId="531A5EA0" w14:textId="77777777" w:rsidR="0052410E" w:rsidRDefault="0052410E">
            <w:pPr>
              <w:pStyle w:val="af2"/>
              <w:ind w:left="480"/>
              <w:rPr>
                <w:rFonts w:eastAsia="PMingLiU"/>
                <w:lang w:eastAsia="zh-TW"/>
              </w:rPr>
            </w:pPr>
          </w:p>
        </w:tc>
      </w:tr>
      <w:tr w:rsidR="0052410E" w14:paraId="7FA4F0B5" w14:textId="77777777">
        <w:tc>
          <w:tcPr>
            <w:tcW w:w="1165" w:type="dxa"/>
          </w:tcPr>
          <w:p w14:paraId="4A263192" w14:textId="77777777" w:rsidR="0052410E" w:rsidRDefault="00456FCC">
            <w:r>
              <w:t>InterDigital</w:t>
            </w:r>
          </w:p>
        </w:tc>
        <w:tc>
          <w:tcPr>
            <w:tcW w:w="1032" w:type="dxa"/>
          </w:tcPr>
          <w:p w14:paraId="364895D1" w14:textId="77777777" w:rsidR="0052410E" w:rsidRDefault="00456FCC">
            <w:r>
              <w:t>Y</w:t>
            </w:r>
          </w:p>
        </w:tc>
        <w:tc>
          <w:tcPr>
            <w:tcW w:w="7608" w:type="dxa"/>
          </w:tcPr>
          <w:p w14:paraId="19A83C5C"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6204932"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3A810257" w14:textId="77777777">
        <w:tc>
          <w:tcPr>
            <w:tcW w:w="1165" w:type="dxa"/>
          </w:tcPr>
          <w:p w14:paraId="75B33F05" w14:textId="77777777" w:rsidR="0052410E" w:rsidRDefault="00456FCC">
            <w:r>
              <w:t>Lenovo</w:t>
            </w:r>
          </w:p>
        </w:tc>
        <w:tc>
          <w:tcPr>
            <w:tcW w:w="1032" w:type="dxa"/>
          </w:tcPr>
          <w:p w14:paraId="788598FA" w14:textId="77777777" w:rsidR="0052410E" w:rsidRDefault="00456FCC">
            <w:r>
              <w:t>Y</w:t>
            </w:r>
          </w:p>
        </w:tc>
        <w:tc>
          <w:tcPr>
            <w:tcW w:w="7608" w:type="dxa"/>
          </w:tcPr>
          <w:p w14:paraId="384A99E5" w14:textId="77777777" w:rsidR="0052410E" w:rsidRDefault="00456FCC">
            <w:pPr>
              <w:pStyle w:val="af2"/>
              <w:numPr>
                <w:ilvl w:val="0"/>
                <w:numId w:val="110"/>
              </w:numPr>
            </w:pPr>
            <w:r>
              <w:t xml:space="preserve">Yes. Signaling overhead incurred by the AI/ML method, which may include the following, need to be considered as one of the KPIs: </w:t>
            </w:r>
          </w:p>
          <w:p w14:paraId="20FEAF66" w14:textId="77777777" w:rsidR="0052410E" w:rsidRDefault="00456FCC">
            <w:pPr>
              <w:pStyle w:val="af2"/>
              <w:numPr>
                <w:ilvl w:val="1"/>
                <w:numId w:val="110"/>
              </w:numPr>
            </w:pPr>
            <w:r>
              <w:t>Number of reference signals (e.g., CSI-RS, SRS, SS blocks etc.) configured for a beam management procedure.</w:t>
            </w:r>
          </w:p>
          <w:p w14:paraId="659BA149" w14:textId="77777777" w:rsidR="0052410E" w:rsidRDefault="00456FCC">
            <w:pPr>
              <w:pStyle w:val="af2"/>
              <w:numPr>
                <w:ilvl w:val="1"/>
                <w:numId w:val="110"/>
              </w:numPr>
            </w:pPr>
            <w:r>
              <w:t>Number of measurement reports and the corresponding report content.</w:t>
            </w:r>
          </w:p>
          <w:p w14:paraId="1E87676E" w14:textId="77777777" w:rsidR="0052410E" w:rsidRDefault="00456FCC">
            <w:pPr>
              <w:pStyle w:val="af2"/>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B97AEBE" w14:textId="77777777" w:rsidR="0052410E" w:rsidRDefault="00456FCC">
            <w:pPr>
              <w:pStyle w:val="af2"/>
            </w:pPr>
            <w:r>
              <w:t xml:space="preserve">Further, the signaling overhead incurred during every phase in the lifecycle of the AI/ML model (training-in case of online training, inference, model update, as applicable) should be reported.  </w:t>
            </w:r>
          </w:p>
          <w:p w14:paraId="15178951" w14:textId="77777777" w:rsidR="0052410E" w:rsidRDefault="00456FCC">
            <w:pPr>
              <w:pStyle w:val="af2"/>
            </w:pPr>
            <w:r>
              <w:t xml:space="preserve">The number of time-frequency resources needed for the signaling required for beam management could be a measure of the signaling overhead. </w:t>
            </w:r>
          </w:p>
          <w:p w14:paraId="42FB972E" w14:textId="77777777" w:rsidR="0052410E" w:rsidRDefault="00456FCC">
            <w:pPr>
              <w:pStyle w:val="af2"/>
              <w:numPr>
                <w:ilvl w:val="0"/>
                <w:numId w:val="110"/>
              </w:numPr>
            </w:pPr>
            <w:r>
              <w:t xml:space="preserve">Yes. Beam acquisition/selection latency should be considered as a KPI for a proposed AI/ML model. It should include the following. </w:t>
            </w:r>
          </w:p>
          <w:p w14:paraId="48E3A6BD" w14:textId="77777777" w:rsidR="0052410E" w:rsidRDefault="00456FCC">
            <w:pPr>
              <w:pStyle w:val="af2"/>
              <w:numPr>
                <w:ilvl w:val="1"/>
                <w:numId w:val="110"/>
              </w:numPr>
            </w:pPr>
            <w:r>
              <w:t>Tx beam training: The average time required for the UE to acquire/select a gNB Tx beam with a measured L1-RSRP/L1-SINR larger than a threshold among a set of configured Tx beams.</w:t>
            </w:r>
          </w:p>
          <w:p w14:paraId="608071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7754C946" w14:textId="77777777">
        <w:tc>
          <w:tcPr>
            <w:tcW w:w="1165" w:type="dxa"/>
          </w:tcPr>
          <w:p w14:paraId="0243870C" w14:textId="77777777" w:rsidR="0052410E" w:rsidRDefault="00456FCC">
            <w:r>
              <w:t>Qualcomm</w:t>
            </w:r>
          </w:p>
        </w:tc>
        <w:tc>
          <w:tcPr>
            <w:tcW w:w="1032" w:type="dxa"/>
          </w:tcPr>
          <w:p w14:paraId="73A076C0" w14:textId="77777777" w:rsidR="0052410E" w:rsidRDefault="0052410E"/>
        </w:tc>
        <w:tc>
          <w:tcPr>
            <w:tcW w:w="7608" w:type="dxa"/>
          </w:tcPr>
          <w:p w14:paraId="6DF8A81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C4A5D0B" w14:textId="77777777">
        <w:tc>
          <w:tcPr>
            <w:tcW w:w="1165" w:type="dxa"/>
          </w:tcPr>
          <w:p w14:paraId="0ABA83AF" w14:textId="77777777" w:rsidR="0052410E" w:rsidRDefault="00456FCC">
            <w:r>
              <w:rPr>
                <w:smallCaps/>
              </w:rPr>
              <w:t>Futurewei</w:t>
            </w:r>
          </w:p>
        </w:tc>
        <w:tc>
          <w:tcPr>
            <w:tcW w:w="1032" w:type="dxa"/>
          </w:tcPr>
          <w:p w14:paraId="305A90CA" w14:textId="77777777" w:rsidR="0052410E" w:rsidRDefault="00456FCC">
            <w:pPr>
              <w:pStyle w:val="af2"/>
              <w:numPr>
                <w:ilvl w:val="0"/>
                <w:numId w:val="111"/>
              </w:numPr>
              <w:ind w:left="252" w:hanging="252"/>
            </w:pPr>
            <w:r>
              <w:t>Y</w:t>
            </w:r>
          </w:p>
          <w:p w14:paraId="1D716269" w14:textId="77777777" w:rsidR="0052410E" w:rsidRDefault="00456FCC">
            <w:pPr>
              <w:pStyle w:val="af2"/>
              <w:numPr>
                <w:ilvl w:val="0"/>
                <w:numId w:val="111"/>
              </w:numPr>
              <w:ind w:left="160" w:hanging="175"/>
            </w:pPr>
            <w:r>
              <w:t>optional</w:t>
            </w:r>
          </w:p>
        </w:tc>
        <w:tc>
          <w:tcPr>
            <w:tcW w:w="7608" w:type="dxa"/>
          </w:tcPr>
          <w:p w14:paraId="21D9257F" w14:textId="77777777" w:rsidR="0052410E" w:rsidRDefault="00456FCC">
            <w:pPr>
              <w:pStyle w:val="af2"/>
              <w:numPr>
                <w:ilvl w:val="0"/>
                <w:numId w:val="112"/>
              </w:numPr>
            </w:pPr>
            <w:r>
              <w:t xml:space="preserve">RS overhead reduction ratio can be considered as one of the KPIs, e.g., CSI-RS reduction ratio, or CSI-RSRP measurement reduction ratio.  </w:t>
            </w:r>
          </w:p>
          <w:p w14:paraId="22803A54" w14:textId="77777777" w:rsidR="0052410E" w:rsidRDefault="00456FCC">
            <w:pPr>
              <w:pStyle w:val="af2"/>
              <w:numPr>
                <w:ilvl w:val="0"/>
                <w:numId w:val="112"/>
              </w:numPr>
            </w:pPr>
            <w:r>
              <w:t>We think latency may be hard to define and comparably compare across companies in the SI while companies are welcome to provide such information.</w:t>
            </w:r>
          </w:p>
        </w:tc>
      </w:tr>
      <w:tr w:rsidR="0052410E" w14:paraId="5F98623B" w14:textId="77777777">
        <w:tc>
          <w:tcPr>
            <w:tcW w:w="1165" w:type="dxa"/>
          </w:tcPr>
          <w:p w14:paraId="3BE02F23"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1032" w:type="dxa"/>
          </w:tcPr>
          <w:p w14:paraId="227D17C6" w14:textId="77777777" w:rsidR="0052410E" w:rsidRDefault="00456FCC">
            <w:r>
              <w:rPr>
                <w:rFonts w:eastAsia="MS Mincho" w:hint="eastAsia"/>
                <w:lang w:eastAsia="ja-JP"/>
              </w:rPr>
              <w:t>Y</w:t>
            </w:r>
          </w:p>
        </w:tc>
        <w:tc>
          <w:tcPr>
            <w:tcW w:w="7608" w:type="dxa"/>
          </w:tcPr>
          <w:p w14:paraId="3405DA67" w14:textId="77777777" w:rsidR="0052410E" w:rsidRDefault="00456FCC">
            <w:r>
              <w:rPr>
                <w:rFonts w:eastAsia="MS Mincho"/>
                <w:lang w:eastAsia="ja-JP"/>
              </w:rPr>
              <w:t xml:space="preserve">Payload of UCI report should be considered as basic KPI for AI/ML beam management operation at gNB. </w:t>
            </w:r>
          </w:p>
        </w:tc>
      </w:tr>
      <w:tr w:rsidR="0052410E" w14:paraId="18D26036" w14:textId="77777777">
        <w:trPr>
          <w:ins w:id="132" w:author="Feifei Sun" w:date="2022-05-13T21:55:00Z"/>
        </w:trPr>
        <w:tc>
          <w:tcPr>
            <w:tcW w:w="1165" w:type="dxa"/>
          </w:tcPr>
          <w:p w14:paraId="73FD4FD7" w14:textId="77777777" w:rsidR="0052410E" w:rsidRDefault="00456FCC">
            <w:pPr>
              <w:rPr>
                <w:ins w:id="133" w:author="Feifei Sun" w:date="2022-05-13T21:55:00Z"/>
                <w:rFonts w:eastAsia="宋体"/>
              </w:rPr>
            </w:pPr>
            <w:ins w:id="134" w:author="Feifei Sun" w:date="2022-05-13T21:55:00Z">
              <w:r>
                <w:rPr>
                  <w:rFonts w:eastAsia="宋体" w:hint="eastAsia"/>
                </w:rPr>
                <w:t>PML</w:t>
              </w:r>
            </w:ins>
          </w:p>
        </w:tc>
        <w:tc>
          <w:tcPr>
            <w:tcW w:w="1032" w:type="dxa"/>
          </w:tcPr>
          <w:p w14:paraId="57ECE636" w14:textId="77777777" w:rsidR="0052410E" w:rsidRDefault="00456FCC">
            <w:pPr>
              <w:rPr>
                <w:ins w:id="135" w:author="Feifei Sun" w:date="2022-05-13T21:55:00Z"/>
                <w:rFonts w:eastAsia="宋体"/>
              </w:rPr>
            </w:pPr>
            <w:ins w:id="136" w:author="Feifei Sun" w:date="2022-05-13T21:55:00Z">
              <w:r>
                <w:rPr>
                  <w:rFonts w:eastAsia="宋体" w:hint="eastAsia"/>
                </w:rPr>
                <w:t>Y</w:t>
              </w:r>
            </w:ins>
          </w:p>
        </w:tc>
        <w:tc>
          <w:tcPr>
            <w:tcW w:w="7608" w:type="dxa"/>
          </w:tcPr>
          <w:p w14:paraId="3648903E" w14:textId="77777777" w:rsidR="0052410E" w:rsidRDefault="00456FCC">
            <w:pPr>
              <w:rPr>
                <w:ins w:id="137" w:author="Feifei Sun" w:date="2022-05-13T21:55:00Z"/>
                <w:rFonts w:eastAsia="MS Mincho"/>
                <w:lang w:eastAsia="ja-JP"/>
              </w:rPr>
            </w:pPr>
            <w:ins w:id="138" w:author="Feifei Sun" w:date="2022-05-13T21:55:00Z">
              <w:r>
                <w:t xml:space="preserve">Yes, to both a) and b). </w:t>
              </w:r>
            </w:ins>
          </w:p>
        </w:tc>
      </w:tr>
    </w:tbl>
    <w:p w14:paraId="59C1A83F" w14:textId="77777777" w:rsidR="0052410E" w:rsidRDefault="0052410E"/>
    <w:p w14:paraId="75604E4D" w14:textId="77777777" w:rsidR="0052410E" w:rsidRDefault="00456FCC">
      <w:pPr>
        <w:rPr>
          <w:sz w:val="22"/>
          <w:szCs w:val="22"/>
          <w:u w:val="single"/>
        </w:rPr>
      </w:pPr>
      <w:r>
        <w:rPr>
          <w:sz w:val="22"/>
          <w:szCs w:val="22"/>
          <w:u w:val="single"/>
        </w:rPr>
        <w:t>Summary of Question 2-3:</w:t>
      </w:r>
    </w:p>
    <w:p w14:paraId="0AA8E2E0" w14:textId="77777777" w:rsidR="0052410E" w:rsidRDefault="0052410E"/>
    <w:p w14:paraId="0C146B71"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66A8D25" w14:textId="77777777" w:rsidR="0052410E" w:rsidRDefault="0052410E"/>
    <w:p w14:paraId="40B575AB" w14:textId="77777777" w:rsidR="0052410E" w:rsidRDefault="00456FCC">
      <w:r>
        <w:t xml:space="preserve">The summary of the above two questions: </w:t>
      </w:r>
    </w:p>
    <w:p w14:paraId="0C7007ED" w14:textId="77777777" w:rsidR="0052410E" w:rsidRDefault="00456FCC">
      <w:r>
        <w:t>Overhead reduction as one of the KPIs for AI/ML in BM:</w:t>
      </w:r>
    </w:p>
    <w:p w14:paraId="40ECCAAA" w14:textId="77777777" w:rsidR="0052410E" w:rsidRDefault="00456FCC">
      <w:pPr>
        <w:pStyle w:val="af2"/>
        <w:numPr>
          <w:ilvl w:val="0"/>
          <w:numId w:val="113"/>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5727C51B" w14:textId="77777777" w:rsidR="0052410E" w:rsidRDefault="00456FCC">
      <w:r>
        <w:t xml:space="preserve">Latency reduction for beam management as one of the KPIs for AI/ML in BM: </w:t>
      </w:r>
    </w:p>
    <w:p w14:paraId="2BC1857C" w14:textId="77777777" w:rsidR="0052410E" w:rsidRDefault="00456FCC">
      <w:pPr>
        <w:pStyle w:val="af2"/>
        <w:numPr>
          <w:ilvl w:val="0"/>
          <w:numId w:val="113"/>
        </w:numPr>
      </w:pPr>
      <w:r>
        <w:t xml:space="preserve">Supported by (10): Apple, Nokia/NSB, Intel, OPPO, </w:t>
      </w:r>
      <w:r>
        <w:rPr>
          <w:kern w:val="0"/>
        </w:rPr>
        <w:t xml:space="preserve">AT&amp;T, </w:t>
      </w:r>
      <w:r>
        <w:t xml:space="preserve">CATT, Lenovo, Qualcomm, </w:t>
      </w:r>
      <w:r>
        <w:rPr>
          <w:smallCaps/>
        </w:rPr>
        <w:t>Futurewei</w:t>
      </w:r>
    </w:p>
    <w:p w14:paraId="3A2AB65F" w14:textId="77777777" w:rsidR="0052410E" w:rsidRDefault="00456FCC">
      <w:r>
        <w:t xml:space="preserve">Model inference latency as one of the KPIs for AI/ML in BM: </w:t>
      </w:r>
    </w:p>
    <w:p w14:paraId="13A32990" w14:textId="77777777" w:rsidR="0052410E" w:rsidRDefault="00456FCC">
      <w:pPr>
        <w:pStyle w:val="af2"/>
        <w:numPr>
          <w:ilvl w:val="0"/>
          <w:numId w:val="113"/>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757E44FD" w14:textId="77777777" w:rsidR="0052410E" w:rsidRDefault="0052410E"/>
    <w:p w14:paraId="08298949" w14:textId="77777777" w:rsidR="0052410E" w:rsidRDefault="00456FCC">
      <w:r>
        <w:rPr>
          <w:b/>
          <w:bCs/>
        </w:rPr>
        <w:t>For the overhead reduction</w:t>
      </w:r>
      <w:r>
        <w:t xml:space="preserve">, there were several proposed definitions: </w:t>
      </w:r>
    </w:p>
    <w:p w14:paraId="3C84743C" w14:textId="77777777" w:rsidR="0052410E" w:rsidRDefault="00456FCC">
      <w:pPr>
        <w:pStyle w:val="af2"/>
        <w:numPr>
          <w:ilvl w:val="0"/>
          <w:numId w:val="113"/>
        </w:numPr>
        <w:tabs>
          <w:tab w:val="left" w:pos="3500"/>
        </w:tabs>
        <w:rPr>
          <w:kern w:val="0"/>
        </w:rPr>
      </w:pPr>
      <w:r>
        <w:rPr>
          <w:kern w:val="0"/>
        </w:rPr>
        <w:t>Option #1: RS overhead reduction for spatial domain prediction</w:t>
      </w:r>
    </w:p>
    <w:p w14:paraId="406BFCE9" w14:textId="77777777" w:rsidR="0052410E" w:rsidRDefault="00456FCC">
      <w:pPr>
        <w:pStyle w:val="af2"/>
        <w:numPr>
          <w:ilvl w:val="1"/>
          <w:numId w:val="113"/>
        </w:numPr>
        <w:tabs>
          <w:tab w:val="left" w:pos="3500"/>
        </w:tabs>
        <w:rPr>
          <w:kern w:val="0"/>
        </w:rPr>
      </w:pPr>
      <w:r>
        <w:rPr>
          <w:kern w:val="0"/>
        </w:rPr>
        <w:t xml:space="preserve">1-N/M, </w:t>
      </w:r>
    </w:p>
    <w:p w14:paraId="09D24BB1" w14:textId="77777777" w:rsidR="0052410E" w:rsidRDefault="00456FCC">
      <w:pPr>
        <w:pStyle w:val="af2"/>
        <w:numPr>
          <w:ilvl w:val="2"/>
          <w:numId w:val="113"/>
        </w:numPr>
        <w:tabs>
          <w:tab w:val="left" w:pos="3500"/>
        </w:tabs>
        <w:rPr>
          <w:kern w:val="0"/>
        </w:rPr>
      </w:pPr>
      <w:r>
        <w:rPr>
          <w:kern w:val="0"/>
        </w:rPr>
        <w:t>where N is the number of beams with reference signal (SSB or CSI-RS) for measurement</w:t>
      </w:r>
    </w:p>
    <w:p w14:paraId="63AE7EFE" w14:textId="77777777" w:rsidR="0052410E" w:rsidRDefault="00456FCC">
      <w:pPr>
        <w:pStyle w:val="af2"/>
        <w:numPr>
          <w:ilvl w:val="2"/>
          <w:numId w:val="113"/>
        </w:numPr>
        <w:tabs>
          <w:tab w:val="left" w:pos="3500"/>
        </w:tabs>
        <w:rPr>
          <w:kern w:val="0"/>
        </w:rPr>
      </w:pPr>
      <w:r>
        <w:rPr>
          <w:kern w:val="0"/>
        </w:rPr>
        <w:t>M is the number beams in the target output set</w:t>
      </w:r>
    </w:p>
    <w:p w14:paraId="384AD13B" w14:textId="77777777" w:rsidR="0052410E" w:rsidRDefault="00456FCC">
      <w:pPr>
        <w:pStyle w:val="af2"/>
        <w:numPr>
          <w:ilvl w:val="1"/>
          <w:numId w:val="113"/>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2949A10C" w14:textId="77777777" w:rsidR="0052410E" w:rsidRDefault="0052410E">
      <w:pPr>
        <w:pStyle w:val="af2"/>
        <w:numPr>
          <w:ilvl w:val="2"/>
          <w:numId w:val="113"/>
        </w:numPr>
        <w:tabs>
          <w:tab w:val="left" w:pos="3500"/>
        </w:tabs>
        <w:rPr>
          <w:kern w:val="0"/>
        </w:rPr>
      </w:pPr>
    </w:p>
    <w:p w14:paraId="08B41052" w14:textId="77777777" w:rsidR="0052410E" w:rsidRDefault="00456FCC">
      <w:pPr>
        <w:pStyle w:val="af2"/>
        <w:numPr>
          <w:ilvl w:val="0"/>
          <w:numId w:val="114"/>
        </w:numPr>
        <w:tabs>
          <w:tab w:val="left" w:pos="3500"/>
        </w:tabs>
        <w:rPr>
          <w:kern w:val="0"/>
        </w:rPr>
      </w:pPr>
      <w:r>
        <w:rPr>
          <w:kern w:val="0"/>
        </w:rPr>
        <w:t xml:space="preserve">Option #2: The overhead number of UCI report </w:t>
      </w:r>
    </w:p>
    <w:p w14:paraId="7EE2CDC9" w14:textId="77777777" w:rsidR="0052410E" w:rsidRDefault="00456FCC">
      <w:pPr>
        <w:pStyle w:val="af2"/>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5DFD9A78" w14:textId="77777777" w:rsidR="0052410E" w:rsidRDefault="0052410E">
      <w:pPr>
        <w:rPr>
          <w:kern w:val="0"/>
        </w:rPr>
      </w:pPr>
    </w:p>
    <w:p w14:paraId="651BD092"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771D6F37" w14:textId="77777777" w:rsidR="0052410E" w:rsidRDefault="00456FCC">
      <w:pPr>
        <w:pStyle w:val="af2"/>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3F408CB0" w14:textId="77777777" w:rsidR="0052410E" w:rsidRDefault="00456FCC">
      <w:pPr>
        <w:pStyle w:val="af2"/>
        <w:numPr>
          <w:ilvl w:val="1"/>
          <w:numId w:val="115"/>
        </w:numPr>
        <w:rPr>
          <w:rFonts w:eastAsia="PMingLiU"/>
          <w:kern w:val="0"/>
          <w:lang w:eastAsia="zh-TW"/>
        </w:rPr>
      </w:pPr>
      <w:r>
        <w:rPr>
          <w:rFonts w:eastAsia="PMingLiU"/>
          <w:kern w:val="0"/>
          <w:lang w:eastAsia="zh-TW"/>
        </w:rPr>
        <w:t>Supported by MediaTek</w:t>
      </w:r>
    </w:p>
    <w:p w14:paraId="2A621195" w14:textId="77777777" w:rsidR="0052410E" w:rsidRDefault="00456FCC">
      <w:pPr>
        <w:pStyle w:val="af2"/>
        <w:numPr>
          <w:ilvl w:val="0"/>
          <w:numId w:val="115"/>
        </w:numPr>
      </w:pPr>
      <w:r>
        <w:t>Option 2: Tx beam training: The average time required for the UE to acquire/select a gNB Tx beam with a measured L1-RSRP/L1-SINR larger than a threshold among a set of configured Tx beams.</w:t>
      </w:r>
    </w:p>
    <w:p w14:paraId="0F494C36" w14:textId="77777777" w:rsidR="0052410E" w:rsidRDefault="00456FCC">
      <w:pPr>
        <w:pStyle w:val="af2"/>
        <w:numPr>
          <w:ilvl w:val="1"/>
          <w:numId w:val="115"/>
        </w:numPr>
      </w:pPr>
      <w:r>
        <w:t>Supported by Lenovo</w:t>
      </w:r>
    </w:p>
    <w:p w14:paraId="09FD673F" w14:textId="77777777" w:rsidR="0052410E" w:rsidRDefault="00456FCC">
      <w:pPr>
        <w:pStyle w:val="af2"/>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596E9521" w14:textId="77777777" w:rsidR="0052410E" w:rsidRDefault="00456FCC">
      <w:pPr>
        <w:pStyle w:val="af2"/>
        <w:numPr>
          <w:ilvl w:val="1"/>
          <w:numId w:val="115"/>
        </w:numPr>
      </w:pPr>
      <w:r>
        <w:t>Supported by Lenovo</w:t>
      </w:r>
    </w:p>
    <w:p w14:paraId="025C0A81" w14:textId="77777777" w:rsidR="0052410E" w:rsidRDefault="0052410E">
      <w:pPr>
        <w:rPr>
          <w:kern w:val="0"/>
        </w:rPr>
      </w:pPr>
    </w:p>
    <w:p w14:paraId="200B9F7A" w14:textId="77777777" w:rsidR="0052410E" w:rsidRDefault="00456FCC">
      <w:r>
        <w:t xml:space="preserve">Based on the above summary, the following proposals can be considered. </w:t>
      </w:r>
    </w:p>
    <w:p w14:paraId="78F1D007" w14:textId="77777777" w:rsidR="0052410E" w:rsidRDefault="0052410E"/>
    <w:p w14:paraId="6FC6A309" w14:textId="77777777" w:rsidR="0052410E" w:rsidRDefault="00125AA1">
      <w:pPr>
        <w:pStyle w:val="4"/>
        <w:rPr>
          <w:highlight w:val="yellow"/>
        </w:rPr>
      </w:pPr>
      <w:r>
        <w:rPr>
          <w:highlight w:val="yellow"/>
        </w:rPr>
        <w:lastRenderedPageBreak/>
        <w:t>2</w:t>
      </w:r>
      <w:r w:rsidRPr="00125AA1">
        <w:rPr>
          <w:highlight w:val="yellow"/>
          <w:vertAlign w:val="superscript"/>
        </w:rPr>
        <w:t>nd</w:t>
      </w:r>
      <w:r>
        <w:rPr>
          <w:highlight w:val="yellow"/>
        </w:rPr>
        <w:t xml:space="preserve"> round: </w:t>
      </w:r>
      <w:r w:rsidR="00456FCC">
        <w:rPr>
          <w:highlight w:val="yellow"/>
        </w:rPr>
        <w:t>FL2 High Priority Question 2-3-1</w:t>
      </w:r>
    </w:p>
    <w:p w14:paraId="32699245" w14:textId="77777777" w:rsidR="0052410E" w:rsidRDefault="0052410E"/>
    <w:p w14:paraId="171D409A" w14:textId="77777777" w:rsidR="0052410E" w:rsidRDefault="00456FCC">
      <w:pPr>
        <w:rPr>
          <w:b/>
          <w:bCs/>
        </w:rPr>
      </w:pPr>
      <w:r>
        <w:rPr>
          <w:b/>
          <w:bCs/>
        </w:rPr>
        <w:t>Proposal 2-3-1:</w:t>
      </w:r>
    </w:p>
    <w:p w14:paraId="58441E20" w14:textId="77777777" w:rsidR="0052410E" w:rsidRDefault="00456FCC">
      <w:pPr>
        <w:pStyle w:val="af2"/>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484484B8" w14:textId="77777777" w:rsidR="0052410E" w:rsidRDefault="00456FCC">
      <w:pPr>
        <w:pStyle w:val="af2"/>
        <w:numPr>
          <w:ilvl w:val="1"/>
          <w:numId w:val="116"/>
        </w:numPr>
        <w:tabs>
          <w:tab w:val="left" w:pos="3500"/>
        </w:tabs>
        <w:rPr>
          <w:b/>
          <w:bCs/>
          <w:kern w:val="0"/>
        </w:rPr>
      </w:pPr>
      <w:r>
        <w:rPr>
          <w:b/>
          <w:bCs/>
          <w:kern w:val="0"/>
        </w:rPr>
        <w:t xml:space="preserve">1-N/M, </w:t>
      </w:r>
    </w:p>
    <w:p w14:paraId="07A4718C" w14:textId="77777777" w:rsidR="0052410E" w:rsidRDefault="00456FCC">
      <w:pPr>
        <w:pStyle w:val="af2"/>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4AA4AE26" w14:textId="77777777" w:rsidR="0052410E" w:rsidRDefault="00456FCC">
      <w:pPr>
        <w:pStyle w:val="af2"/>
        <w:numPr>
          <w:ilvl w:val="2"/>
          <w:numId w:val="116"/>
        </w:numPr>
        <w:tabs>
          <w:tab w:val="left" w:pos="3500"/>
        </w:tabs>
        <w:rPr>
          <w:b/>
          <w:bCs/>
          <w:kern w:val="0"/>
        </w:rPr>
      </w:pPr>
      <w:r>
        <w:rPr>
          <w:b/>
          <w:bCs/>
          <w:kern w:val="0"/>
        </w:rPr>
        <w:t>where M is the number of beams with or without reference signal in the target output beam set</w:t>
      </w:r>
    </w:p>
    <w:p w14:paraId="2AB9BAAD" w14:textId="77777777" w:rsidR="0052410E" w:rsidRDefault="00456FCC">
      <w:pPr>
        <w:pStyle w:val="af2"/>
        <w:numPr>
          <w:ilvl w:val="1"/>
          <w:numId w:val="116"/>
        </w:numPr>
        <w:rPr>
          <w:b/>
          <w:bCs/>
        </w:rPr>
      </w:pPr>
      <w:r>
        <w:rPr>
          <w:b/>
          <w:bCs/>
        </w:rPr>
        <w:t xml:space="preserve">FFS on whether to define a proper number of N and M for evaluation. </w:t>
      </w:r>
    </w:p>
    <w:tbl>
      <w:tblPr>
        <w:tblStyle w:val="af"/>
        <w:tblW w:w="0" w:type="auto"/>
        <w:tblLook w:val="04A0" w:firstRow="1" w:lastRow="0" w:firstColumn="1" w:lastColumn="0" w:noHBand="0" w:noVBand="1"/>
      </w:tblPr>
      <w:tblGrid>
        <w:gridCol w:w="2065"/>
        <w:gridCol w:w="7671"/>
      </w:tblGrid>
      <w:tr w:rsidR="0052410E" w14:paraId="6F5CC8F7" w14:textId="77777777">
        <w:tc>
          <w:tcPr>
            <w:tcW w:w="2065" w:type="dxa"/>
          </w:tcPr>
          <w:p w14:paraId="323B54A4" w14:textId="77777777" w:rsidR="0052410E" w:rsidRDefault="00456FCC">
            <w:r>
              <w:rPr>
                <w:color w:val="70AD47" w:themeColor="accent6"/>
              </w:rPr>
              <w:t xml:space="preserve">Supporting companies </w:t>
            </w:r>
          </w:p>
        </w:tc>
        <w:tc>
          <w:tcPr>
            <w:tcW w:w="7671" w:type="dxa"/>
          </w:tcPr>
          <w:p w14:paraId="292AF098" w14:textId="77777777" w:rsidR="0052410E" w:rsidRDefault="00456FCC">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2581F2BD" w14:textId="77777777">
        <w:tc>
          <w:tcPr>
            <w:tcW w:w="2065" w:type="dxa"/>
          </w:tcPr>
          <w:p w14:paraId="55968C16" w14:textId="77777777" w:rsidR="0052410E" w:rsidRDefault="00456FCC">
            <w:r>
              <w:rPr>
                <w:color w:val="FF0000"/>
              </w:rPr>
              <w:t>Objecting companies</w:t>
            </w:r>
          </w:p>
        </w:tc>
        <w:tc>
          <w:tcPr>
            <w:tcW w:w="7671" w:type="dxa"/>
          </w:tcPr>
          <w:p w14:paraId="0B89189D" w14:textId="77777777" w:rsidR="0052410E" w:rsidRDefault="0052410E">
            <w:pPr>
              <w:rPr>
                <w:b/>
                <w:bCs/>
              </w:rPr>
            </w:pPr>
          </w:p>
        </w:tc>
      </w:tr>
    </w:tbl>
    <w:p w14:paraId="0549FCE1" w14:textId="77777777" w:rsidR="0052410E" w:rsidRDefault="00456FCC">
      <w:pPr>
        <w:rPr>
          <w:b/>
          <w:bCs/>
        </w:rPr>
      </w:pPr>
      <w:r>
        <w:rPr>
          <w:b/>
          <w:bCs/>
        </w:rPr>
        <w:t>Question 2-3-1:</w:t>
      </w:r>
    </w:p>
    <w:p w14:paraId="0276EA68" w14:textId="77777777" w:rsidR="0052410E" w:rsidRDefault="00456FCC">
      <w:pPr>
        <w:pStyle w:val="af2"/>
        <w:numPr>
          <w:ilvl w:val="0"/>
          <w:numId w:val="117"/>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75FE8C00" w14:textId="77777777">
        <w:tc>
          <w:tcPr>
            <w:tcW w:w="1165" w:type="dxa"/>
            <w:shd w:val="clear" w:color="auto" w:fill="BFBFBF" w:themeFill="background1" w:themeFillShade="BF"/>
          </w:tcPr>
          <w:p w14:paraId="270B40C5" w14:textId="77777777" w:rsidR="0052410E" w:rsidRDefault="00456FCC">
            <w:pPr>
              <w:rPr>
                <w:kern w:val="0"/>
              </w:rPr>
            </w:pPr>
            <w:r>
              <w:rPr>
                <w:kern w:val="0"/>
              </w:rPr>
              <w:t>Company</w:t>
            </w:r>
          </w:p>
        </w:tc>
        <w:tc>
          <w:tcPr>
            <w:tcW w:w="8640" w:type="dxa"/>
            <w:shd w:val="clear" w:color="auto" w:fill="BFBFBF" w:themeFill="background1" w:themeFillShade="BF"/>
          </w:tcPr>
          <w:p w14:paraId="75C086C1" w14:textId="77777777" w:rsidR="0052410E" w:rsidRDefault="00456FCC">
            <w:pPr>
              <w:rPr>
                <w:kern w:val="0"/>
              </w:rPr>
            </w:pPr>
            <w:r>
              <w:rPr>
                <w:kern w:val="0"/>
              </w:rPr>
              <w:t>Comments</w:t>
            </w:r>
          </w:p>
        </w:tc>
      </w:tr>
      <w:tr w:rsidR="0052410E" w14:paraId="6C2C9C3D" w14:textId="77777777">
        <w:tc>
          <w:tcPr>
            <w:tcW w:w="1165" w:type="dxa"/>
          </w:tcPr>
          <w:p w14:paraId="414DDFCD" w14:textId="77777777" w:rsidR="0052410E" w:rsidRDefault="00456FCC">
            <w:pPr>
              <w:rPr>
                <w:kern w:val="0"/>
              </w:rPr>
            </w:pPr>
            <w:r>
              <w:rPr>
                <w:rFonts w:hint="eastAsia"/>
                <w:kern w:val="0"/>
              </w:rPr>
              <w:t>LGE</w:t>
            </w:r>
          </w:p>
        </w:tc>
        <w:tc>
          <w:tcPr>
            <w:tcW w:w="8640" w:type="dxa"/>
          </w:tcPr>
          <w:p w14:paraId="638F826E" w14:textId="77777777" w:rsidR="0052410E" w:rsidRDefault="00456FCC">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38B9054" w14:textId="77777777" w:rsidR="0052410E" w:rsidRDefault="00456FCC">
            <w:pPr>
              <w:rPr>
                <w:kern w:val="0"/>
              </w:rPr>
            </w:pPr>
            <w:ins w:id="141" w:author="Feifei Sun" w:date="2022-05-13T21:59:00Z">
              <w:r w:rsidRPr="00326D6C">
                <w:rPr>
                  <w:color w:val="5B9BD5" w:themeColor="accent1"/>
                  <w:kern w:val="0"/>
                </w:rPr>
                <w:t>FL: The intention is to cover the case that M = number of all the beams.</w:t>
              </w:r>
            </w:ins>
          </w:p>
        </w:tc>
      </w:tr>
      <w:tr w:rsidR="0052410E" w14:paraId="02A613A6" w14:textId="77777777">
        <w:tc>
          <w:tcPr>
            <w:tcW w:w="1165" w:type="dxa"/>
          </w:tcPr>
          <w:p w14:paraId="0672B312" w14:textId="77777777" w:rsidR="0052410E" w:rsidRDefault="00456FCC">
            <w:pPr>
              <w:rPr>
                <w:kern w:val="0"/>
              </w:rPr>
            </w:pPr>
            <w:r>
              <w:rPr>
                <w:rFonts w:hint="eastAsia"/>
                <w:kern w:val="0"/>
              </w:rPr>
              <w:t>CATT</w:t>
            </w:r>
          </w:p>
        </w:tc>
        <w:tc>
          <w:tcPr>
            <w:tcW w:w="8640" w:type="dxa"/>
          </w:tcPr>
          <w:p w14:paraId="794C6405"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2B3DE178" w14:textId="77777777">
        <w:tc>
          <w:tcPr>
            <w:tcW w:w="1165" w:type="dxa"/>
          </w:tcPr>
          <w:p w14:paraId="384C7649" w14:textId="77777777" w:rsidR="0052410E" w:rsidRDefault="00456FCC">
            <w:pPr>
              <w:rPr>
                <w:kern w:val="0"/>
              </w:rPr>
            </w:pPr>
            <w:r>
              <w:rPr>
                <w:rFonts w:hint="eastAsia"/>
                <w:kern w:val="0"/>
              </w:rPr>
              <w:t>C</w:t>
            </w:r>
            <w:r>
              <w:rPr>
                <w:kern w:val="0"/>
              </w:rPr>
              <w:t>AICT</w:t>
            </w:r>
          </w:p>
        </w:tc>
        <w:tc>
          <w:tcPr>
            <w:tcW w:w="8640" w:type="dxa"/>
          </w:tcPr>
          <w:p w14:paraId="6862A416"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5ED1002C" w14:textId="77777777">
        <w:trPr>
          <w:ins w:id="142" w:author="Feifei Sun" w:date="2022-05-13T21:59:00Z"/>
        </w:trPr>
        <w:tc>
          <w:tcPr>
            <w:tcW w:w="1165" w:type="dxa"/>
          </w:tcPr>
          <w:p w14:paraId="7FFF8DA2" w14:textId="77777777" w:rsidR="0052410E" w:rsidRPr="00326D6C" w:rsidRDefault="00456FCC">
            <w:pPr>
              <w:rPr>
                <w:ins w:id="143" w:author="Feifei Sun" w:date="2022-05-13T21:59:00Z"/>
                <w:color w:val="5B9BD5" w:themeColor="accent1"/>
                <w:kern w:val="0"/>
              </w:rPr>
            </w:pPr>
            <w:ins w:id="144" w:author="Feifei Sun" w:date="2022-05-13T21:59:00Z">
              <w:r w:rsidRPr="00326D6C">
                <w:rPr>
                  <w:color w:val="5B9BD5" w:themeColor="accent1"/>
                </w:rPr>
                <w:t>FL</w:t>
              </w:r>
            </w:ins>
          </w:p>
        </w:tc>
        <w:tc>
          <w:tcPr>
            <w:tcW w:w="8640" w:type="dxa"/>
          </w:tcPr>
          <w:p w14:paraId="09E98647" w14:textId="77777777" w:rsidR="0052410E" w:rsidRPr="00326D6C" w:rsidRDefault="00456FCC">
            <w:pPr>
              <w:rPr>
                <w:ins w:id="145" w:author="Feifei Sun" w:date="2022-05-13T21:59:00Z"/>
                <w:color w:val="5B9BD5" w:themeColor="accent1"/>
                <w:kern w:val="0"/>
              </w:rPr>
            </w:pPr>
            <w:ins w:id="146" w:author="Feifei Sun" w:date="2022-05-13T21:59:00Z">
              <w:r w:rsidRPr="00326D6C">
                <w:rPr>
                  <w:color w:val="5B9BD5" w:themeColor="accent1"/>
                </w:rPr>
                <w:t>If some other suggestion on the definition of M/N, please provide your suggested wording</w:t>
              </w:r>
            </w:ins>
          </w:p>
        </w:tc>
      </w:tr>
      <w:tr w:rsidR="0052410E" w14:paraId="2FF9F029" w14:textId="77777777">
        <w:trPr>
          <w:ins w:id="147" w:author="Feifei Sun" w:date="2022-05-13T22:00:00Z"/>
        </w:trPr>
        <w:tc>
          <w:tcPr>
            <w:tcW w:w="1165" w:type="dxa"/>
          </w:tcPr>
          <w:p w14:paraId="13008289" w14:textId="77777777" w:rsidR="0052410E" w:rsidRPr="00992923" w:rsidRDefault="00992923">
            <w:pPr>
              <w:rPr>
                <w:ins w:id="148" w:author="Feifei Sun" w:date="2022-05-13T22:00:00Z"/>
              </w:rPr>
            </w:pPr>
            <w:r>
              <w:rPr>
                <w:rFonts w:hint="eastAsia"/>
              </w:rPr>
              <w:t>v</w:t>
            </w:r>
            <w:r>
              <w:t>ivo</w:t>
            </w:r>
          </w:p>
        </w:tc>
        <w:tc>
          <w:tcPr>
            <w:tcW w:w="8640" w:type="dxa"/>
          </w:tcPr>
          <w:p w14:paraId="159C807D" w14:textId="77777777" w:rsidR="0052410E" w:rsidRDefault="00992923">
            <w:pPr>
              <w:rPr>
                <w:ins w:id="149" w:author="Feifei Sun" w:date="2022-05-13T22:00:00Z"/>
              </w:rPr>
            </w:pPr>
            <w:r>
              <w:rPr>
                <w:b/>
                <w:bCs/>
              </w:rPr>
              <w:t>M can be reworded as the RS overhead to achieve similar performance with non-AI schemes</w:t>
            </w:r>
          </w:p>
        </w:tc>
      </w:tr>
      <w:tr w:rsidR="00326D6C" w14:paraId="12F3A98E" w14:textId="77777777">
        <w:tc>
          <w:tcPr>
            <w:tcW w:w="1165" w:type="dxa"/>
          </w:tcPr>
          <w:p w14:paraId="227F29F1" w14:textId="77777777" w:rsidR="00326D6C" w:rsidRDefault="00326D6C" w:rsidP="00326D6C">
            <w:r>
              <w:rPr>
                <w:rFonts w:hint="eastAsia"/>
                <w:kern w:val="0"/>
              </w:rPr>
              <w:t>Sam</w:t>
            </w:r>
            <w:r>
              <w:rPr>
                <w:kern w:val="0"/>
              </w:rPr>
              <w:t>sung</w:t>
            </w:r>
          </w:p>
        </w:tc>
        <w:tc>
          <w:tcPr>
            <w:tcW w:w="8640" w:type="dxa"/>
          </w:tcPr>
          <w:p w14:paraId="0378BC40" w14:textId="77777777" w:rsidR="00326D6C" w:rsidRDefault="00326D6C" w:rsidP="00326D6C">
            <w:pPr>
              <w:rPr>
                <w:kern w:val="0"/>
              </w:rPr>
            </w:pPr>
            <w:r>
              <w:rPr>
                <w:rFonts w:hint="eastAsia"/>
                <w:kern w:val="0"/>
              </w:rPr>
              <w:t>We are fine with following modification</w:t>
            </w:r>
            <w:r>
              <w:rPr>
                <w:kern w:val="0"/>
              </w:rPr>
              <w:t>.</w:t>
            </w:r>
          </w:p>
          <w:p w14:paraId="49DA917B" w14:textId="77777777" w:rsidR="00326D6C" w:rsidRPr="003D1481" w:rsidRDefault="00326D6C" w:rsidP="00326D6C">
            <w:pPr>
              <w:rPr>
                <w:kern w:val="0"/>
              </w:rPr>
            </w:pPr>
          </w:p>
          <w:p w14:paraId="610BF84B" w14:textId="77777777" w:rsidR="00326D6C" w:rsidRPr="00F00864" w:rsidRDefault="00326D6C" w:rsidP="00326D6C">
            <w:pPr>
              <w:rPr>
                <w:b/>
                <w:bCs/>
              </w:rPr>
            </w:pPr>
            <w:r w:rsidRPr="00F00864">
              <w:rPr>
                <w:b/>
                <w:bCs/>
              </w:rPr>
              <w:t>Proposal 2-3-1:</w:t>
            </w:r>
          </w:p>
          <w:p w14:paraId="23414292" w14:textId="77777777" w:rsidR="00326D6C" w:rsidRPr="00F00864" w:rsidRDefault="00326D6C" w:rsidP="00326D6C">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19A38F0B" w14:textId="77777777" w:rsidR="00326D6C" w:rsidRPr="00F00864" w:rsidRDefault="00326D6C" w:rsidP="00326D6C">
            <w:pPr>
              <w:pStyle w:val="af2"/>
              <w:numPr>
                <w:ilvl w:val="1"/>
                <w:numId w:val="116"/>
              </w:numPr>
              <w:tabs>
                <w:tab w:val="left" w:pos="3500"/>
              </w:tabs>
              <w:rPr>
                <w:b/>
                <w:bCs/>
                <w:kern w:val="0"/>
              </w:rPr>
            </w:pPr>
            <w:r w:rsidRPr="00F00864">
              <w:rPr>
                <w:b/>
                <w:bCs/>
                <w:kern w:val="0"/>
              </w:rPr>
              <w:t xml:space="preserve">1-N/M, </w:t>
            </w:r>
          </w:p>
          <w:p w14:paraId="32B34EB9" w14:textId="77777777" w:rsidR="00326D6C" w:rsidRPr="00F00864" w:rsidRDefault="00326D6C" w:rsidP="00326D6C">
            <w:pPr>
              <w:pStyle w:val="af2"/>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3DFCBC0" w14:textId="77777777" w:rsidR="00326D6C" w:rsidRPr="00F00864" w:rsidRDefault="00326D6C" w:rsidP="00326D6C">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B985599" w14:textId="77777777" w:rsidR="00326D6C" w:rsidRPr="00F00864" w:rsidRDefault="00326D6C" w:rsidP="00326D6C">
            <w:pPr>
              <w:pStyle w:val="af2"/>
              <w:numPr>
                <w:ilvl w:val="1"/>
                <w:numId w:val="116"/>
              </w:numPr>
              <w:rPr>
                <w:b/>
                <w:bCs/>
              </w:rPr>
            </w:pPr>
            <w:r>
              <w:rPr>
                <w:b/>
                <w:bCs/>
              </w:rPr>
              <w:t xml:space="preserve">FFS on whether to define a proper number of N and M for evaluation. </w:t>
            </w:r>
          </w:p>
          <w:p w14:paraId="7E18A80B" w14:textId="77777777" w:rsidR="00326D6C" w:rsidRDefault="00326D6C" w:rsidP="00326D6C">
            <w:pPr>
              <w:rPr>
                <w:b/>
                <w:bCs/>
              </w:rPr>
            </w:pPr>
          </w:p>
        </w:tc>
      </w:tr>
      <w:tr w:rsidR="00BE72E0" w14:paraId="32BDC10F" w14:textId="77777777">
        <w:tc>
          <w:tcPr>
            <w:tcW w:w="1165" w:type="dxa"/>
          </w:tcPr>
          <w:p w14:paraId="28BC744B" w14:textId="77777777" w:rsidR="00BE72E0" w:rsidRDefault="00BE72E0" w:rsidP="00BE72E0">
            <w:pPr>
              <w:rPr>
                <w:kern w:val="0"/>
              </w:rPr>
            </w:pPr>
            <w:r>
              <w:rPr>
                <w:kern w:val="0"/>
              </w:rPr>
              <w:t>HW/HiSi</w:t>
            </w:r>
          </w:p>
        </w:tc>
        <w:tc>
          <w:tcPr>
            <w:tcW w:w="8640" w:type="dxa"/>
          </w:tcPr>
          <w:p w14:paraId="60C63491" w14:textId="77777777" w:rsidR="00BE72E0" w:rsidRPr="00507EAA" w:rsidRDefault="00BE72E0" w:rsidP="00BE72E0">
            <w:pPr>
              <w:rPr>
                <w:kern w:val="0"/>
              </w:rPr>
            </w:pPr>
            <w:r>
              <w:rPr>
                <w:kern w:val="0"/>
              </w:rPr>
              <w:t xml:space="preserve">For N, we would like </w:t>
            </w:r>
            <w:r w:rsidRPr="00507EAA">
              <w:rPr>
                <w:kern w:val="0"/>
              </w:rPr>
              <w:t>to include a more generic approach where the N could also be the sum of SSB and 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2EDB77EB" w14:textId="77777777" w:rsidR="00BE72E0" w:rsidRDefault="00BE72E0" w:rsidP="00BE72E0">
            <w:pPr>
              <w:rPr>
                <w:kern w:val="0"/>
                <w:highlight w:val="yellow"/>
              </w:rPr>
            </w:pPr>
          </w:p>
          <w:p w14:paraId="349432A9" w14:textId="77777777" w:rsidR="00BE72E0" w:rsidRPr="00F00864" w:rsidRDefault="00BE72E0" w:rsidP="00BE72E0">
            <w:pPr>
              <w:rPr>
                <w:b/>
                <w:bCs/>
              </w:rPr>
            </w:pPr>
            <w:r w:rsidRPr="00F00864">
              <w:rPr>
                <w:b/>
                <w:bCs/>
              </w:rPr>
              <w:t>Proposal 2-3-1:</w:t>
            </w:r>
          </w:p>
          <w:p w14:paraId="34685164" w14:textId="77777777" w:rsidR="00BE72E0" w:rsidRPr="00F00864" w:rsidRDefault="00BE72E0" w:rsidP="00BE72E0">
            <w:pPr>
              <w:pStyle w:val="af2"/>
              <w:numPr>
                <w:ilvl w:val="0"/>
                <w:numId w:val="116"/>
              </w:numPr>
              <w:rPr>
                <w:b/>
                <w:bCs/>
              </w:rPr>
            </w:pPr>
            <w:r>
              <w:rPr>
                <w:b/>
                <w:bCs/>
                <w:kern w:val="0"/>
              </w:rPr>
              <w:lastRenderedPageBreak/>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2107348F" w14:textId="77777777" w:rsidR="00BE72E0" w:rsidRPr="00F00864" w:rsidRDefault="00BE72E0" w:rsidP="00BE72E0">
            <w:pPr>
              <w:pStyle w:val="af2"/>
              <w:numPr>
                <w:ilvl w:val="1"/>
                <w:numId w:val="116"/>
              </w:numPr>
              <w:tabs>
                <w:tab w:val="left" w:pos="3500"/>
              </w:tabs>
              <w:rPr>
                <w:b/>
                <w:bCs/>
                <w:kern w:val="0"/>
              </w:rPr>
            </w:pPr>
            <w:r w:rsidRPr="00F00864">
              <w:rPr>
                <w:b/>
                <w:bCs/>
                <w:kern w:val="0"/>
              </w:rPr>
              <w:t xml:space="preserve">1-N/M, </w:t>
            </w:r>
          </w:p>
          <w:p w14:paraId="2C781383" w14:textId="77777777" w:rsidR="00BE72E0" w:rsidRPr="00F00864" w:rsidRDefault="00BE72E0" w:rsidP="00BE72E0">
            <w:pPr>
              <w:pStyle w:val="af2"/>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15915FF6" w14:textId="77777777" w:rsidR="00BE72E0" w:rsidRPr="00F00864" w:rsidRDefault="00BE72E0" w:rsidP="00BE72E0">
            <w:pPr>
              <w:pStyle w:val="af2"/>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051B0BE8" w14:textId="77777777" w:rsidR="00BE72E0" w:rsidRPr="00F00864" w:rsidRDefault="00BE72E0" w:rsidP="00BE72E0">
            <w:pPr>
              <w:pStyle w:val="af2"/>
              <w:numPr>
                <w:ilvl w:val="1"/>
                <w:numId w:val="116"/>
              </w:numPr>
              <w:rPr>
                <w:b/>
                <w:bCs/>
              </w:rPr>
            </w:pPr>
            <w:r>
              <w:rPr>
                <w:b/>
                <w:bCs/>
              </w:rPr>
              <w:t xml:space="preserve">FFS on whether to define a proper number of N and M for evaluation. </w:t>
            </w:r>
          </w:p>
          <w:p w14:paraId="79A464D9" w14:textId="77777777" w:rsidR="00BE72E0" w:rsidRDefault="00BE72E0" w:rsidP="00BE72E0">
            <w:pPr>
              <w:rPr>
                <w:kern w:val="0"/>
              </w:rPr>
            </w:pPr>
          </w:p>
        </w:tc>
      </w:tr>
      <w:tr w:rsidR="00CC7D81" w14:paraId="1EF60022" w14:textId="77777777">
        <w:tc>
          <w:tcPr>
            <w:tcW w:w="1165" w:type="dxa"/>
          </w:tcPr>
          <w:p w14:paraId="34A42967" w14:textId="77777777" w:rsidR="00CC7D81" w:rsidRDefault="00CC7D81" w:rsidP="00CC7D81">
            <w:pPr>
              <w:rPr>
                <w:kern w:val="0"/>
              </w:rPr>
            </w:pPr>
            <w:r>
              <w:rPr>
                <w:kern w:val="0"/>
              </w:rPr>
              <w:lastRenderedPageBreak/>
              <w:t>Lenovo</w:t>
            </w:r>
          </w:p>
        </w:tc>
        <w:tc>
          <w:tcPr>
            <w:tcW w:w="8640" w:type="dxa"/>
          </w:tcPr>
          <w:p w14:paraId="18D51CCD"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42BEA9C8" w14:textId="77777777" w:rsidR="00CC7D81" w:rsidRDefault="00CC7D81" w:rsidP="00CC7D81">
            <w:pPr>
              <w:pStyle w:val="af2"/>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2784382C" w14:textId="77777777" w:rsidR="00CC7D81" w:rsidRPr="003356AB" w:rsidRDefault="00CC7D81" w:rsidP="00CC7D81">
            <w:pPr>
              <w:pStyle w:val="af2"/>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66BB3A6" w14:textId="77777777" w:rsidR="00CC7D81" w:rsidRPr="00AC229E" w:rsidRDefault="00CC7D81" w:rsidP="00CC7D81">
            <w:pPr>
              <w:jc w:val="left"/>
              <w:rPr>
                <w:kern w:val="0"/>
              </w:rPr>
            </w:pPr>
            <w:r w:rsidRPr="00AC229E">
              <w:rPr>
                <w:kern w:val="0"/>
              </w:rPr>
              <w:t xml:space="preserve">We suggest modifying the proposal as follows: </w:t>
            </w:r>
          </w:p>
          <w:p w14:paraId="3CD79B9B" w14:textId="77777777" w:rsidR="00CC7D81" w:rsidRPr="00F00864" w:rsidRDefault="00CC7D81" w:rsidP="00CC7D81">
            <w:pPr>
              <w:pStyle w:val="af2"/>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36795AE8" w14:textId="77777777" w:rsidR="00CC7D81" w:rsidRPr="00F00864" w:rsidRDefault="00CC7D81" w:rsidP="00CC7D81">
            <w:pPr>
              <w:pStyle w:val="af2"/>
              <w:numPr>
                <w:ilvl w:val="1"/>
                <w:numId w:val="116"/>
              </w:numPr>
              <w:tabs>
                <w:tab w:val="left" w:pos="3500"/>
              </w:tabs>
              <w:rPr>
                <w:b/>
                <w:bCs/>
                <w:kern w:val="0"/>
              </w:rPr>
            </w:pPr>
            <w:r w:rsidRPr="00F00864">
              <w:rPr>
                <w:b/>
                <w:bCs/>
                <w:kern w:val="0"/>
              </w:rPr>
              <w:t xml:space="preserve">1-N/M, </w:t>
            </w:r>
          </w:p>
          <w:p w14:paraId="68A148B3" w14:textId="77777777" w:rsidR="00CC7D81" w:rsidRPr="00F00864" w:rsidRDefault="00CC7D81" w:rsidP="00CC7D81">
            <w:pPr>
              <w:pStyle w:val="af2"/>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0E6EF3BD" w14:textId="77777777" w:rsidR="00CC7D81" w:rsidRPr="00F00864" w:rsidRDefault="00CC7D81" w:rsidP="00CC7D81">
            <w:pPr>
              <w:pStyle w:val="af2"/>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5189650A"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0AB567D" w14:textId="77777777" w:rsidTr="000174DA">
        <w:tc>
          <w:tcPr>
            <w:tcW w:w="1165" w:type="dxa"/>
          </w:tcPr>
          <w:p w14:paraId="5E6FE779" w14:textId="77777777" w:rsidR="000174DA" w:rsidRDefault="000174DA" w:rsidP="005E59CF">
            <w:pPr>
              <w:rPr>
                <w:kern w:val="0"/>
              </w:rPr>
            </w:pPr>
            <w:r>
              <w:rPr>
                <w:kern w:val="0"/>
              </w:rPr>
              <w:t>Qualcomm</w:t>
            </w:r>
          </w:p>
        </w:tc>
        <w:tc>
          <w:tcPr>
            <w:tcW w:w="8640" w:type="dxa"/>
          </w:tcPr>
          <w:p w14:paraId="061005F8"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2FC1BBFC" w14:textId="77777777" w:rsidR="000174DA" w:rsidRDefault="000174DA" w:rsidP="005E59CF">
            <w:pPr>
              <w:rPr>
                <w:kern w:val="0"/>
              </w:rPr>
            </w:pPr>
          </w:p>
          <w:p w14:paraId="36557190"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06F271F0" w14:textId="77777777" w:rsidR="000174DA" w:rsidRPr="00964C10" w:rsidRDefault="000174DA" w:rsidP="005E59CF">
            <w:pPr>
              <w:numPr>
                <w:ilvl w:val="1"/>
                <w:numId w:val="116"/>
              </w:numPr>
              <w:rPr>
                <w:b/>
                <w:bCs/>
                <w:kern w:val="0"/>
              </w:rPr>
            </w:pPr>
            <w:r w:rsidRPr="00964C10">
              <w:rPr>
                <w:b/>
                <w:bCs/>
                <w:kern w:val="0"/>
              </w:rPr>
              <w:t xml:space="preserve">1-N/M, </w:t>
            </w:r>
          </w:p>
          <w:p w14:paraId="1E09C8C0"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786728F1" w14:textId="77777777" w:rsidR="000174DA" w:rsidRPr="00964C10" w:rsidRDefault="000174DA" w:rsidP="005E59CF">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89A926C"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4CF0103A" w14:textId="77777777" w:rsidR="000174DA" w:rsidRDefault="000174DA" w:rsidP="005E59CF">
            <w:pPr>
              <w:rPr>
                <w:kern w:val="0"/>
              </w:rPr>
            </w:pPr>
          </w:p>
        </w:tc>
      </w:tr>
      <w:tr w:rsidR="007C51A5" w14:paraId="40008E30" w14:textId="77777777">
        <w:tc>
          <w:tcPr>
            <w:tcW w:w="1165" w:type="dxa"/>
          </w:tcPr>
          <w:p w14:paraId="3821D5F3" w14:textId="77777777" w:rsidR="007C51A5" w:rsidRDefault="00A43794" w:rsidP="00CC7D81">
            <w:pPr>
              <w:rPr>
                <w:kern w:val="0"/>
              </w:rPr>
            </w:pPr>
            <w:r>
              <w:rPr>
                <w:kern w:val="0"/>
              </w:rPr>
              <w:lastRenderedPageBreak/>
              <w:t>Intel</w:t>
            </w:r>
          </w:p>
        </w:tc>
        <w:tc>
          <w:tcPr>
            <w:tcW w:w="8640" w:type="dxa"/>
          </w:tcPr>
          <w:p w14:paraId="05198B45"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2FB0EFF6" w14:textId="77777777" w:rsidTr="00FD152F">
        <w:tc>
          <w:tcPr>
            <w:tcW w:w="1165" w:type="dxa"/>
          </w:tcPr>
          <w:p w14:paraId="705BA326" w14:textId="77777777" w:rsidR="00FD152F" w:rsidRDefault="00FD152F" w:rsidP="005E59CF">
            <w:pPr>
              <w:rPr>
                <w:kern w:val="0"/>
              </w:rPr>
            </w:pPr>
            <w:r>
              <w:rPr>
                <w:kern w:val="0"/>
              </w:rPr>
              <w:t>InterDigital</w:t>
            </w:r>
          </w:p>
        </w:tc>
        <w:tc>
          <w:tcPr>
            <w:tcW w:w="8640" w:type="dxa"/>
          </w:tcPr>
          <w:p w14:paraId="068ECF3C"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1F28EEE" w14:textId="77777777" w:rsidR="00125AA1" w:rsidRDefault="00125AA1" w:rsidP="00125AA1">
      <w:pPr>
        <w:rPr>
          <w:highlight w:val="yellow"/>
        </w:rPr>
      </w:pPr>
    </w:p>
    <w:p w14:paraId="4161FCC7" w14:textId="77777777"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672B4099" w14:textId="77777777" w:rsidR="00B45D89" w:rsidRDefault="00B45D89" w:rsidP="00125AA1"/>
    <w:p w14:paraId="015A136A" w14:textId="77777777" w:rsidR="00B45D89" w:rsidRPr="00B45D89" w:rsidRDefault="00B45D89" w:rsidP="00125AA1">
      <w:r>
        <w:t>Based on the input from companies, the proposal 2-3-1 is updated as below:</w:t>
      </w:r>
    </w:p>
    <w:p w14:paraId="77A77736" w14:textId="77777777" w:rsidR="00B45D89" w:rsidRDefault="00B45D89" w:rsidP="00125AA1">
      <w:pPr>
        <w:rPr>
          <w:b/>
          <w:bCs/>
        </w:rPr>
      </w:pPr>
    </w:p>
    <w:p w14:paraId="6E954B2D" w14:textId="77777777" w:rsidR="00125AA1" w:rsidRDefault="00125AA1" w:rsidP="00125AA1">
      <w:pPr>
        <w:rPr>
          <w:b/>
          <w:bCs/>
        </w:rPr>
      </w:pPr>
      <w:r>
        <w:rPr>
          <w:b/>
          <w:bCs/>
        </w:rPr>
        <w:t>Proposal 2-3-1</w:t>
      </w:r>
      <w:r w:rsidR="00B45D89">
        <w:rPr>
          <w:b/>
          <w:bCs/>
        </w:rPr>
        <w:t>a</w:t>
      </w:r>
      <w:r>
        <w:rPr>
          <w:b/>
          <w:bCs/>
        </w:rPr>
        <w:t>:</w:t>
      </w:r>
    </w:p>
    <w:p w14:paraId="7071ECC3"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5D94F8F0" w14:textId="77777777" w:rsidR="00125AA1" w:rsidRPr="00125AA1" w:rsidRDefault="00125AA1" w:rsidP="00125AA1">
      <w:pPr>
        <w:pStyle w:val="af2"/>
        <w:numPr>
          <w:ilvl w:val="0"/>
          <w:numId w:val="160"/>
        </w:numPr>
        <w:rPr>
          <w:b/>
          <w:bCs/>
          <w:kern w:val="0"/>
        </w:rPr>
      </w:pPr>
      <w:r>
        <w:rPr>
          <w:b/>
          <w:bCs/>
          <w:kern w:val="0"/>
        </w:rPr>
        <w:t>1-</w:t>
      </w:r>
      <w:r w:rsidRPr="00125AA1">
        <w:rPr>
          <w:b/>
          <w:bCs/>
          <w:kern w:val="0"/>
        </w:rPr>
        <w:t xml:space="preserve">N/M, </w:t>
      </w:r>
    </w:p>
    <w:p w14:paraId="371EF205" w14:textId="77777777" w:rsidR="00125AA1" w:rsidRPr="00125AA1" w:rsidRDefault="00125AA1" w:rsidP="00125AA1">
      <w:pPr>
        <w:pStyle w:val="af2"/>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93773B2" w14:textId="77777777" w:rsidR="00125AA1" w:rsidRPr="00125AA1" w:rsidRDefault="00125AA1" w:rsidP="00125AA1">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F5E5140" w14:textId="77777777" w:rsidR="00125AA1" w:rsidRPr="00125AA1" w:rsidRDefault="00125AA1" w:rsidP="00125AA1">
      <w:pPr>
        <w:pStyle w:val="af2"/>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005FD913" w14:textId="77777777" w:rsidR="00125AA1" w:rsidRPr="00125AA1" w:rsidRDefault="00125AA1" w:rsidP="00125AA1">
      <w:pPr>
        <w:pStyle w:val="af2"/>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f"/>
        <w:tblW w:w="0" w:type="auto"/>
        <w:tblLook w:val="04A0" w:firstRow="1" w:lastRow="0" w:firstColumn="1" w:lastColumn="0" w:noHBand="0" w:noVBand="1"/>
      </w:tblPr>
      <w:tblGrid>
        <w:gridCol w:w="2065"/>
        <w:gridCol w:w="7671"/>
      </w:tblGrid>
      <w:tr w:rsidR="00B45D89" w14:paraId="018A9ADB" w14:textId="77777777" w:rsidTr="005E59CF">
        <w:tc>
          <w:tcPr>
            <w:tcW w:w="2065" w:type="dxa"/>
          </w:tcPr>
          <w:p w14:paraId="781752B0" w14:textId="77777777" w:rsidR="00B45D89" w:rsidRDefault="00B45D89" w:rsidP="005E59CF">
            <w:r>
              <w:rPr>
                <w:color w:val="70AD47" w:themeColor="accent6"/>
              </w:rPr>
              <w:t xml:space="preserve">Supporting companies </w:t>
            </w:r>
          </w:p>
        </w:tc>
        <w:tc>
          <w:tcPr>
            <w:tcW w:w="7671" w:type="dxa"/>
          </w:tcPr>
          <w:p w14:paraId="31CC3143" w14:textId="77777777"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r w:rsidR="00715C7A">
              <w:rPr>
                <w:rFonts w:eastAsia="宋体"/>
                <w:b/>
                <w:bCs/>
                <w:iCs/>
                <w:smallCaps/>
              </w:rPr>
              <w:t>, InterDigital</w:t>
            </w:r>
          </w:p>
        </w:tc>
      </w:tr>
      <w:tr w:rsidR="00B45D89" w14:paraId="1263508B" w14:textId="77777777" w:rsidTr="005E59CF">
        <w:tc>
          <w:tcPr>
            <w:tcW w:w="2065" w:type="dxa"/>
          </w:tcPr>
          <w:p w14:paraId="3D6369EC" w14:textId="77777777" w:rsidR="00B45D89" w:rsidRDefault="00B45D89" w:rsidP="005E59CF">
            <w:r>
              <w:rPr>
                <w:color w:val="FF0000"/>
              </w:rPr>
              <w:t>Objecting companies</w:t>
            </w:r>
          </w:p>
        </w:tc>
        <w:tc>
          <w:tcPr>
            <w:tcW w:w="7671" w:type="dxa"/>
          </w:tcPr>
          <w:p w14:paraId="29E35C94" w14:textId="77777777" w:rsidR="00B45D89" w:rsidRDefault="00B45D89" w:rsidP="005E59CF">
            <w:pPr>
              <w:rPr>
                <w:b/>
                <w:bCs/>
              </w:rPr>
            </w:pPr>
          </w:p>
        </w:tc>
      </w:tr>
    </w:tbl>
    <w:p w14:paraId="07158F82" w14:textId="77777777" w:rsidR="00125AA1" w:rsidRDefault="00125AA1" w:rsidP="00125AA1">
      <w:pPr>
        <w:rPr>
          <w:highlight w:val="yellow"/>
        </w:rPr>
      </w:pPr>
    </w:p>
    <w:p w14:paraId="612F2BBE" w14:textId="77777777" w:rsidR="00B45D89" w:rsidRDefault="00B45D89" w:rsidP="00B45D89">
      <w:pPr>
        <w:rPr>
          <w:b/>
          <w:bCs/>
        </w:rPr>
      </w:pPr>
      <w:r>
        <w:rPr>
          <w:b/>
          <w:bCs/>
        </w:rPr>
        <w:t>Question 2-3-1a:</w:t>
      </w:r>
    </w:p>
    <w:p w14:paraId="69ADF6BB" w14:textId="77777777" w:rsidR="00B45D89" w:rsidRDefault="00B45D89" w:rsidP="00D71EE0">
      <w:pPr>
        <w:pStyle w:val="af2"/>
        <w:numPr>
          <w:ilvl w:val="0"/>
          <w:numId w:val="161"/>
        </w:numPr>
      </w:pPr>
      <w:r>
        <w:t>Please provide your view if any.</w:t>
      </w:r>
    </w:p>
    <w:tbl>
      <w:tblPr>
        <w:tblStyle w:val="af"/>
        <w:tblW w:w="9805" w:type="dxa"/>
        <w:tblLook w:val="04A0" w:firstRow="1" w:lastRow="0" w:firstColumn="1" w:lastColumn="0" w:noHBand="0" w:noVBand="1"/>
      </w:tblPr>
      <w:tblGrid>
        <w:gridCol w:w="1165"/>
        <w:gridCol w:w="8640"/>
      </w:tblGrid>
      <w:tr w:rsidR="00B45D89" w14:paraId="570EFA18" w14:textId="77777777" w:rsidTr="005E59CF">
        <w:tc>
          <w:tcPr>
            <w:tcW w:w="1165" w:type="dxa"/>
            <w:shd w:val="clear" w:color="auto" w:fill="BFBFBF" w:themeFill="background1" w:themeFillShade="BF"/>
          </w:tcPr>
          <w:p w14:paraId="51DF548D" w14:textId="77777777" w:rsidR="00B45D89" w:rsidRDefault="00B45D89" w:rsidP="005E59CF">
            <w:pPr>
              <w:rPr>
                <w:kern w:val="0"/>
              </w:rPr>
            </w:pPr>
            <w:r>
              <w:rPr>
                <w:kern w:val="0"/>
              </w:rPr>
              <w:t>Company</w:t>
            </w:r>
          </w:p>
        </w:tc>
        <w:tc>
          <w:tcPr>
            <w:tcW w:w="8640" w:type="dxa"/>
            <w:shd w:val="clear" w:color="auto" w:fill="BFBFBF" w:themeFill="background1" w:themeFillShade="BF"/>
          </w:tcPr>
          <w:p w14:paraId="7FBB7F48" w14:textId="77777777" w:rsidR="00B45D89" w:rsidRDefault="00B45D89" w:rsidP="005E59CF">
            <w:pPr>
              <w:rPr>
                <w:kern w:val="0"/>
              </w:rPr>
            </w:pPr>
            <w:r>
              <w:rPr>
                <w:kern w:val="0"/>
              </w:rPr>
              <w:t>Comments</w:t>
            </w:r>
          </w:p>
        </w:tc>
      </w:tr>
      <w:tr w:rsidR="00737A29" w14:paraId="189F6FBE" w14:textId="77777777" w:rsidTr="005E59CF">
        <w:tc>
          <w:tcPr>
            <w:tcW w:w="1165" w:type="dxa"/>
          </w:tcPr>
          <w:p w14:paraId="749D5E2E" w14:textId="77777777" w:rsidR="00737A29" w:rsidRDefault="00737A29" w:rsidP="00737A29">
            <w:pPr>
              <w:rPr>
                <w:kern w:val="0"/>
              </w:rPr>
            </w:pPr>
            <w:r>
              <w:rPr>
                <w:kern w:val="0"/>
              </w:rPr>
              <w:t>OPPO</w:t>
            </w:r>
          </w:p>
        </w:tc>
        <w:tc>
          <w:tcPr>
            <w:tcW w:w="8640" w:type="dxa"/>
          </w:tcPr>
          <w:p w14:paraId="54330764"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44AF6AC2"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56E69F09" w14:textId="77777777" w:rsidTr="005E59CF">
        <w:tc>
          <w:tcPr>
            <w:tcW w:w="1165" w:type="dxa"/>
          </w:tcPr>
          <w:p w14:paraId="378E88A4" w14:textId="77777777" w:rsidR="00737A29" w:rsidRDefault="002B7734" w:rsidP="00737A29">
            <w:pPr>
              <w:rPr>
                <w:kern w:val="0"/>
              </w:rPr>
            </w:pPr>
            <w:r>
              <w:rPr>
                <w:rFonts w:hint="eastAsia"/>
                <w:kern w:val="0"/>
              </w:rPr>
              <w:t>LGE</w:t>
            </w:r>
          </w:p>
        </w:tc>
        <w:tc>
          <w:tcPr>
            <w:tcW w:w="8640" w:type="dxa"/>
          </w:tcPr>
          <w:p w14:paraId="721CD364" w14:textId="77777777" w:rsidR="00737A29" w:rsidRDefault="002B7734" w:rsidP="00737A29">
            <w:pPr>
              <w:rPr>
                <w:kern w:val="0"/>
              </w:rPr>
            </w:pPr>
            <w:r>
              <w:rPr>
                <w:rFonts w:hint="eastAsia"/>
                <w:kern w:val="0"/>
              </w:rPr>
              <w:t>OK</w:t>
            </w:r>
          </w:p>
        </w:tc>
      </w:tr>
      <w:tr w:rsidR="00985D98" w14:paraId="1012BB24" w14:textId="77777777" w:rsidTr="005E59CF">
        <w:tc>
          <w:tcPr>
            <w:tcW w:w="1165" w:type="dxa"/>
          </w:tcPr>
          <w:p w14:paraId="686FF1E9" w14:textId="77777777" w:rsidR="00985D98" w:rsidRDefault="00985D98" w:rsidP="00985D98">
            <w:pPr>
              <w:rPr>
                <w:kern w:val="0"/>
              </w:rPr>
            </w:pPr>
            <w:r>
              <w:rPr>
                <w:kern w:val="0"/>
              </w:rPr>
              <w:t>HW/HiSi</w:t>
            </w:r>
          </w:p>
        </w:tc>
        <w:tc>
          <w:tcPr>
            <w:tcW w:w="8640" w:type="dxa"/>
          </w:tcPr>
          <w:p w14:paraId="29A06916"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09EC4AFC"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9055ECB" w14:textId="77777777" w:rsidR="00985D98" w:rsidRPr="00125AA1" w:rsidRDefault="00985D98" w:rsidP="00985D98">
            <w:pPr>
              <w:pStyle w:val="af2"/>
              <w:numPr>
                <w:ilvl w:val="0"/>
                <w:numId w:val="160"/>
              </w:numPr>
              <w:rPr>
                <w:b/>
                <w:bCs/>
                <w:kern w:val="0"/>
              </w:rPr>
            </w:pPr>
            <w:r>
              <w:rPr>
                <w:b/>
                <w:bCs/>
                <w:kern w:val="0"/>
              </w:rPr>
              <w:t>1-</w:t>
            </w:r>
            <w:r w:rsidRPr="00125AA1">
              <w:rPr>
                <w:b/>
                <w:bCs/>
                <w:kern w:val="0"/>
              </w:rPr>
              <w:t xml:space="preserve">N/M, </w:t>
            </w:r>
          </w:p>
          <w:p w14:paraId="6E1262E4" w14:textId="77777777" w:rsidR="00985D98" w:rsidRPr="00D106C1" w:rsidRDefault="00985D98" w:rsidP="00985D98">
            <w:pPr>
              <w:pStyle w:val="af2"/>
              <w:numPr>
                <w:ilvl w:val="1"/>
                <w:numId w:val="160"/>
              </w:numPr>
              <w:rPr>
                <w:b/>
                <w:bCs/>
                <w:kern w:val="0"/>
                <w:u w:val="single"/>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5268BA2A" w14:textId="77777777" w:rsidR="00985D98" w:rsidRPr="00125AA1" w:rsidRDefault="00985D98" w:rsidP="00985D98">
            <w:pPr>
              <w:pStyle w:val="af2"/>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 xml:space="preserve">the target </w:t>
            </w:r>
            <w:r w:rsidRPr="00125AA1">
              <w:rPr>
                <w:b/>
                <w:bCs/>
                <w:strike/>
                <w:color w:val="FF0000"/>
                <w:kern w:val="0"/>
              </w:rPr>
              <w:lastRenderedPageBreak/>
              <w:t>output beam set</w:t>
            </w:r>
          </w:p>
          <w:p w14:paraId="16BAC87C" w14:textId="77777777" w:rsidR="00985D98" w:rsidRPr="00125AA1" w:rsidRDefault="00985D98" w:rsidP="00985D9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16A9EDC1" w14:textId="77777777" w:rsidR="00985D98" w:rsidRDefault="00985D98" w:rsidP="00985D98">
            <w:pPr>
              <w:rPr>
                <w:kern w:val="0"/>
              </w:rPr>
            </w:pPr>
          </w:p>
        </w:tc>
      </w:tr>
      <w:tr w:rsidR="0041379A" w14:paraId="6F587571" w14:textId="77777777" w:rsidTr="005E59CF">
        <w:tc>
          <w:tcPr>
            <w:tcW w:w="1165" w:type="dxa"/>
          </w:tcPr>
          <w:p w14:paraId="39A20622" w14:textId="77777777" w:rsidR="0041379A" w:rsidRDefault="0041379A" w:rsidP="0041379A">
            <w:pPr>
              <w:rPr>
                <w:kern w:val="0"/>
              </w:rPr>
            </w:pPr>
            <w:r>
              <w:rPr>
                <w:kern w:val="0"/>
              </w:rPr>
              <w:lastRenderedPageBreak/>
              <w:t>Lenovo</w:t>
            </w:r>
          </w:p>
        </w:tc>
        <w:tc>
          <w:tcPr>
            <w:tcW w:w="8640" w:type="dxa"/>
          </w:tcPr>
          <w:p w14:paraId="17D206B8" w14:textId="77777777"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06D9241E" w14:textId="77777777" w:rsidTr="005E59CF">
        <w:tc>
          <w:tcPr>
            <w:tcW w:w="1165" w:type="dxa"/>
          </w:tcPr>
          <w:p w14:paraId="2F9E5D86" w14:textId="77777777"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9769FB0" w14:textId="77777777"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534B4C11" w14:textId="77777777" w:rsidR="00125AA1" w:rsidRDefault="00125AA1" w:rsidP="00125AA1">
      <w:pPr>
        <w:rPr>
          <w:highlight w:val="yellow"/>
        </w:rPr>
      </w:pPr>
    </w:p>
    <w:p w14:paraId="0AB218B9" w14:textId="0E0E2448" w:rsidR="00C23D48" w:rsidRDefault="00C23D48" w:rsidP="00C23D48">
      <w:pPr>
        <w:pStyle w:val="4"/>
        <w:rPr>
          <w:highlight w:val="yellow"/>
        </w:rPr>
      </w:pPr>
      <w:r>
        <w:rPr>
          <w:highlight w:val="yellow"/>
        </w:rPr>
        <w:t>4</w:t>
      </w:r>
      <w:r w:rsidRPr="00C23D48">
        <w:rPr>
          <w:highlight w:val="yellow"/>
          <w:vertAlign w:val="superscript"/>
        </w:rPr>
        <w:t>th</w:t>
      </w:r>
      <w:r>
        <w:rPr>
          <w:highlight w:val="yellow"/>
        </w:rPr>
        <w:t xml:space="preserve"> </w:t>
      </w:r>
      <w:r w:rsidR="0041674C">
        <w:rPr>
          <w:highlight w:val="yellow"/>
        </w:rPr>
        <w:t>/5</w:t>
      </w:r>
      <w:r w:rsidR="0041674C" w:rsidRPr="0041674C">
        <w:rPr>
          <w:highlight w:val="yellow"/>
          <w:vertAlign w:val="superscript"/>
        </w:rPr>
        <w:t>th</w:t>
      </w:r>
      <w:r w:rsidR="0041674C">
        <w:rPr>
          <w:highlight w:val="yellow"/>
        </w:rPr>
        <w:t xml:space="preserve"> </w:t>
      </w:r>
      <w:r>
        <w:rPr>
          <w:highlight w:val="yellow"/>
        </w:rPr>
        <w:t>round: FL4</w:t>
      </w:r>
      <w:r w:rsidR="0041674C">
        <w:rPr>
          <w:highlight w:val="yellow"/>
        </w:rPr>
        <w:t>/FL5</w:t>
      </w:r>
      <w:r>
        <w:rPr>
          <w:highlight w:val="yellow"/>
        </w:rPr>
        <w:t xml:space="preserve"> High Priority Question 2-3-1b</w:t>
      </w:r>
    </w:p>
    <w:p w14:paraId="6D6B1DF0" w14:textId="77777777" w:rsidR="00C23D48" w:rsidRDefault="00C23D48" w:rsidP="00C23D48"/>
    <w:p w14:paraId="41686AE3" w14:textId="77777777" w:rsidR="00C23D48" w:rsidRPr="00B45D89" w:rsidRDefault="00C23D48" w:rsidP="00C23D48">
      <w:r>
        <w:t>Based on the input from companies, the proposal 2-3-1b is updated as below:</w:t>
      </w:r>
    </w:p>
    <w:p w14:paraId="5DD9531D" w14:textId="77777777" w:rsidR="00C23D48" w:rsidRDefault="00C23D48" w:rsidP="00C23D48">
      <w:pPr>
        <w:rPr>
          <w:b/>
          <w:bCs/>
        </w:rPr>
      </w:pPr>
    </w:p>
    <w:p w14:paraId="755678C4" w14:textId="77777777" w:rsidR="00C23D48" w:rsidRDefault="00C23D48" w:rsidP="00C23D48">
      <w:pPr>
        <w:rPr>
          <w:b/>
          <w:bCs/>
        </w:rPr>
      </w:pPr>
      <w:r>
        <w:rPr>
          <w:b/>
          <w:bCs/>
        </w:rPr>
        <w:t>Proposal 2-3-1b:</w:t>
      </w:r>
    </w:p>
    <w:p w14:paraId="1163F35D"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427BE983" w14:textId="77777777" w:rsidR="00C23D48" w:rsidRPr="00125AA1" w:rsidRDefault="00C23D48" w:rsidP="00C23D48">
      <w:pPr>
        <w:pStyle w:val="af2"/>
        <w:numPr>
          <w:ilvl w:val="0"/>
          <w:numId w:val="160"/>
        </w:numPr>
        <w:rPr>
          <w:b/>
          <w:bCs/>
          <w:kern w:val="0"/>
        </w:rPr>
      </w:pPr>
      <w:r>
        <w:rPr>
          <w:b/>
          <w:bCs/>
          <w:kern w:val="0"/>
        </w:rPr>
        <w:t>1-</w:t>
      </w:r>
      <w:r w:rsidRPr="00125AA1">
        <w:rPr>
          <w:b/>
          <w:bCs/>
          <w:kern w:val="0"/>
        </w:rPr>
        <w:t xml:space="preserve">N/M, </w:t>
      </w:r>
    </w:p>
    <w:p w14:paraId="26BA1F4F" w14:textId="77777777" w:rsidR="00C23D48" w:rsidRPr="00C23D48" w:rsidRDefault="00C23D48" w:rsidP="00C23D48">
      <w:pPr>
        <w:pStyle w:val="af2"/>
        <w:numPr>
          <w:ilvl w:val="1"/>
          <w:numId w:val="160"/>
        </w:numPr>
        <w:rPr>
          <w:b/>
          <w:bCs/>
          <w:kern w:val="0"/>
        </w:rPr>
      </w:pPr>
      <w:r w:rsidRPr="00C23D48">
        <w:rPr>
          <w:b/>
          <w:bCs/>
          <w:kern w:val="0"/>
        </w:rPr>
        <w:t xml:space="preserve">where N is the number of beams (with reference signal (SSB and/or CSI-RS)) required for measurement </w:t>
      </w:r>
    </w:p>
    <w:p w14:paraId="4D4FCF92" w14:textId="77777777" w:rsidR="00C23D48" w:rsidRPr="00C23D48" w:rsidRDefault="00C23D48" w:rsidP="00C23D48">
      <w:pPr>
        <w:pStyle w:val="af2"/>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9DB04E2" w14:textId="77777777" w:rsidR="00C23D48" w:rsidRDefault="00C23D48" w:rsidP="00C23D48">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32571AB5" w14:textId="77777777" w:rsidR="00C23D48" w:rsidRPr="00125AA1" w:rsidRDefault="00C23D48" w:rsidP="00C23D48">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af"/>
        <w:tblW w:w="0" w:type="auto"/>
        <w:tblLook w:val="04A0" w:firstRow="1" w:lastRow="0" w:firstColumn="1" w:lastColumn="0" w:noHBand="0" w:noVBand="1"/>
      </w:tblPr>
      <w:tblGrid>
        <w:gridCol w:w="2065"/>
        <w:gridCol w:w="7671"/>
      </w:tblGrid>
      <w:tr w:rsidR="00C23D48" w14:paraId="794850AB" w14:textId="77777777" w:rsidTr="00BC791E">
        <w:tc>
          <w:tcPr>
            <w:tcW w:w="2065" w:type="dxa"/>
          </w:tcPr>
          <w:p w14:paraId="52A86BF7" w14:textId="77777777" w:rsidR="00C23D48" w:rsidRDefault="00C23D48" w:rsidP="00BC791E">
            <w:r>
              <w:rPr>
                <w:color w:val="70AD47" w:themeColor="accent6"/>
              </w:rPr>
              <w:t xml:space="preserve">Supporting companies </w:t>
            </w:r>
          </w:p>
        </w:tc>
        <w:tc>
          <w:tcPr>
            <w:tcW w:w="7671" w:type="dxa"/>
          </w:tcPr>
          <w:p w14:paraId="2242D73F" w14:textId="77777777"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p>
        </w:tc>
      </w:tr>
      <w:tr w:rsidR="00C23D48" w14:paraId="359D5F21" w14:textId="77777777" w:rsidTr="00BC791E">
        <w:tc>
          <w:tcPr>
            <w:tcW w:w="2065" w:type="dxa"/>
          </w:tcPr>
          <w:p w14:paraId="664BA695" w14:textId="77777777" w:rsidR="00C23D48" w:rsidRDefault="00C23D48" w:rsidP="00BC791E">
            <w:r>
              <w:rPr>
                <w:color w:val="FF0000"/>
              </w:rPr>
              <w:t>Objecting companies</w:t>
            </w:r>
          </w:p>
        </w:tc>
        <w:tc>
          <w:tcPr>
            <w:tcW w:w="7671" w:type="dxa"/>
          </w:tcPr>
          <w:p w14:paraId="7F4282B5" w14:textId="77777777" w:rsidR="00C23D48" w:rsidRDefault="004B3F11" w:rsidP="00BC791E">
            <w:pPr>
              <w:rPr>
                <w:b/>
                <w:bCs/>
              </w:rPr>
            </w:pPr>
            <w:r>
              <w:rPr>
                <w:b/>
                <w:bCs/>
              </w:rPr>
              <w:t>[HW/HiSI]</w:t>
            </w:r>
          </w:p>
        </w:tc>
      </w:tr>
    </w:tbl>
    <w:p w14:paraId="715734C0" w14:textId="77777777" w:rsidR="00C23D48" w:rsidRDefault="00C23D48" w:rsidP="00C23D48">
      <w:pPr>
        <w:rPr>
          <w:highlight w:val="yellow"/>
        </w:rPr>
      </w:pPr>
    </w:p>
    <w:p w14:paraId="398F99B2" w14:textId="77777777" w:rsidR="00C23D48" w:rsidRDefault="00C23D48" w:rsidP="00C23D48">
      <w:pPr>
        <w:rPr>
          <w:b/>
          <w:bCs/>
        </w:rPr>
      </w:pPr>
      <w:r>
        <w:rPr>
          <w:b/>
          <w:bCs/>
        </w:rPr>
        <w:t>Question 2-3-1b:</w:t>
      </w:r>
    </w:p>
    <w:p w14:paraId="55080386" w14:textId="77777777" w:rsidR="00C23D48" w:rsidRDefault="00C23D48" w:rsidP="00C23D48">
      <w:r>
        <w:t>Please provide your view if any.</w:t>
      </w:r>
    </w:p>
    <w:tbl>
      <w:tblPr>
        <w:tblStyle w:val="af"/>
        <w:tblW w:w="9805" w:type="dxa"/>
        <w:tblLook w:val="04A0" w:firstRow="1" w:lastRow="0" w:firstColumn="1" w:lastColumn="0" w:noHBand="0" w:noVBand="1"/>
      </w:tblPr>
      <w:tblGrid>
        <w:gridCol w:w="1165"/>
        <w:gridCol w:w="8640"/>
      </w:tblGrid>
      <w:tr w:rsidR="00C23D48" w14:paraId="6CC14C3B" w14:textId="77777777" w:rsidTr="00BC791E">
        <w:tc>
          <w:tcPr>
            <w:tcW w:w="1165" w:type="dxa"/>
            <w:shd w:val="clear" w:color="auto" w:fill="BFBFBF" w:themeFill="background1" w:themeFillShade="BF"/>
          </w:tcPr>
          <w:p w14:paraId="2F7C1EEC" w14:textId="77777777" w:rsidR="00C23D48" w:rsidRDefault="00C23D48" w:rsidP="00BC791E">
            <w:pPr>
              <w:rPr>
                <w:kern w:val="0"/>
              </w:rPr>
            </w:pPr>
            <w:r>
              <w:rPr>
                <w:kern w:val="0"/>
              </w:rPr>
              <w:t>Company</w:t>
            </w:r>
          </w:p>
        </w:tc>
        <w:tc>
          <w:tcPr>
            <w:tcW w:w="8640" w:type="dxa"/>
            <w:shd w:val="clear" w:color="auto" w:fill="BFBFBF" w:themeFill="background1" w:themeFillShade="BF"/>
          </w:tcPr>
          <w:p w14:paraId="47BB0526" w14:textId="77777777" w:rsidR="00C23D48" w:rsidRDefault="00C23D48" w:rsidP="00BC791E">
            <w:pPr>
              <w:rPr>
                <w:kern w:val="0"/>
              </w:rPr>
            </w:pPr>
            <w:r>
              <w:rPr>
                <w:kern w:val="0"/>
              </w:rPr>
              <w:t>Comments</w:t>
            </w:r>
          </w:p>
        </w:tc>
      </w:tr>
      <w:tr w:rsidR="004B3F11" w14:paraId="18307F54" w14:textId="77777777" w:rsidTr="00BC791E">
        <w:tc>
          <w:tcPr>
            <w:tcW w:w="1165" w:type="dxa"/>
          </w:tcPr>
          <w:p w14:paraId="4E9673EF" w14:textId="77777777" w:rsidR="004B3F11" w:rsidRDefault="004B3F11" w:rsidP="004B3F11">
            <w:pPr>
              <w:rPr>
                <w:kern w:val="0"/>
              </w:rPr>
            </w:pPr>
            <w:r>
              <w:rPr>
                <w:kern w:val="0"/>
              </w:rPr>
              <w:t>HW/HiSi</w:t>
            </w:r>
          </w:p>
        </w:tc>
        <w:tc>
          <w:tcPr>
            <w:tcW w:w="8640" w:type="dxa"/>
          </w:tcPr>
          <w:p w14:paraId="7CEA8571"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4C0E364A" w14:textId="77777777" w:rsidR="004B3F11" w:rsidRDefault="004B3F11" w:rsidP="004B3F11">
            <w:pPr>
              <w:rPr>
                <w:kern w:val="0"/>
              </w:rPr>
            </w:pPr>
          </w:p>
          <w:p w14:paraId="584580A2" w14:textId="77777777" w:rsidR="004B3F11" w:rsidRDefault="004B3F11" w:rsidP="004B3F11">
            <w:pPr>
              <w:rPr>
                <w:kern w:val="0"/>
              </w:rPr>
            </w:pPr>
            <w:r>
              <w:rPr>
                <w:kern w:val="0"/>
              </w:rPr>
              <w:t>We suggest to update the proposal as follows:</w:t>
            </w:r>
          </w:p>
          <w:p w14:paraId="7D64B930" w14:textId="77777777" w:rsidR="004B3F11" w:rsidRDefault="004B3F11" w:rsidP="004B3F11">
            <w:pPr>
              <w:rPr>
                <w:kern w:val="0"/>
              </w:rPr>
            </w:pPr>
          </w:p>
          <w:p w14:paraId="1C216DB0" w14:textId="77777777"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14:paraId="4979A72B" w14:textId="77777777" w:rsidR="004B3F11" w:rsidRPr="00125AA1" w:rsidRDefault="004B3F11" w:rsidP="004B3F11">
            <w:pPr>
              <w:pStyle w:val="af2"/>
              <w:numPr>
                <w:ilvl w:val="0"/>
                <w:numId w:val="160"/>
              </w:numPr>
              <w:rPr>
                <w:b/>
                <w:bCs/>
                <w:kern w:val="0"/>
              </w:rPr>
            </w:pPr>
            <w:r>
              <w:rPr>
                <w:b/>
                <w:bCs/>
                <w:kern w:val="0"/>
              </w:rPr>
              <w:t>1-</w:t>
            </w:r>
            <w:r w:rsidRPr="00125AA1">
              <w:rPr>
                <w:b/>
                <w:bCs/>
                <w:kern w:val="0"/>
              </w:rPr>
              <w:t xml:space="preserve">N/M, </w:t>
            </w:r>
          </w:p>
          <w:p w14:paraId="5B0EF93B" w14:textId="77777777" w:rsidR="004B3F11" w:rsidRPr="00C23D48" w:rsidRDefault="004B3F11" w:rsidP="004B3F11">
            <w:pPr>
              <w:pStyle w:val="af2"/>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p>
          <w:p w14:paraId="687C39C0" w14:textId="77777777" w:rsidR="004B3F11" w:rsidRPr="00C23D48" w:rsidRDefault="004B3F11" w:rsidP="004B3F11">
            <w:pPr>
              <w:pStyle w:val="af2"/>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00C07B7B" w14:textId="77777777" w:rsidR="004B3F11" w:rsidRDefault="004B3F11" w:rsidP="004B3F11">
            <w:pPr>
              <w:pStyle w:val="af2"/>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w:t>
            </w:r>
            <w:r>
              <w:rPr>
                <w:b/>
                <w:bCs/>
                <w:color w:val="FF0000"/>
                <w:kern w:val="0"/>
                <w:u w:val="single"/>
              </w:rPr>
              <w:lastRenderedPageBreak/>
              <w:t>may be used as a baseline</w:t>
            </w:r>
          </w:p>
          <w:p w14:paraId="734DD368" w14:textId="77777777" w:rsidR="004B3F11" w:rsidRDefault="004B3F11" w:rsidP="004B3F11">
            <w:pPr>
              <w:pStyle w:val="af2"/>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0BB41FB1" w14:textId="77777777"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67DAD8B5" w14:textId="77777777" w:rsidTr="00BC791E">
        <w:tc>
          <w:tcPr>
            <w:tcW w:w="1165" w:type="dxa"/>
          </w:tcPr>
          <w:p w14:paraId="17916B92" w14:textId="77777777" w:rsidR="00C23D48" w:rsidRPr="00A12D60" w:rsidRDefault="00A12D60" w:rsidP="00BC791E">
            <w:pPr>
              <w:rPr>
                <w:color w:val="4472C4" w:themeColor="accent5"/>
                <w:kern w:val="0"/>
              </w:rPr>
            </w:pPr>
            <w:r w:rsidRPr="00A12D60">
              <w:rPr>
                <w:color w:val="4472C4" w:themeColor="accent5"/>
                <w:kern w:val="0"/>
              </w:rPr>
              <w:lastRenderedPageBreak/>
              <w:t>FL4</w:t>
            </w:r>
          </w:p>
        </w:tc>
        <w:tc>
          <w:tcPr>
            <w:tcW w:w="8640" w:type="dxa"/>
          </w:tcPr>
          <w:p w14:paraId="40D88067" w14:textId="77777777" w:rsidR="00A12D60" w:rsidRDefault="00A12D60" w:rsidP="00BC791E">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4CC2CA61" w14:textId="77777777" w:rsidR="00C23D48" w:rsidRPr="00A12D60" w:rsidRDefault="00A12D60" w:rsidP="00BC791E">
            <w:pPr>
              <w:rPr>
                <w:color w:val="4472C4" w:themeColor="accent5"/>
                <w:kern w:val="0"/>
              </w:rPr>
            </w:pPr>
            <w:r>
              <w:rPr>
                <w:color w:val="4472C4" w:themeColor="accent5"/>
                <w:kern w:val="0"/>
              </w:rPr>
              <w:t xml:space="preserve">Companies are invited to comment on this issue.  </w:t>
            </w:r>
          </w:p>
        </w:tc>
      </w:tr>
      <w:tr w:rsidR="00C23D48" w14:paraId="0700CA1F" w14:textId="77777777" w:rsidTr="00BC791E">
        <w:tc>
          <w:tcPr>
            <w:tcW w:w="1165" w:type="dxa"/>
          </w:tcPr>
          <w:p w14:paraId="51B8800E" w14:textId="77777777" w:rsidR="00C23D48" w:rsidRDefault="002C1C97" w:rsidP="00BC791E">
            <w:pPr>
              <w:rPr>
                <w:kern w:val="0"/>
              </w:rPr>
            </w:pPr>
            <w:r>
              <w:rPr>
                <w:kern w:val="0"/>
              </w:rPr>
              <w:t>CMCC</w:t>
            </w:r>
          </w:p>
        </w:tc>
        <w:tc>
          <w:tcPr>
            <w:tcW w:w="8640" w:type="dxa"/>
          </w:tcPr>
          <w:p w14:paraId="2E156CEF" w14:textId="77777777" w:rsidR="00C23D48" w:rsidRDefault="002C1C97" w:rsidP="00BC791E">
            <w:pPr>
              <w:rPr>
                <w:kern w:val="0"/>
              </w:rPr>
            </w:pPr>
            <w:r>
              <w:rPr>
                <w:kern w:val="0"/>
              </w:rPr>
              <w:t>Same understanding wit</w:t>
            </w:r>
            <w:r w:rsidRPr="002C1C97">
              <w:rPr>
                <w:kern w:val="0"/>
              </w:rPr>
              <w:t>h FL, gNB may determinate one of M beam as the beam for data transmission.</w:t>
            </w:r>
          </w:p>
        </w:tc>
      </w:tr>
      <w:tr w:rsidR="00BC3675" w14:paraId="5906BC41" w14:textId="77777777" w:rsidTr="00BC791E">
        <w:tc>
          <w:tcPr>
            <w:tcW w:w="1165" w:type="dxa"/>
          </w:tcPr>
          <w:p w14:paraId="363F038D" w14:textId="3B427FBB" w:rsidR="00BC3675" w:rsidRDefault="00BC3675" w:rsidP="00BC791E">
            <w:pPr>
              <w:rPr>
                <w:kern w:val="0"/>
              </w:rPr>
            </w:pPr>
            <w:r w:rsidRPr="00BC3675">
              <w:rPr>
                <w:color w:val="4472C4" w:themeColor="accent5"/>
                <w:kern w:val="0"/>
              </w:rPr>
              <w:t>FL5</w:t>
            </w:r>
          </w:p>
        </w:tc>
        <w:tc>
          <w:tcPr>
            <w:tcW w:w="8640" w:type="dxa"/>
          </w:tcPr>
          <w:p w14:paraId="2A78028E" w14:textId="09915875" w:rsidR="00BC3675" w:rsidRDefault="00BC3675" w:rsidP="00BC791E">
            <w:pPr>
              <w:rPr>
                <w:kern w:val="0"/>
              </w:rPr>
            </w:pPr>
            <w:r>
              <w:rPr>
                <w:color w:val="4472C4" w:themeColor="accent5"/>
                <w:kern w:val="0"/>
              </w:rPr>
              <w:t xml:space="preserve">Companies are invited to comment on this issue.  </w:t>
            </w:r>
          </w:p>
        </w:tc>
      </w:tr>
    </w:tbl>
    <w:p w14:paraId="4456AAB4" w14:textId="77777777" w:rsidR="00C23D48" w:rsidRDefault="00C23D48" w:rsidP="00125AA1">
      <w:pPr>
        <w:rPr>
          <w:highlight w:val="yellow"/>
        </w:rPr>
      </w:pPr>
    </w:p>
    <w:p w14:paraId="4BDF9202" w14:textId="77777777" w:rsidR="00C23D48" w:rsidRDefault="00C23D48" w:rsidP="00125AA1">
      <w:pPr>
        <w:rPr>
          <w:highlight w:val="yellow"/>
        </w:rPr>
      </w:pPr>
    </w:p>
    <w:p w14:paraId="5AF12FAA" w14:textId="77777777"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71BE7DE6" w14:textId="77777777" w:rsidR="0052410E" w:rsidRDefault="00456FCC">
      <w:pPr>
        <w:rPr>
          <w:b/>
          <w:bCs/>
        </w:rPr>
      </w:pPr>
      <w:r>
        <w:rPr>
          <w:b/>
          <w:bCs/>
        </w:rPr>
        <w:t>Proposal 2-3-2:</w:t>
      </w:r>
    </w:p>
    <w:p w14:paraId="33F0C509" w14:textId="77777777" w:rsidR="0052410E" w:rsidRDefault="00456FCC">
      <w:pPr>
        <w:pStyle w:val="af2"/>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f"/>
        <w:tblW w:w="0" w:type="auto"/>
        <w:tblLook w:val="04A0" w:firstRow="1" w:lastRow="0" w:firstColumn="1" w:lastColumn="0" w:noHBand="0" w:noVBand="1"/>
      </w:tblPr>
      <w:tblGrid>
        <w:gridCol w:w="2065"/>
        <w:gridCol w:w="7671"/>
      </w:tblGrid>
      <w:tr w:rsidR="0052410E" w14:paraId="0B59AE43" w14:textId="77777777">
        <w:tc>
          <w:tcPr>
            <w:tcW w:w="2065" w:type="dxa"/>
          </w:tcPr>
          <w:p w14:paraId="36C3B413" w14:textId="77777777" w:rsidR="0052410E" w:rsidRDefault="00456FCC">
            <w:r>
              <w:rPr>
                <w:color w:val="70AD47" w:themeColor="accent6"/>
              </w:rPr>
              <w:t xml:space="preserve">Supporting companies </w:t>
            </w:r>
          </w:p>
        </w:tc>
        <w:tc>
          <w:tcPr>
            <w:tcW w:w="7671" w:type="dxa"/>
          </w:tcPr>
          <w:p w14:paraId="0CE01386"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rPr>
                <w:t xml:space="preserve"> F</w:t>
              </w:r>
              <w:r>
                <w:rPr>
                  <w:b/>
                  <w:bCs/>
                </w:rPr>
                <w:t>ujitsu</w:t>
              </w:r>
            </w:ins>
            <w:ins w:id="151"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362924F3" w14:textId="77777777">
        <w:tc>
          <w:tcPr>
            <w:tcW w:w="2065" w:type="dxa"/>
          </w:tcPr>
          <w:p w14:paraId="0A7EE4C2" w14:textId="77777777" w:rsidR="0052410E" w:rsidRDefault="00456FCC">
            <w:r>
              <w:rPr>
                <w:color w:val="FF0000"/>
              </w:rPr>
              <w:t>Objecting companies</w:t>
            </w:r>
          </w:p>
        </w:tc>
        <w:tc>
          <w:tcPr>
            <w:tcW w:w="7671" w:type="dxa"/>
          </w:tcPr>
          <w:p w14:paraId="411AA498"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37B4DED" w14:textId="77777777" w:rsidR="0052410E" w:rsidRDefault="0052410E">
      <w:pPr>
        <w:rPr>
          <w:b/>
          <w:bCs/>
        </w:rPr>
      </w:pPr>
    </w:p>
    <w:p w14:paraId="0C695A29" w14:textId="77777777" w:rsidR="0052410E" w:rsidRDefault="00456FCC">
      <w:pPr>
        <w:rPr>
          <w:b/>
          <w:bCs/>
        </w:rPr>
      </w:pPr>
      <w:r>
        <w:rPr>
          <w:b/>
          <w:bCs/>
        </w:rPr>
        <w:t>Question 2-3-2:</w:t>
      </w:r>
    </w:p>
    <w:p w14:paraId="40B4A14C" w14:textId="77777777" w:rsidR="0052410E" w:rsidRDefault="00456FCC">
      <w:pPr>
        <w:pStyle w:val="af2"/>
        <w:numPr>
          <w:ilvl w:val="0"/>
          <w:numId w:val="118"/>
        </w:numPr>
      </w:pPr>
      <w:r>
        <w:t>Please provide your view if any.</w:t>
      </w:r>
    </w:p>
    <w:tbl>
      <w:tblPr>
        <w:tblStyle w:val="af"/>
        <w:tblW w:w="9805" w:type="dxa"/>
        <w:tblLook w:val="04A0" w:firstRow="1" w:lastRow="0" w:firstColumn="1" w:lastColumn="0" w:noHBand="0" w:noVBand="1"/>
      </w:tblPr>
      <w:tblGrid>
        <w:gridCol w:w="1165"/>
        <w:gridCol w:w="8640"/>
      </w:tblGrid>
      <w:tr w:rsidR="0052410E" w14:paraId="17530594" w14:textId="77777777">
        <w:tc>
          <w:tcPr>
            <w:tcW w:w="1165" w:type="dxa"/>
            <w:shd w:val="clear" w:color="auto" w:fill="BFBFBF" w:themeFill="background1" w:themeFillShade="BF"/>
          </w:tcPr>
          <w:p w14:paraId="6C9CC89C" w14:textId="77777777" w:rsidR="0052410E" w:rsidRDefault="00456FCC">
            <w:pPr>
              <w:rPr>
                <w:kern w:val="0"/>
              </w:rPr>
            </w:pPr>
            <w:r>
              <w:rPr>
                <w:kern w:val="0"/>
              </w:rPr>
              <w:t>Company</w:t>
            </w:r>
          </w:p>
        </w:tc>
        <w:tc>
          <w:tcPr>
            <w:tcW w:w="8640" w:type="dxa"/>
            <w:shd w:val="clear" w:color="auto" w:fill="BFBFBF" w:themeFill="background1" w:themeFillShade="BF"/>
          </w:tcPr>
          <w:p w14:paraId="55C8E701" w14:textId="77777777" w:rsidR="0052410E" w:rsidRDefault="00456FCC">
            <w:pPr>
              <w:rPr>
                <w:kern w:val="0"/>
              </w:rPr>
            </w:pPr>
            <w:r>
              <w:rPr>
                <w:kern w:val="0"/>
              </w:rPr>
              <w:t>Comments</w:t>
            </w:r>
          </w:p>
        </w:tc>
      </w:tr>
      <w:tr w:rsidR="0052410E" w14:paraId="6756BAFD" w14:textId="77777777">
        <w:tc>
          <w:tcPr>
            <w:tcW w:w="1165" w:type="dxa"/>
          </w:tcPr>
          <w:p w14:paraId="6709CE0A" w14:textId="77777777" w:rsidR="0052410E" w:rsidRDefault="00456FCC">
            <w:pPr>
              <w:rPr>
                <w:kern w:val="0"/>
              </w:rPr>
            </w:pPr>
            <w:r>
              <w:rPr>
                <w:kern w:val="0"/>
              </w:rPr>
              <w:t xml:space="preserve">Nokia </w:t>
            </w:r>
          </w:p>
        </w:tc>
        <w:tc>
          <w:tcPr>
            <w:tcW w:w="8640" w:type="dxa"/>
          </w:tcPr>
          <w:p w14:paraId="7E323636" w14:textId="77777777" w:rsidR="0052410E" w:rsidRDefault="00456FCC">
            <w:pPr>
              <w:rPr>
                <w:kern w:val="0"/>
              </w:rPr>
            </w:pPr>
            <w:r>
              <w:rPr>
                <w:kern w:val="0"/>
              </w:rPr>
              <w:t xml:space="preserve">Not fully clear why this is needed. </w:t>
            </w:r>
          </w:p>
        </w:tc>
      </w:tr>
      <w:tr w:rsidR="0052410E" w14:paraId="309276B2" w14:textId="77777777">
        <w:tc>
          <w:tcPr>
            <w:tcW w:w="1165" w:type="dxa"/>
          </w:tcPr>
          <w:p w14:paraId="0550620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7CDE336"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1FFD9E4E" w14:textId="77777777">
        <w:tc>
          <w:tcPr>
            <w:tcW w:w="1165" w:type="dxa"/>
          </w:tcPr>
          <w:p w14:paraId="7DE049AD" w14:textId="77777777" w:rsidR="0052410E" w:rsidRDefault="00456FCC">
            <w:pPr>
              <w:rPr>
                <w:rFonts w:eastAsia="Malgun Gothic"/>
                <w:kern w:val="0"/>
              </w:rPr>
            </w:pPr>
            <w:r>
              <w:rPr>
                <w:rFonts w:eastAsia="Malgun Gothic" w:hint="eastAsia"/>
                <w:kern w:val="0"/>
              </w:rPr>
              <w:t>LGE</w:t>
            </w:r>
          </w:p>
        </w:tc>
        <w:tc>
          <w:tcPr>
            <w:tcW w:w="8640" w:type="dxa"/>
          </w:tcPr>
          <w:p w14:paraId="207768D6"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01942BEE" w14:textId="77777777">
        <w:tc>
          <w:tcPr>
            <w:tcW w:w="1165" w:type="dxa"/>
          </w:tcPr>
          <w:p w14:paraId="5FAED187" w14:textId="77777777" w:rsidR="0052410E" w:rsidRDefault="00456FCC">
            <w:pPr>
              <w:rPr>
                <w:rFonts w:eastAsia="Malgun Gothic"/>
                <w:kern w:val="0"/>
              </w:rPr>
            </w:pPr>
            <w:r>
              <w:rPr>
                <w:rFonts w:eastAsia="MS Mincho"/>
                <w:kern w:val="0"/>
                <w:lang w:eastAsia="ja-JP"/>
              </w:rPr>
              <w:t>OPPO</w:t>
            </w:r>
          </w:p>
        </w:tc>
        <w:tc>
          <w:tcPr>
            <w:tcW w:w="8640" w:type="dxa"/>
          </w:tcPr>
          <w:p w14:paraId="50A914EA"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6AE6816E" w14:textId="77777777">
        <w:tc>
          <w:tcPr>
            <w:tcW w:w="1165" w:type="dxa"/>
          </w:tcPr>
          <w:p w14:paraId="2C65F18D" w14:textId="77777777" w:rsidR="0052410E" w:rsidRDefault="00456FCC">
            <w:pPr>
              <w:rPr>
                <w:rFonts w:eastAsia="MS Mincho"/>
                <w:kern w:val="0"/>
                <w:lang w:eastAsia="ja-JP"/>
              </w:rPr>
            </w:pPr>
            <w:r>
              <w:rPr>
                <w:rFonts w:hint="eastAsia"/>
                <w:kern w:val="0"/>
              </w:rPr>
              <w:t>CATT</w:t>
            </w:r>
          </w:p>
        </w:tc>
        <w:tc>
          <w:tcPr>
            <w:tcW w:w="8640" w:type="dxa"/>
          </w:tcPr>
          <w:p w14:paraId="5DF06884"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D54F17C" w14:textId="77777777">
        <w:tc>
          <w:tcPr>
            <w:tcW w:w="1165" w:type="dxa"/>
          </w:tcPr>
          <w:p w14:paraId="280049A8" w14:textId="77777777" w:rsidR="0052410E" w:rsidRDefault="00456FCC">
            <w:pPr>
              <w:rPr>
                <w:kern w:val="0"/>
              </w:rPr>
            </w:pPr>
            <w:r>
              <w:rPr>
                <w:rFonts w:hint="eastAsia"/>
                <w:kern w:val="0"/>
              </w:rPr>
              <w:t>ZTE, Sanechips</w:t>
            </w:r>
          </w:p>
        </w:tc>
        <w:tc>
          <w:tcPr>
            <w:tcW w:w="8640" w:type="dxa"/>
          </w:tcPr>
          <w:p w14:paraId="2E166CB4"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ACE77C5" w14:textId="77777777">
        <w:tc>
          <w:tcPr>
            <w:tcW w:w="1165" w:type="dxa"/>
          </w:tcPr>
          <w:p w14:paraId="2EC0EF73" w14:textId="77777777" w:rsidR="00992923" w:rsidRDefault="002B7734">
            <w:pPr>
              <w:rPr>
                <w:kern w:val="0"/>
              </w:rPr>
            </w:pPr>
            <w:r>
              <w:rPr>
                <w:kern w:val="0"/>
              </w:rPr>
              <w:t>V</w:t>
            </w:r>
            <w:r w:rsidR="00992923">
              <w:rPr>
                <w:kern w:val="0"/>
              </w:rPr>
              <w:t>ivo</w:t>
            </w:r>
          </w:p>
        </w:tc>
        <w:tc>
          <w:tcPr>
            <w:tcW w:w="8640" w:type="dxa"/>
          </w:tcPr>
          <w:p w14:paraId="3AAEDA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61053F41"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21587D60" w14:textId="77777777" w:rsidR="00992923" w:rsidRDefault="00992923" w:rsidP="00992923">
            <w:pPr>
              <w:rPr>
                <w:b/>
                <w:bCs/>
              </w:rPr>
            </w:pPr>
            <w:r>
              <w:rPr>
                <w:b/>
                <w:bCs/>
              </w:rPr>
              <w:t>Proposal 2-3-2:</w:t>
            </w:r>
          </w:p>
          <w:p w14:paraId="5ACEA0C4" w14:textId="77777777" w:rsidR="00992923" w:rsidRDefault="00992923" w:rsidP="00992923">
            <w:pPr>
              <w:pStyle w:val="af2"/>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43FA77B0" w14:textId="77777777" w:rsidR="00992923" w:rsidRPr="00992923" w:rsidRDefault="00992923">
            <w:pPr>
              <w:rPr>
                <w:kern w:val="0"/>
              </w:rPr>
            </w:pPr>
          </w:p>
        </w:tc>
      </w:tr>
      <w:tr w:rsidR="00B55660" w14:paraId="1F684357" w14:textId="77777777">
        <w:tc>
          <w:tcPr>
            <w:tcW w:w="1165" w:type="dxa"/>
          </w:tcPr>
          <w:p w14:paraId="5DD5C2CA" w14:textId="77777777" w:rsidR="00B55660" w:rsidRDefault="00B55660" w:rsidP="00B55660">
            <w:pPr>
              <w:rPr>
                <w:kern w:val="0"/>
              </w:rPr>
            </w:pPr>
            <w:r>
              <w:rPr>
                <w:kern w:val="0"/>
              </w:rPr>
              <w:lastRenderedPageBreak/>
              <w:t>Ericsson</w:t>
            </w:r>
          </w:p>
        </w:tc>
        <w:tc>
          <w:tcPr>
            <w:tcW w:w="8640" w:type="dxa"/>
          </w:tcPr>
          <w:p w14:paraId="6C9EB3E5"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4D4DA887" w14:textId="77777777">
        <w:tc>
          <w:tcPr>
            <w:tcW w:w="1165" w:type="dxa"/>
          </w:tcPr>
          <w:p w14:paraId="7DEC30DA"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691B09A3"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6AECF4EC" w14:textId="77777777">
        <w:tc>
          <w:tcPr>
            <w:tcW w:w="1165" w:type="dxa"/>
          </w:tcPr>
          <w:p w14:paraId="3747159D" w14:textId="77777777" w:rsidR="00BE72E0" w:rsidRDefault="00BE72E0" w:rsidP="00A71507">
            <w:pPr>
              <w:rPr>
                <w:kern w:val="0"/>
              </w:rPr>
            </w:pPr>
            <w:r>
              <w:rPr>
                <w:kern w:val="0"/>
              </w:rPr>
              <w:t>HW/HiSi</w:t>
            </w:r>
          </w:p>
        </w:tc>
        <w:tc>
          <w:tcPr>
            <w:tcW w:w="8640" w:type="dxa"/>
          </w:tcPr>
          <w:p w14:paraId="3D150852" w14:textId="77777777" w:rsidR="00BE72E0" w:rsidRDefault="00BE72E0" w:rsidP="00A71507">
            <w:pPr>
              <w:rPr>
                <w:kern w:val="0"/>
              </w:rPr>
            </w:pPr>
            <w:r>
              <w:rPr>
                <w:kern w:val="0"/>
              </w:rPr>
              <w:t>Open to discuss</w:t>
            </w:r>
          </w:p>
        </w:tc>
      </w:tr>
      <w:tr w:rsidR="00243252" w14:paraId="5847302D" w14:textId="77777777">
        <w:tc>
          <w:tcPr>
            <w:tcW w:w="1165" w:type="dxa"/>
          </w:tcPr>
          <w:p w14:paraId="1F7CF859"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850367E" w14:textId="77777777" w:rsidR="00243252" w:rsidRDefault="00243252" w:rsidP="00243252">
            <w:pPr>
              <w:rPr>
                <w:kern w:val="0"/>
              </w:rPr>
            </w:pPr>
            <w:r>
              <w:rPr>
                <w:kern w:val="0"/>
              </w:rPr>
              <w:t>The total payload of UCI report may be more precise than the number of UCI report.</w:t>
            </w:r>
          </w:p>
        </w:tc>
      </w:tr>
      <w:tr w:rsidR="00824F32" w14:paraId="66226389" w14:textId="77777777">
        <w:tc>
          <w:tcPr>
            <w:tcW w:w="1165" w:type="dxa"/>
          </w:tcPr>
          <w:p w14:paraId="3E10153A" w14:textId="77777777" w:rsidR="00824F32" w:rsidRDefault="00824F32" w:rsidP="00824F32">
            <w:pPr>
              <w:rPr>
                <w:kern w:val="0"/>
              </w:rPr>
            </w:pPr>
            <w:r>
              <w:rPr>
                <w:smallCaps/>
              </w:rPr>
              <w:t>Futurewei</w:t>
            </w:r>
          </w:p>
        </w:tc>
        <w:tc>
          <w:tcPr>
            <w:tcW w:w="8640" w:type="dxa"/>
          </w:tcPr>
          <w:p w14:paraId="0A0B149C"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0E58432B" w14:textId="77777777">
        <w:tc>
          <w:tcPr>
            <w:tcW w:w="1165" w:type="dxa"/>
          </w:tcPr>
          <w:p w14:paraId="505167D1" w14:textId="77777777" w:rsidR="00237050" w:rsidRDefault="00237050" w:rsidP="00237050">
            <w:pPr>
              <w:rPr>
                <w:smallCaps/>
              </w:rPr>
            </w:pPr>
            <w:r>
              <w:rPr>
                <w:kern w:val="0"/>
              </w:rPr>
              <w:t>Lenovo</w:t>
            </w:r>
          </w:p>
        </w:tc>
        <w:tc>
          <w:tcPr>
            <w:tcW w:w="8640" w:type="dxa"/>
          </w:tcPr>
          <w:p w14:paraId="5E08B017"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34DC9B96" w14:textId="77777777" w:rsidTr="00930C7B">
        <w:tc>
          <w:tcPr>
            <w:tcW w:w="1165" w:type="dxa"/>
          </w:tcPr>
          <w:p w14:paraId="6B156FCE" w14:textId="77777777" w:rsidR="00930C7B" w:rsidRDefault="00930C7B" w:rsidP="005E59CF">
            <w:pPr>
              <w:rPr>
                <w:kern w:val="0"/>
              </w:rPr>
            </w:pPr>
            <w:r>
              <w:rPr>
                <w:kern w:val="0"/>
              </w:rPr>
              <w:t>Qualcomm</w:t>
            </w:r>
          </w:p>
        </w:tc>
        <w:tc>
          <w:tcPr>
            <w:tcW w:w="8640" w:type="dxa"/>
          </w:tcPr>
          <w:p w14:paraId="306F31F7"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E75F7E7" w14:textId="77777777" w:rsidTr="00930C7B">
        <w:tc>
          <w:tcPr>
            <w:tcW w:w="1165" w:type="dxa"/>
          </w:tcPr>
          <w:p w14:paraId="0E498E94" w14:textId="77777777" w:rsidR="00C07549" w:rsidRDefault="00C07549" w:rsidP="005E59CF">
            <w:pPr>
              <w:rPr>
                <w:kern w:val="0"/>
              </w:rPr>
            </w:pPr>
            <w:r>
              <w:rPr>
                <w:kern w:val="0"/>
              </w:rPr>
              <w:t xml:space="preserve">Intel </w:t>
            </w:r>
          </w:p>
        </w:tc>
        <w:tc>
          <w:tcPr>
            <w:tcW w:w="8640" w:type="dxa"/>
          </w:tcPr>
          <w:p w14:paraId="36EF8960"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6D9A319C" w14:textId="77777777" w:rsidTr="00FD152F">
        <w:tc>
          <w:tcPr>
            <w:tcW w:w="1165" w:type="dxa"/>
          </w:tcPr>
          <w:p w14:paraId="2EB40C18" w14:textId="77777777" w:rsidR="00FD152F" w:rsidRDefault="00FD152F" w:rsidP="005E59CF">
            <w:pPr>
              <w:rPr>
                <w:kern w:val="0"/>
              </w:rPr>
            </w:pPr>
            <w:r>
              <w:rPr>
                <w:kern w:val="0"/>
              </w:rPr>
              <w:t>InterDigital</w:t>
            </w:r>
          </w:p>
        </w:tc>
        <w:tc>
          <w:tcPr>
            <w:tcW w:w="8640" w:type="dxa"/>
          </w:tcPr>
          <w:p w14:paraId="4C40D0E1"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4F6E20C3" w14:textId="77777777" w:rsidR="0052410E" w:rsidRDefault="0052410E">
      <w:pPr>
        <w:rPr>
          <w:b/>
          <w:bCs/>
        </w:rPr>
      </w:pPr>
    </w:p>
    <w:p w14:paraId="4EEBB2AE" w14:textId="44573504" w:rsidR="00B45D89" w:rsidRPr="00B45D89" w:rsidRDefault="0041674C"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w:t>
      </w:r>
      <w:r>
        <w:rPr>
          <w:highlight w:val="cyan"/>
        </w:rPr>
        <w:t>/</w:t>
      </w:r>
      <w:r w:rsidR="0023639F">
        <w:rPr>
          <w:highlight w:val="cyan"/>
        </w:rPr>
        <w:t>4</w:t>
      </w:r>
      <w:r w:rsidR="0023639F" w:rsidRPr="0023639F">
        <w:rPr>
          <w:highlight w:val="cyan"/>
          <w:vertAlign w:val="superscript"/>
        </w:rPr>
        <w:t>th</w:t>
      </w:r>
      <w:r w:rsidR="0023639F">
        <w:rPr>
          <w:highlight w:val="cyan"/>
        </w:rPr>
        <w:t xml:space="preserve"> </w:t>
      </w:r>
      <w:r>
        <w:rPr>
          <w:highlight w:val="cyan"/>
        </w:rPr>
        <w:t>/5</w:t>
      </w:r>
      <w:r w:rsidRPr="0041674C">
        <w:rPr>
          <w:highlight w:val="cyan"/>
          <w:vertAlign w:val="superscript"/>
        </w:rPr>
        <w:t>th</w:t>
      </w:r>
      <w:r>
        <w:rPr>
          <w:highlight w:val="cyan"/>
        </w:rPr>
        <w:t xml:space="preserve"> </w:t>
      </w:r>
      <w:r w:rsidR="00B45D89" w:rsidRPr="00B45D89">
        <w:rPr>
          <w:highlight w:val="cyan"/>
        </w:rPr>
        <w:t>round: FL3</w:t>
      </w:r>
      <w:r w:rsidR="0023639F">
        <w:rPr>
          <w:highlight w:val="cyan"/>
        </w:rPr>
        <w:t>/FL4</w:t>
      </w:r>
      <w:r>
        <w:rPr>
          <w:highlight w:val="cyan"/>
        </w:rPr>
        <w:t>/FL5</w:t>
      </w:r>
      <w:r w:rsidR="00B45D89" w:rsidRPr="00B45D89">
        <w:rPr>
          <w:highlight w:val="cyan"/>
        </w:rPr>
        <w:t xml:space="preserve"> Medium Priority Question 2-3-2a</w:t>
      </w:r>
    </w:p>
    <w:p w14:paraId="43328EE2"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05A04D7F" w14:textId="77777777" w:rsidR="00B45D89" w:rsidRDefault="00B45D89" w:rsidP="00B45D89">
      <w:pPr>
        <w:rPr>
          <w:b/>
          <w:bCs/>
        </w:rPr>
      </w:pPr>
    </w:p>
    <w:p w14:paraId="71C9A8FF" w14:textId="77777777" w:rsidR="00B45D89" w:rsidRDefault="00B45D89" w:rsidP="00B45D89">
      <w:pPr>
        <w:rPr>
          <w:b/>
          <w:bCs/>
        </w:rPr>
      </w:pPr>
      <w:r>
        <w:rPr>
          <w:b/>
          <w:bCs/>
        </w:rPr>
        <w:t>Proposal 2-3-2a:</w:t>
      </w:r>
    </w:p>
    <w:p w14:paraId="606530C0" w14:textId="77777777" w:rsidR="00B45D89" w:rsidRDefault="00B45D89" w:rsidP="00B45D89">
      <w:pPr>
        <w:pStyle w:val="af2"/>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f"/>
        <w:tblW w:w="0" w:type="auto"/>
        <w:tblLook w:val="04A0" w:firstRow="1" w:lastRow="0" w:firstColumn="1" w:lastColumn="0" w:noHBand="0" w:noVBand="1"/>
      </w:tblPr>
      <w:tblGrid>
        <w:gridCol w:w="2065"/>
        <w:gridCol w:w="7671"/>
      </w:tblGrid>
      <w:tr w:rsidR="00B45D89" w14:paraId="32AFF192" w14:textId="77777777" w:rsidTr="005E59CF">
        <w:tc>
          <w:tcPr>
            <w:tcW w:w="2065" w:type="dxa"/>
          </w:tcPr>
          <w:p w14:paraId="250C282B" w14:textId="77777777" w:rsidR="00B45D89" w:rsidRDefault="00B45D89" w:rsidP="005E59CF">
            <w:r>
              <w:rPr>
                <w:color w:val="70AD47" w:themeColor="accent6"/>
              </w:rPr>
              <w:t xml:space="preserve">Supporting companies </w:t>
            </w:r>
          </w:p>
        </w:tc>
        <w:tc>
          <w:tcPr>
            <w:tcW w:w="7671" w:type="dxa"/>
          </w:tcPr>
          <w:p w14:paraId="5E6DBB1B" w14:textId="77777777"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37A1011C" w14:textId="77777777" w:rsidTr="005E59CF">
        <w:tc>
          <w:tcPr>
            <w:tcW w:w="2065" w:type="dxa"/>
          </w:tcPr>
          <w:p w14:paraId="22D3440F" w14:textId="77777777" w:rsidR="00B45D89" w:rsidRDefault="00B45D89" w:rsidP="005E59CF">
            <w:r>
              <w:rPr>
                <w:color w:val="FF0000"/>
              </w:rPr>
              <w:t>Objecting companies</w:t>
            </w:r>
          </w:p>
        </w:tc>
        <w:tc>
          <w:tcPr>
            <w:tcW w:w="7671" w:type="dxa"/>
          </w:tcPr>
          <w:p w14:paraId="1DE6BB02" w14:textId="77777777" w:rsidR="00B45D89" w:rsidRDefault="003B5011" w:rsidP="005E59CF">
            <w:pPr>
              <w:rPr>
                <w:b/>
                <w:bCs/>
              </w:rPr>
            </w:pPr>
            <w:r>
              <w:rPr>
                <w:b/>
                <w:bCs/>
              </w:rPr>
              <w:t>Nokia</w:t>
            </w:r>
            <w:r w:rsidR="00715C7A">
              <w:rPr>
                <w:b/>
                <w:bCs/>
              </w:rPr>
              <w:t>, InterDigital</w:t>
            </w:r>
          </w:p>
        </w:tc>
      </w:tr>
    </w:tbl>
    <w:p w14:paraId="36B470A8" w14:textId="77777777" w:rsidR="00B45D89" w:rsidRDefault="00B45D89" w:rsidP="00B45D89">
      <w:pPr>
        <w:rPr>
          <w:b/>
          <w:bCs/>
        </w:rPr>
      </w:pPr>
    </w:p>
    <w:p w14:paraId="43529C92" w14:textId="77777777" w:rsidR="00B45D89" w:rsidRDefault="00B45D89" w:rsidP="00B45D89">
      <w:pPr>
        <w:rPr>
          <w:b/>
          <w:bCs/>
        </w:rPr>
      </w:pPr>
      <w:r>
        <w:rPr>
          <w:b/>
          <w:bCs/>
        </w:rPr>
        <w:t>Question 2-3-2a:</w:t>
      </w:r>
    </w:p>
    <w:p w14:paraId="534D6813" w14:textId="77777777" w:rsidR="00B45D89" w:rsidRDefault="00B45D89" w:rsidP="00B45D89">
      <w:pPr>
        <w:pStyle w:val="af2"/>
        <w:numPr>
          <w:ilvl w:val="0"/>
          <w:numId w:val="118"/>
        </w:numPr>
      </w:pPr>
      <w:r>
        <w:t>Please provide your view on proposal 2-3-2-a if any:</w:t>
      </w:r>
    </w:p>
    <w:tbl>
      <w:tblPr>
        <w:tblStyle w:val="af"/>
        <w:tblW w:w="9805" w:type="dxa"/>
        <w:tblLook w:val="04A0" w:firstRow="1" w:lastRow="0" w:firstColumn="1" w:lastColumn="0" w:noHBand="0" w:noVBand="1"/>
      </w:tblPr>
      <w:tblGrid>
        <w:gridCol w:w="1165"/>
        <w:gridCol w:w="8640"/>
      </w:tblGrid>
      <w:tr w:rsidR="00B45D89" w14:paraId="7B48093C" w14:textId="77777777" w:rsidTr="005E59CF">
        <w:tc>
          <w:tcPr>
            <w:tcW w:w="1165" w:type="dxa"/>
            <w:shd w:val="clear" w:color="auto" w:fill="BFBFBF" w:themeFill="background1" w:themeFillShade="BF"/>
          </w:tcPr>
          <w:p w14:paraId="5B9E9557" w14:textId="77777777" w:rsidR="00B45D89" w:rsidRDefault="00B45D89" w:rsidP="005E59CF">
            <w:pPr>
              <w:rPr>
                <w:kern w:val="0"/>
              </w:rPr>
            </w:pPr>
            <w:r>
              <w:rPr>
                <w:kern w:val="0"/>
              </w:rPr>
              <w:t>Company</w:t>
            </w:r>
          </w:p>
        </w:tc>
        <w:tc>
          <w:tcPr>
            <w:tcW w:w="8640" w:type="dxa"/>
            <w:shd w:val="clear" w:color="auto" w:fill="BFBFBF" w:themeFill="background1" w:themeFillShade="BF"/>
          </w:tcPr>
          <w:p w14:paraId="6DD40EC8" w14:textId="77777777" w:rsidR="00B45D89" w:rsidRDefault="00B45D89" w:rsidP="005E59CF">
            <w:pPr>
              <w:rPr>
                <w:kern w:val="0"/>
              </w:rPr>
            </w:pPr>
            <w:r>
              <w:rPr>
                <w:kern w:val="0"/>
              </w:rPr>
              <w:t>Comments</w:t>
            </w:r>
          </w:p>
        </w:tc>
      </w:tr>
      <w:tr w:rsidR="00B45D89" w14:paraId="2CD9FCE6" w14:textId="77777777" w:rsidTr="005E59CF">
        <w:tc>
          <w:tcPr>
            <w:tcW w:w="1165" w:type="dxa"/>
          </w:tcPr>
          <w:p w14:paraId="1597494C"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7E39DE2"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222CC690"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ACA458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693F2A19" w14:textId="77777777" w:rsidTr="005E59CF">
        <w:tc>
          <w:tcPr>
            <w:tcW w:w="1165" w:type="dxa"/>
          </w:tcPr>
          <w:p w14:paraId="41C7C784"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283DE321"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1A078A03" w14:textId="77777777" w:rsidTr="005E59CF">
        <w:tc>
          <w:tcPr>
            <w:tcW w:w="1165" w:type="dxa"/>
          </w:tcPr>
          <w:p w14:paraId="373EFB5E" w14:textId="77777777"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063E0969"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14FBC6D5" w14:textId="77777777" w:rsidR="00123839" w:rsidRPr="00123839" w:rsidRDefault="00123839" w:rsidP="00123839">
            <w:pPr>
              <w:pStyle w:val="af2"/>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in TR may need further study. </w:t>
            </w:r>
          </w:p>
        </w:tc>
      </w:tr>
      <w:tr w:rsidR="00154603" w14:paraId="1D8B2C2D" w14:textId="77777777" w:rsidTr="005E59CF">
        <w:tc>
          <w:tcPr>
            <w:tcW w:w="1165" w:type="dxa"/>
          </w:tcPr>
          <w:p w14:paraId="2E464425" w14:textId="77777777"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lastRenderedPageBreak/>
              <w:t>CATT</w:t>
            </w:r>
          </w:p>
        </w:tc>
        <w:tc>
          <w:tcPr>
            <w:tcW w:w="8640" w:type="dxa"/>
          </w:tcPr>
          <w:p w14:paraId="58B11BFA" w14:textId="7777777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45B433C3" w14:textId="77777777" w:rsidTr="005E59CF">
        <w:tc>
          <w:tcPr>
            <w:tcW w:w="1165" w:type="dxa"/>
          </w:tcPr>
          <w:p w14:paraId="7F2A7277" w14:textId="77777777"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1A76414F" w14:textId="77777777"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178C98C" w14:textId="77777777" w:rsidTr="005E59CF">
        <w:tc>
          <w:tcPr>
            <w:tcW w:w="1165" w:type="dxa"/>
          </w:tcPr>
          <w:p w14:paraId="2D32A54B" w14:textId="77777777" w:rsidR="00985D98" w:rsidRDefault="00985D98" w:rsidP="00C02CF1">
            <w:pPr>
              <w:rPr>
                <w:kern w:val="0"/>
              </w:rPr>
            </w:pPr>
            <w:r>
              <w:rPr>
                <w:kern w:val="0"/>
              </w:rPr>
              <w:t>HW/HiSi</w:t>
            </w:r>
          </w:p>
        </w:tc>
        <w:tc>
          <w:tcPr>
            <w:tcW w:w="8640" w:type="dxa"/>
          </w:tcPr>
          <w:p w14:paraId="0AFC05D7" w14:textId="77777777"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563E9117" w14:textId="77777777" w:rsidTr="003B5011">
        <w:tc>
          <w:tcPr>
            <w:tcW w:w="1165" w:type="dxa"/>
          </w:tcPr>
          <w:p w14:paraId="11D8BB6E"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429B2DF3" w14:textId="77777777"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3DAAA996" w14:textId="77777777" w:rsidTr="003B5011">
        <w:tc>
          <w:tcPr>
            <w:tcW w:w="1165" w:type="dxa"/>
          </w:tcPr>
          <w:p w14:paraId="3950FE5E" w14:textId="77777777" w:rsidR="00BB6DAB" w:rsidRDefault="00BB6DAB" w:rsidP="00BB6DAB">
            <w:pPr>
              <w:rPr>
                <w:rFonts w:eastAsia="MS Mincho"/>
                <w:kern w:val="0"/>
                <w:lang w:eastAsia="ja-JP"/>
              </w:rPr>
            </w:pPr>
            <w:r>
              <w:rPr>
                <w:rFonts w:eastAsia="MS Mincho"/>
                <w:kern w:val="0"/>
                <w:lang w:eastAsia="ja-JP"/>
              </w:rPr>
              <w:t>Lenovo</w:t>
            </w:r>
          </w:p>
        </w:tc>
        <w:tc>
          <w:tcPr>
            <w:tcW w:w="8640" w:type="dxa"/>
          </w:tcPr>
          <w:p w14:paraId="733B1BE9" w14:textId="77777777"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566C3C9E" w14:textId="77777777" w:rsidTr="0023639F">
        <w:trPr>
          <w:trHeight w:val="809"/>
        </w:trPr>
        <w:tc>
          <w:tcPr>
            <w:tcW w:w="1165" w:type="dxa"/>
          </w:tcPr>
          <w:p w14:paraId="5738C7B7" w14:textId="77777777"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14:paraId="3852AAB9" w14:textId="77777777"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1E7222BC" w14:textId="77777777" w:rsidTr="0023639F">
        <w:trPr>
          <w:trHeight w:val="809"/>
        </w:trPr>
        <w:tc>
          <w:tcPr>
            <w:tcW w:w="1165" w:type="dxa"/>
          </w:tcPr>
          <w:p w14:paraId="115E6932" w14:textId="77777777"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6DF656F0" w14:textId="77777777"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00DD37DA" w14:textId="77777777" w:rsidTr="0023639F">
        <w:trPr>
          <w:trHeight w:val="809"/>
        </w:trPr>
        <w:tc>
          <w:tcPr>
            <w:tcW w:w="1165" w:type="dxa"/>
          </w:tcPr>
          <w:p w14:paraId="1BAB4F5B" w14:textId="77777777"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6100D5C" w14:textId="77777777"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r w:rsidR="00BC3675" w14:paraId="0EA4D40D" w14:textId="77777777" w:rsidTr="00BC3675">
        <w:tc>
          <w:tcPr>
            <w:tcW w:w="1165" w:type="dxa"/>
          </w:tcPr>
          <w:p w14:paraId="5F5A950D" w14:textId="77777777" w:rsidR="00BC3675" w:rsidRDefault="00BC3675" w:rsidP="00F806D7">
            <w:pPr>
              <w:rPr>
                <w:kern w:val="0"/>
              </w:rPr>
            </w:pPr>
            <w:r w:rsidRPr="00BC3675">
              <w:rPr>
                <w:color w:val="4472C4" w:themeColor="accent5"/>
                <w:kern w:val="0"/>
              </w:rPr>
              <w:t>FL5</w:t>
            </w:r>
          </w:p>
        </w:tc>
        <w:tc>
          <w:tcPr>
            <w:tcW w:w="8640" w:type="dxa"/>
          </w:tcPr>
          <w:p w14:paraId="31150670" w14:textId="77777777" w:rsidR="00BC3675" w:rsidRDefault="00BC3675" w:rsidP="00F806D7">
            <w:pPr>
              <w:rPr>
                <w:kern w:val="0"/>
              </w:rPr>
            </w:pPr>
            <w:r>
              <w:rPr>
                <w:color w:val="4472C4" w:themeColor="accent5"/>
                <w:kern w:val="0"/>
              </w:rPr>
              <w:t xml:space="preserve">Companies are invited to comment on this issue.  </w:t>
            </w:r>
          </w:p>
        </w:tc>
      </w:tr>
    </w:tbl>
    <w:p w14:paraId="41B446DD" w14:textId="77777777" w:rsidR="00B45D89" w:rsidRDefault="00B45D89">
      <w:pPr>
        <w:rPr>
          <w:b/>
          <w:bCs/>
        </w:rPr>
      </w:pPr>
    </w:p>
    <w:p w14:paraId="3C0F6D9E" w14:textId="77777777" w:rsidR="0052410E" w:rsidRDefault="00B45D89">
      <w:pPr>
        <w:pStyle w:val="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36ED29D4" w14:textId="77777777" w:rsidR="0052410E" w:rsidRDefault="0052410E">
      <w:pPr>
        <w:rPr>
          <w:b/>
          <w:bCs/>
        </w:rPr>
      </w:pPr>
    </w:p>
    <w:p w14:paraId="436A8547" w14:textId="77777777" w:rsidR="0052410E" w:rsidRDefault="00456FCC">
      <w:pPr>
        <w:rPr>
          <w:b/>
          <w:bCs/>
        </w:rPr>
      </w:pPr>
      <w:r>
        <w:rPr>
          <w:b/>
          <w:bCs/>
        </w:rPr>
        <w:t>Question 2-3-3:</w:t>
      </w:r>
    </w:p>
    <w:p w14:paraId="6887D7C5" w14:textId="77777777" w:rsidR="0052410E" w:rsidRDefault="00456FCC">
      <w:pPr>
        <w:pStyle w:val="af2"/>
        <w:numPr>
          <w:ilvl w:val="0"/>
          <w:numId w:val="118"/>
        </w:numPr>
      </w:pPr>
      <w:r>
        <w:t xml:space="preserve">How to define latency reduction for beam prediction, if you think it can be considered as one of the KPI for AI/ML in BM (when applicable)? </w:t>
      </w:r>
    </w:p>
    <w:tbl>
      <w:tblPr>
        <w:tblStyle w:val="af"/>
        <w:tblW w:w="9805" w:type="dxa"/>
        <w:tblLook w:val="04A0" w:firstRow="1" w:lastRow="0" w:firstColumn="1" w:lastColumn="0" w:noHBand="0" w:noVBand="1"/>
      </w:tblPr>
      <w:tblGrid>
        <w:gridCol w:w="1165"/>
        <w:gridCol w:w="8640"/>
      </w:tblGrid>
      <w:tr w:rsidR="0052410E" w14:paraId="74270D80" w14:textId="77777777">
        <w:tc>
          <w:tcPr>
            <w:tcW w:w="1165" w:type="dxa"/>
            <w:shd w:val="clear" w:color="auto" w:fill="BFBFBF" w:themeFill="background1" w:themeFillShade="BF"/>
          </w:tcPr>
          <w:p w14:paraId="3E6D9EBF" w14:textId="77777777" w:rsidR="0052410E" w:rsidRDefault="00456FCC">
            <w:pPr>
              <w:rPr>
                <w:kern w:val="0"/>
              </w:rPr>
            </w:pPr>
            <w:r>
              <w:rPr>
                <w:kern w:val="0"/>
              </w:rPr>
              <w:t>Company</w:t>
            </w:r>
          </w:p>
        </w:tc>
        <w:tc>
          <w:tcPr>
            <w:tcW w:w="8640" w:type="dxa"/>
            <w:shd w:val="clear" w:color="auto" w:fill="BFBFBF" w:themeFill="background1" w:themeFillShade="BF"/>
          </w:tcPr>
          <w:p w14:paraId="0E6FDABC" w14:textId="77777777" w:rsidR="0052410E" w:rsidRDefault="00456FCC">
            <w:pPr>
              <w:rPr>
                <w:kern w:val="0"/>
              </w:rPr>
            </w:pPr>
            <w:r>
              <w:rPr>
                <w:kern w:val="0"/>
              </w:rPr>
              <w:t>Comments</w:t>
            </w:r>
          </w:p>
        </w:tc>
      </w:tr>
      <w:tr w:rsidR="0052410E" w14:paraId="530A48C8" w14:textId="77777777">
        <w:tc>
          <w:tcPr>
            <w:tcW w:w="1165" w:type="dxa"/>
          </w:tcPr>
          <w:p w14:paraId="193DD1FA" w14:textId="77777777" w:rsidR="0052410E" w:rsidRDefault="00456FCC">
            <w:pPr>
              <w:rPr>
                <w:kern w:val="0"/>
              </w:rPr>
            </w:pPr>
            <w:r>
              <w:rPr>
                <w:kern w:val="0"/>
              </w:rPr>
              <w:t>Nokia</w:t>
            </w:r>
          </w:p>
        </w:tc>
        <w:tc>
          <w:tcPr>
            <w:tcW w:w="8640" w:type="dxa"/>
          </w:tcPr>
          <w:p w14:paraId="73AD1BA4"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14E0B82F" w14:textId="77777777">
        <w:tc>
          <w:tcPr>
            <w:tcW w:w="1165" w:type="dxa"/>
          </w:tcPr>
          <w:p w14:paraId="4C96F134" w14:textId="77777777" w:rsidR="0052410E" w:rsidRDefault="001C6955">
            <w:pPr>
              <w:rPr>
                <w:kern w:val="0"/>
              </w:rPr>
            </w:pPr>
            <w:r>
              <w:rPr>
                <w:kern w:val="0"/>
              </w:rPr>
              <w:t>MediaTek</w:t>
            </w:r>
          </w:p>
        </w:tc>
        <w:tc>
          <w:tcPr>
            <w:tcW w:w="8640" w:type="dxa"/>
          </w:tcPr>
          <w:p w14:paraId="55B03BD8"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64F4B325"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1A897EF1"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27D797A1" w14:textId="77777777" w:rsidR="0052410E" w:rsidRDefault="001C6955" w:rsidP="001C6955">
            <w:pPr>
              <w:rPr>
                <w:kern w:val="0"/>
              </w:rPr>
            </w:pPr>
            <w:r>
              <w:rPr>
                <w:rFonts w:eastAsia="PMingLiU"/>
                <w:kern w:val="0"/>
                <w:lang w:eastAsia="zh-TW"/>
              </w:rPr>
              <w:t>Both are reasonable KPI.</w:t>
            </w:r>
          </w:p>
        </w:tc>
      </w:tr>
      <w:tr w:rsidR="002F39EF" w14:paraId="43D001D0" w14:textId="77777777">
        <w:tc>
          <w:tcPr>
            <w:tcW w:w="1165" w:type="dxa"/>
          </w:tcPr>
          <w:p w14:paraId="0C069B80" w14:textId="77777777" w:rsidR="002F39EF" w:rsidRDefault="002F39EF" w:rsidP="002F39EF">
            <w:pPr>
              <w:rPr>
                <w:kern w:val="0"/>
              </w:rPr>
            </w:pPr>
            <w:r>
              <w:rPr>
                <w:kern w:val="0"/>
              </w:rPr>
              <w:t>Lenovo</w:t>
            </w:r>
          </w:p>
        </w:tc>
        <w:tc>
          <w:tcPr>
            <w:tcW w:w="8640" w:type="dxa"/>
          </w:tcPr>
          <w:p w14:paraId="7488285B"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681275E" w14:textId="77777777" w:rsidR="002F39EF" w:rsidRDefault="002F39EF" w:rsidP="002F39EF">
            <w:pPr>
              <w:rPr>
                <w:rFonts w:eastAsia="PMingLiU"/>
                <w:kern w:val="0"/>
                <w:lang w:eastAsia="zh-TW"/>
              </w:rPr>
            </w:pPr>
            <w:r>
              <w:rPr>
                <w:rFonts w:eastAsiaTheme="minorEastAsia"/>
                <w:kern w:val="0"/>
                <w:lang w:eastAsia="zh-CN"/>
              </w:rPr>
              <w:t xml:space="preserve">Another latency measure can be the average time required for beam-related measurement, prediction, and reporting, which can be related to the inference latency KPI for an AI/ML model. How to feasibly compute </w:t>
            </w:r>
            <w:r>
              <w:rPr>
                <w:rFonts w:eastAsiaTheme="minorEastAsia"/>
                <w:kern w:val="0"/>
                <w:lang w:eastAsia="zh-CN"/>
              </w:rPr>
              <w:lastRenderedPageBreak/>
              <w:t>such metric is FFS.</w:t>
            </w:r>
          </w:p>
        </w:tc>
      </w:tr>
      <w:tr w:rsidR="00B45D89" w14:paraId="04B1266A" w14:textId="77777777">
        <w:tc>
          <w:tcPr>
            <w:tcW w:w="1165" w:type="dxa"/>
          </w:tcPr>
          <w:p w14:paraId="1DE2590A"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0F7E8B42"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7748070D" w14:textId="77777777">
        <w:tc>
          <w:tcPr>
            <w:tcW w:w="1165" w:type="dxa"/>
          </w:tcPr>
          <w:p w14:paraId="1B1B7645"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0794ECAB"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246FB18B" w14:textId="77777777">
        <w:tc>
          <w:tcPr>
            <w:tcW w:w="1165" w:type="dxa"/>
          </w:tcPr>
          <w:p w14:paraId="21438100" w14:textId="777777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35B89978"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05E45A7A" w14:textId="77777777"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595B3690" w14:textId="77777777" w:rsidTr="0084745C">
        <w:tc>
          <w:tcPr>
            <w:tcW w:w="1165" w:type="dxa"/>
          </w:tcPr>
          <w:p w14:paraId="6BFAF650"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15C84C95"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402EAACC"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0F6C00AB" w14:textId="77777777" w:rsidTr="00E160DB">
        <w:tc>
          <w:tcPr>
            <w:tcW w:w="1165" w:type="dxa"/>
          </w:tcPr>
          <w:p w14:paraId="1B492614"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0469917"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48A146BD" w14:textId="77777777" w:rsidTr="00715C7A">
        <w:tc>
          <w:tcPr>
            <w:tcW w:w="1165" w:type="dxa"/>
          </w:tcPr>
          <w:p w14:paraId="3D625685"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009E0137"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6E239D7F" w14:textId="77777777" w:rsidR="0052410E" w:rsidRDefault="0052410E"/>
    <w:p w14:paraId="675DF876" w14:textId="2189D262" w:rsidR="0023639F" w:rsidRDefault="0023639F" w:rsidP="0023639F">
      <w:pPr>
        <w:pStyle w:val="4"/>
        <w:rPr>
          <w:highlight w:val="lightGray"/>
        </w:rPr>
      </w:pPr>
      <w:r>
        <w:rPr>
          <w:highlight w:val="lightGray"/>
        </w:rPr>
        <w:t>4</w:t>
      </w:r>
      <w:r w:rsidRPr="0023639F">
        <w:rPr>
          <w:highlight w:val="lightGray"/>
          <w:vertAlign w:val="superscript"/>
        </w:rPr>
        <w:t>th</w:t>
      </w:r>
      <w:r>
        <w:rPr>
          <w:highlight w:val="lightGray"/>
          <w:vertAlign w:val="superscript"/>
        </w:rPr>
        <w:t xml:space="preserve"> </w:t>
      </w:r>
      <w:r w:rsidR="0041674C">
        <w:rPr>
          <w:highlight w:val="lightGray"/>
        </w:rPr>
        <w:t>/5</w:t>
      </w:r>
      <w:r w:rsidR="0041674C" w:rsidRPr="0041674C">
        <w:rPr>
          <w:highlight w:val="lightGray"/>
          <w:vertAlign w:val="superscript"/>
        </w:rPr>
        <w:t>th</w:t>
      </w:r>
      <w:r w:rsidR="0041674C">
        <w:rPr>
          <w:highlight w:val="lightGray"/>
        </w:rPr>
        <w:t xml:space="preserve"> r</w:t>
      </w:r>
      <w:r>
        <w:rPr>
          <w:highlight w:val="lightGray"/>
        </w:rPr>
        <w:t>ound: FL4</w:t>
      </w:r>
      <w:r w:rsidR="0041674C">
        <w:rPr>
          <w:highlight w:val="lightGray"/>
        </w:rPr>
        <w:t>/FL5</w:t>
      </w:r>
      <w:r>
        <w:rPr>
          <w:highlight w:val="lightGray"/>
        </w:rPr>
        <w:t xml:space="preserve"> Low Priority Question 2-3-3a</w:t>
      </w:r>
    </w:p>
    <w:p w14:paraId="1B11B34A" w14:textId="77777777" w:rsidR="0023639F" w:rsidRDefault="0023639F" w:rsidP="0023639F">
      <w:pPr>
        <w:rPr>
          <w:b/>
          <w:bCs/>
        </w:rPr>
      </w:pPr>
    </w:p>
    <w:p w14:paraId="1117F15B" w14:textId="77777777" w:rsidR="0023639F" w:rsidRPr="0023639F" w:rsidRDefault="0023639F" w:rsidP="0023639F">
      <w:pPr>
        <w:jc w:val="left"/>
        <w:rPr>
          <w:rFonts w:eastAsia="Malgun Gothic"/>
          <w:b/>
          <w:bCs/>
        </w:rPr>
      </w:pPr>
      <w:r w:rsidRPr="0023639F">
        <w:rPr>
          <w:rFonts w:eastAsia="Malgun Gothic"/>
          <w:b/>
          <w:bCs/>
        </w:rPr>
        <w:t>Proposal 2-3-3:</w:t>
      </w:r>
    </w:p>
    <w:p w14:paraId="5E92F0DF" w14:textId="77777777" w:rsidR="0023639F" w:rsidRPr="0023639F" w:rsidRDefault="0023639F" w:rsidP="00544A8E">
      <w:pPr>
        <w:pStyle w:val="af2"/>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462F796C" w14:textId="77777777" w:rsidR="0023639F" w:rsidRPr="0023639F" w:rsidRDefault="0023639F" w:rsidP="00544A8E">
      <w:pPr>
        <w:pStyle w:val="af2"/>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2651F8FB" w14:textId="77777777" w:rsidR="0023639F" w:rsidRPr="0023639F" w:rsidRDefault="0023639F" w:rsidP="00544A8E">
      <w:pPr>
        <w:pStyle w:val="af2"/>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31C9795F" w14:textId="77777777" w:rsidR="0023639F" w:rsidRPr="0023639F" w:rsidRDefault="0023639F" w:rsidP="0023639F">
      <w:pPr>
        <w:pStyle w:val="af2"/>
        <w:ind w:left="2160"/>
        <w:rPr>
          <w:b/>
          <w:bCs/>
        </w:rPr>
      </w:pPr>
    </w:p>
    <w:tbl>
      <w:tblPr>
        <w:tblStyle w:val="af"/>
        <w:tblW w:w="0" w:type="auto"/>
        <w:tblLook w:val="04A0" w:firstRow="1" w:lastRow="0" w:firstColumn="1" w:lastColumn="0" w:noHBand="0" w:noVBand="1"/>
      </w:tblPr>
      <w:tblGrid>
        <w:gridCol w:w="2065"/>
        <w:gridCol w:w="7671"/>
      </w:tblGrid>
      <w:tr w:rsidR="0023639F" w14:paraId="37A52C1E" w14:textId="77777777" w:rsidTr="00BC791E">
        <w:tc>
          <w:tcPr>
            <w:tcW w:w="2065" w:type="dxa"/>
          </w:tcPr>
          <w:p w14:paraId="1941F03B" w14:textId="77777777" w:rsidR="0023639F" w:rsidRDefault="0023639F" w:rsidP="00BC791E">
            <w:r>
              <w:rPr>
                <w:color w:val="70AD47" w:themeColor="accent6"/>
              </w:rPr>
              <w:t xml:space="preserve">Supporting companies </w:t>
            </w:r>
          </w:p>
        </w:tc>
        <w:tc>
          <w:tcPr>
            <w:tcW w:w="7671" w:type="dxa"/>
          </w:tcPr>
          <w:p w14:paraId="11A9BC30" w14:textId="77777777"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14:paraId="7067F331" w14:textId="77777777" w:rsidTr="00BC791E">
        <w:tc>
          <w:tcPr>
            <w:tcW w:w="2065" w:type="dxa"/>
          </w:tcPr>
          <w:p w14:paraId="569A5AF5" w14:textId="77777777" w:rsidR="0023639F" w:rsidRDefault="0023639F" w:rsidP="00BC791E">
            <w:r>
              <w:rPr>
                <w:color w:val="FF0000"/>
              </w:rPr>
              <w:t>Objecting companies</w:t>
            </w:r>
          </w:p>
        </w:tc>
        <w:tc>
          <w:tcPr>
            <w:tcW w:w="7671" w:type="dxa"/>
          </w:tcPr>
          <w:p w14:paraId="7AA03D98" w14:textId="77777777" w:rsidR="0023639F" w:rsidRDefault="0023639F" w:rsidP="00BC791E">
            <w:pPr>
              <w:rPr>
                <w:b/>
                <w:bCs/>
              </w:rPr>
            </w:pPr>
          </w:p>
        </w:tc>
      </w:tr>
    </w:tbl>
    <w:p w14:paraId="5EE98C1F" w14:textId="77777777" w:rsidR="0023639F" w:rsidRDefault="0023639F" w:rsidP="0023639F">
      <w:pPr>
        <w:rPr>
          <w:b/>
          <w:bCs/>
        </w:rPr>
      </w:pPr>
    </w:p>
    <w:p w14:paraId="40B15BB3" w14:textId="77777777" w:rsidR="0023639F" w:rsidRDefault="0023639F" w:rsidP="0023639F">
      <w:pPr>
        <w:rPr>
          <w:b/>
          <w:bCs/>
        </w:rPr>
      </w:pPr>
      <w:r>
        <w:rPr>
          <w:b/>
          <w:bCs/>
        </w:rPr>
        <w:t>Question 2-3-3a:</w:t>
      </w:r>
    </w:p>
    <w:p w14:paraId="6F17C514" w14:textId="77777777" w:rsidR="0023639F" w:rsidRDefault="0023639F" w:rsidP="00544A8E">
      <w:pPr>
        <w:pStyle w:val="af2"/>
        <w:numPr>
          <w:ilvl w:val="0"/>
          <w:numId w:val="172"/>
        </w:numPr>
      </w:pPr>
      <w:r>
        <w:t>please provide you view, if any</w:t>
      </w:r>
    </w:p>
    <w:tbl>
      <w:tblPr>
        <w:tblStyle w:val="af"/>
        <w:tblW w:w="9805" w:type="dxa"/>
        <w:tblLook w:val="04A0" w:firstRow="1" w:lastRow="0" w:firstColumn="1" w:lastColumn="0" w:noHBand="0" w:noVBand="1"/>
      </w:tblPr>
      <w:tblGrid>
        <w:gridCol w:w="1165"/>
        <w:gridCol w:w="8640"/>
      </w:tblGrid>
      <w:tr w:rsidR="0023639F" w14:paraId="6210BFD2" w14:textId="77777777" w:rsidTr="00BC791E">
        <w:tc>
          <w:tcPr>
            <w:tcW w:w="1165" w:type="dxa"/>
            <w:shd w:val="clear" w:color="auto" w:fill="BFBFBF" w:themeFill="background1" w:themeFillShade="BF"/>
          </w:tcPr>
          <w:p w14:paraId="7DF09569" w14:textId="77777777" w:rsidR="0023639F" w:rsidRDefault="0023639F" w:rsidP="00BC791E">
            <w:pPr>
              <w:rPr>
                <w:kern w:val="0"/>
              </w:rPr>
            </w:pPr>
            <w:r>
              <w:rPr>
                <w:kern w:val="0"/>
              </w:rPr>
              <w:t>Company</w:t>
            </w:r>
          </w:p>
        </w:tc>
        <w:tc>
          <w:tcPr>
            <w:tcW w:w="8640" w:type="dxa"/>
            <w:shd w:val="clear" w:color="auto" w:fill="BFBFBF" w:themeFill="background1" w:themeFillShade="BF"/>
          </w:tcPr>
          <w:p w14:paraId="11A0D4CF" w14:textId="77777777" w:rsidR="0023639F" w:rsidRDefault="0023639F" w:rsidP="00BC791E">
            <w:pPr>
              <w:rPr>
                <w:kern w:val="0"/>
              </w:rPr>
            </w:pPr>
            <w:r>
              <w:rPr>
                <w:kern w:val="0"/>
              </w:rPr>
              <w:t>Comments</w:t>
            </w:r>
          </w:p>
        </w:tc>
      </w:tr>
      <w:tr w:rsidR="0023639F" w14:paraId="7D043B7E" w14:textId="77777777" w:rsidTr="00BC791E">
        <w:tc>
          <w:tcPr>
            <w:tcW w:w="1165" w:type="dxa"/>
          </w:tcPr>
          <w:p w14:paraId="379BC517" w14:textId="77777777"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6DE4C91C" w14:textId="77777777"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489A3F47" w14:textId="77777777" w:rsidTr="00BC791E">
        <w:tc>
          <w:tcPr>
            <w:tcW w:w="1165" w:type="dxa"/>
          </w:tcPr>
          <w:p w14:paraId="266B4896" w14:textId="77777777"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7CCC670C" w14:textId="77777777"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r w:rsidR="002C1C97" w14:paraId="7889EA13" w14:textId="77777777" w:rsidTr="00BC791E">
        <w:tc>
          <w:tcPr>
            <w:tcW w:w="1165" w:type="dxa"/>
          </w:tcPr>
          <w:p w14:paraId="607A73D0" w14:textId="77777777" w:rsidR="002C1C97" w:rsidRDefault="002C1C97" w:rsidP="00B62A5E">
            <w:pPr>
              <w:rPr>
                <w:kern w:val="0"/>
              </w:rPr>
            </w:pPr>
            <w:r>
              <w:rPr>
                <w:kern w:val="0"/>
              </w:rPr>
              <w:t>CMCC</w:t>
            </w:r>
          </w:p>
        </w:tc>
        <w:tc>
          <w:tcPr>
            <w:tcW w:w="8640" w:type="dxa"/>
          </w:tcPr>
          <w:p w14:paraId="54B9D76A" w14:textId="77777777" w:rsidR="002C1C97" w:rsidRDefault="002C1C97" w:rsidP="00B62A5E">
            <w:pPr>
              <w:rPr>
                <w:kern w:val="0"/>
              </w:rPr>
            </w:pPr>
            <w:r>
              <w:rPr>
                <w:kern w:val="0"/>
              </w:rPr>
              <w:t>The definition of M, total transmission time of N/M needs clarification. Does M mean the number of beams in set A or the number of all possible beams?</w:t>
            </w:r>
          </w:p>
        </w:tc>
      </w:tr>
      <w:tr w:rsidR="00CC5B66" w14:paraId="43FD4B08" w14:textId="77777777" w:rsidTr="00BC791E">
        <w:tc>
          <w:tcPr>
            <w:tcW w:w="1165" w:type="dxa"/>
          </w:tcPr>
          <w:p w14:paraId="5DE5E2AC" w14:textId="77777777" w:rsidR="00CC5B66" w:rsidRPr="004D0ECF" w:rsidRDefault="00CC5B66" w:rsidP="00115717">
            <w:pPr>
              <w:rPr>
                <w:rFonts w:eastAsiaTheme="minorEastAsia"/>
                <w:kern w:val="0"/>
                <w:lang w:eastAsia="zh-CN"/>
              </w:rPr>
            </w:pPr>
            <w:r>
              <w:rPr>
                <w:rFonts w:eastAsiaTheme="minorEastAsia" w:hint="eastAsia"/>
                <w:kern w:val="0"/>
                <w:lang w:eastAsia="zh-CN"/>
              </w:rPr>
              <w:t>CATT</w:t>
            </w:r>
          </w:p>
        </w:tc>
        <w:tc>
          <w:tcPr>
            <w:tcW w:w="8640" w:type="dxa"/>
          </w:tcPr>
          <w:p w14:paraId="5735BF6B" w14:textId="77777777" w:rsidR="00CC5B66" w:rsidRPr="004D0ECF" w:rsidRDefault="00CC5B66" w:rsidP="00115717">
            <w:pPr>
              <w:rPr>
                <w:rFonts w:eastAsiaTheme="minorEastAsia"/>
                <w:kern w:val="0"/>
                <w:lang w:eastAsia="zh-CN"/>
              </w:rPr>
            </w:pPr>
            <w:r>
              <w:rPr>
                <w:rFonts w:eastAsiaTheme="minorEastAsia" w:hint="eastAsia"/>
                <w:kern w:val="0"/>
                <w:lang w:eastAsia="zh-CN"/>
              </w:rPr>
              <w:t xml:space="preserve">We do not quite understand what benefit can be achieved intuitively. Unclear what the gNB can benefit from the </w:t>
            </w:r>
            <w:r>
              <w:rPr>
                <w:rFonts w:eastAsiaTheme="minorEastAsia"/>
                <w:kern w:val="0"/>
                <w:lang w:eastAsia="zh-CN"/>
              </w:rPr>
              <w:t>latency</w:t>
            </w:r>
            <w:r>
              <w:rPr>
                <w:rFonts w:eastAsiaTheme="minorEastAsia" w:hint="eastAsia"/>
                <w:kern w:val="0"/>
                <w:lang w:eastAsia="zh-CN"/>
              </w:rPr>
              <w:t xml:space="preserve"> reduction (seems not improving the throughput or something else). But since this should be optional, we understand companies can report it if they do have strong interest. </w:t>
            </w:r>
          </w:p>
        </w:tc>
      </w:tr>
      <w:tr w:rsidR="00BC3675" w14:paraId="30967FC5" w14:textId="77777777" w:rsidTr="00BC3675">
        <w:tc>
          <w:tcPr>
            <w:tcW w:w="1165" w:type="dxa"/>
          </w:tcPr>
          <w:p w14:paraId="6467B6A2" w14:textId="77777777" w:rsidR="00BC3675" w:rsidRDefault="00BC3675" w:rsidP="00F806D7">
            <w:pPr>
              <w:rPr>
                <w:kern w:val="0"/>
              </w:rPr>
            </w:pPr>
            <w:r w:rsidRPr="00BC3675">
              <w:rPr>
                <w:color w:val="4472C4" w:themeColor="accent5"/>
                <w:kern w:val="0"/>
              </w:rPr>
              <w:t>FL5</w:t>
            </w:r>
          </w:p>
        </w:tc>
        <w:tc>
          <w:tcPr>
            <w:tcW w:w="8640" w:type="dxa"/>
          </w:tcPr>
          <w:p w14:paraId="79D662BA" w14:textId="77777777" w:rsidR="00BC3675" w:rsidRDefault="00BC3675" w:rsidP="00F806D7">
            <w:pPr>
              <w:rPr>
                <w:kern w:val="0"/>
              </w:rPr>
            </w:pPr>
            <w:r>
              <w:rPr>
                <w:color w:val="4472C4" w:themeColor="accent5"/>
                <w:kern w:val="0"/>
              </w:rPr>
              <w:t xml:space="preserve">Companies are invited to comment on this issue.  </w:t>
            </w:r>
          </w:p>
        </w:tc>
      </w:tr>
    </w:tbl>
    <w:p w14:paraId="67343F9B" w14:textId="77777777" w:rsidR="0052410E" w:rsidRDefault="0052410E"/>
    <w:p w14:paraId="5A790502" w14:textId="77777777" w:rsidR="0023639F" w:rsidRDefault="0023639F"/>
    <w:p w14:paraId="6FC2068C" w14:textId="77777777" w:rsidR="0052410E" w:rsidRDefault="00456FCC">
      <w:r>
        <w:t xml:space="preserve">Power consumption were proposed by three companies as the metric for evaluation.  </w:t>
      </w:r>
    </w:p>
    <w:p w14:paraId="01822D7D" w14:textId="77777777" w:rsidR="0052410E" w:rsidRDefault="00456FCC">
      <w:pPr>
        <w:pStyle w:val="af2"/>
        <w:numPr>
          <w:ilvl w:val="0"/>
          <w:numId w:val="103"/>
        </w:numPr>
        <w:rPr>
          <w:sz w:val="18"/>
          <w:szCs w:val="18"/>
        </w:rPr>
      </w:pPr>
      <w:r>
        <w:rPr>
          <w:sz w:val="18"/>
          <w:szCs w:val="18"/>
        </w:rPr>
        <w:t xml:space="preserve">Huawei/HiSi [1]: Consider the evaluation of the AI/ML based spatial domain beam prediction with the target to obtain accurate </w:t>
      </w:r>
      <w:r>
        <w:rPr>
          <w:sz w:val="18"/>
          <w:szCs w:val="18"/>
        </w:rPr>
        <w:lastRenderedPageBreak/>
        <w:t xml:space="preserve">narrow beams for CSI-RS beam sweeping to reduce the UE’s overhead and </w:t>
      </w:r>
      <w:r>
        <w:rPr>
          <w:sz w:val="18"/>
          <w:szCs w:val="18"/>
          <w:u w:val="single"/>
        </w:rPr>
        <w:t>power consumption.</w:t>
      </w:r>
    </w:p>
    <w:p w14:paraId="7A17B500" w14:textId="77777777" w:rsidR="0052410E" w:rsidRDefault="00456FCC">
      <w:pPr>
        <w:pStyle w:val="af2"/>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A87C1BA" w14:textId="77777777" w:rsidR="0052410E" w:rsidRDefault="00456FCC">
      <w:pPr>
        <w:pStyle w:val="af2"/>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51FE432" w14:textId="77777777" w:rsidR="0052410E" w:rsidRDefault="00456FCC">
      <w:pPr>
        <w:pStyle w:val="af2"/>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73823418" w14:textId="77777777" w:rsidR="0052410E" w:rsidRDefault="00456FCC">
      <w:pPr>
        <w:pStyle w:val="af2"/>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65156611" w14:textId="77777777" w:rsidR="0052410E" w:rsidRDefault="0052410E">
      <w:pPr>
        <w:ind w:left="360"/>
        <w:rPr>
          <w:sz w:val="18"/>
          <w:szCs w:val="18"/>
        </w:rPr>
      </w:pPr>
    </w:p>
    <w:p w14:paraId="00F98301" w14:textId="77777777" w:rsidR="0052410E" w:rsidRDefault="00456FCC">
      <w:pPr>
        <w:pStyle w:val="af2"/>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F237542" w14:textId="77777777" w:rsidR="002B7734" w:rsidRDefault="002B7734" w:rsidP="002B7734">
      <w:pPr>
        <w:pStyle w:val="af2"/>
      </w:pPr>
    </w:p>
    <w:p w14:paraId="0E565227" w14:textId="77777777" w:rsidR="0052410E" w:rsidRDefault="0052410E"/>
    <w:p w14:paraId="209A53D9" w14:textId="77777777" w:rsidR="0052410E" w:rsidRDefault="00456FCC">
      <w:r>
        <w:t>Based on the above proposals, the following question can be discussed.</w:t>
      </w:r>
    </w:p>
    <w:p w14:paraId="5B8F6FB7"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8BDAF0D" w14:textId="77777777" w:rsidR="0052410E" w:rsidRDefault="0052410E">
      <w:pPr>
        <w:pStyle w:val="af2"/>
        <w:rPr>
          <w:sz w:val="18"/>
          <w:szCs w:val="18"/>
        </w:rPr>
      </w:pPr>
    </w:p>
    <w:p w14:paraId="0FF14AF6" w14:textId="77777777" w:rsidR="0052410E" w:rsidRDefault="00456FCC">
      <w:pPr>
        <w:rPr>
          <w:b/>
          <w:bCs/>
        </w:rPr>
      </w:pPr>
      <w:r>
        <w:rPr>
          <w:b/>
          <w:bCs/>
        </w:rPr>
        <w:t>Question 2-4:</w:t>
      </w:r>
    </w:p>
    <w:p w14:paraId="36D56C8D" w14:textId="77777777" w:rsidR="0052410E" w:rsidRDefault="00456FCC">
      <w:pPr>
        <w:pStyle w:val="af2"/>
        <w:numPr>
          <w:ilvl w:val="0"/>
          <w:numId w:val="119"/>
        </w:numPr>
      </w:pPr>
      <w:r>
        <w:t xml:space="preserve">Whether power consumption can be considered as one of the KPIs for AI/ML in BM? If the answer is yes, how to define the power consumption metric? </w:t>
      </w:r>
    </w:p>
    <w:tbl>
      <w:tblPr>
        <w:tblStyle w:val="af"/>
        <w:tblW w:w="9805" w:type="dxa"/>
        <w:tblLook w:val="04A0" w:firstRow="1" w:lastRow="0" w:firstColumn="1" w:lastColumn="0" w:noHBand="0" w:noVBand="1"/>
      </w:tblPr>
      <w:tblGrid>
        <w:gridCol w:w="1345"/>
        <w:gridCol w:w="810"/>
        <w:gridCol w:w="7650"/>
      </w:tblGrid>
      <w:tr w:rsidR="0052410E" w14:paraId="20054E0C" w14:textId="77777777">
        <w:tc>
          <w:tcPr>
            <w:tcW w:w="1345" w:type="dxa"/>
            <w:shd w:val="clear" w:color="auto" w:fill="BFBFBF" w:themeFill="background1" w:themeFillShade="BF"/>
          </w:tcPr>
          <w:p w14:paraId="34B22501" w14:textId="77777777" w:rsidR="0052410E" w:rsidRDefault="00456FCC">
            <w:pPr>
              <w:rPr>
                <w:kern w:val="0"/>
              </w:rPr>
            </w:pPr>
            <w:r>
              <w:rPr>
                <w:kern w:val="0"/>
              </w:rPr>
              <w:t>Company</w:t>
            </w:r>
          </w:p>
        </w:tc>
        <w:tc>
          <w:tcPr>
            <w:tcW w:w="810" w:type="dxa"/>
            <w:shd w:val="clear" w:color="auto" w:fill="BFBFBF" w:themeFill="background1" w:themeFillShade="BF"/>
          </w:tcPr>
          <w:p w14:paraId="314271A7" w14:textId="77777777" w:rsidR="0052410E" w:rsidRDefault="00456FCC">
            <w:pPr>
              <w:rPr>
                <w:kern w:val="0"/>
              </w:rPr>
            </w:pPr>
            <w:r>
              <w:rPr>
                <w:kern w:val="0"/>
              </w:rPr>
              <w:t>Y/N</w:t>
            </w:r>
          </w:p>
        </w:tc>
        <w:tc>
          <w:tcPr>
            <w:tcW w:w="7650" w:type="dxa"/>
            <w:shd w:val="clear" w:color="auto" w:fill="BFBFBF" w:themeFill="background1" w:themeFillShade="BF"/>
          </w:tcPr>
          <w:p w14:paraId="5D0EE8C9" w14:textId="77777777" w:rsidR="0052410E" w:rsidRDefault="00456FCC">
            <w:pPr>
              <w:rPr>
                <w:kern w:val="0"/>
              </w:rPr>
            </w:pPr>
            <w:r>
              <w:rPr>
                <w:kern w:val="0"/>
              </w:rPr>
              <w:t>Comments</w:t>
            </w:r>
          </w:p>
        </w:tc>
      </w:tr>
      <w:tr w:rsidR="0052410E" w14:paraId="19CAD741" w14:textId="77777777">
        <w:tc>
          <w:tcPr>
            <w:tcW w:w="1345" w:type="dxa"/>
          </w:tcPr>
          <w:p w14:paraId="068FF2D6" w14:textId="77777777" w:rsidR="0052410E" w:rsidRDefault="00456FCC">
            <w:pPr>
              <w:rPr>
                <w:kern w:val="0"/>
              </w:rPr>
            </w:pPr>
            <w:r>
              <w:rPr>
                <w:kern w:val="0"/>
              </w:rPr>
              <w:t>Apple</w:t>
            </w:r>
          </w:p>
        </w:tc>
        <w:tc>
          <w:tcPr>
            <w:tcW w:w="810" w:type="dxa"/>
          </w:tcPr>
          <w:p w14:paraId="5B63B25D" w14:textId="77777777" w:rsidR="0052410E" w:rsidRDefault="00456FCC">
            <w:pPr>
              <w:rPr>
                <w:kern w:val="0"/>
              </w:rPr>
            </w:pPr>
            <w:r>
              <w:rPr>
                <w:kern w:val="0"/>
              </w:rPr>
              <w:t>Y</w:t>
            </w:r>
          </w:p>
        </w:tc>
        <w:tc>
          <w:tcPr>
            <w:tcW w:w="7650" w:type="dxa"/>
          </w:tcPr>
          <w:p w14:paraId="1ABE8396" w14:textId="77777777" w:rsidR="0052410E" w:rsidRDefault="00456FCC">
            <w:pPr>
              <w:rPr>
                <w:kern w:val="0"/>
              </w:rPr>
            </w:pPr>
            <w:r>
              <w:rPr>
                <w:kern w:val="0"/>
              </w:rPr>
              <w:t>UE power consumption can be considered as an optional KPI, which depend on the use case.</w:t>
            </w:r>
          </w:p>
        </w:tc>
      </w:tr>
      <w:tr w:rsidR="0052410E" w14:paraId="706C2B33" w14:textId="77777777">
        <w:tc>
          <w:tcPr>
            <w:tcW w:w="1345" w:type="dxa"/>
          </w:tcPr>
          <w:p w14:paraId="15B09037" w14:textId="77777777" w:rsidR="0052410E" w:rsidRDefault="00456FCC">
            <w:pPr>
              <w:rPr>
                <w:kern w:val="0"/>
              </w:rPr>
            </w:pPr>
            <w:r>
              <w:rPr>
                <w:kern w:val="0"/>
              </w:rPr>
              <w:t>Nokia, NSB</w:t>
            </w:r>
          </w:p>
        </w:tc>
        <w:tc>
          <w:tcPr>
            <w:tcW w:w="810" w:type="dxa"/>
          </w:tcPr>
          <w:p w14:paraId="319938EA" w14:textId="77777777" w:rsidR="0052410E" w:rsidRDefault="00456FCC">
            <w:pPr>
              <w:rPr>
                <w:kern w:val="0"/>
              </w:rPr>
            </w:pPr>
            <w:r>
              <w:rPr>
                <w:kern w:val="0"/>
              </w:rPr>
              <w:t>Y</w:t>
            </w:r>
          </w:p>
        </w:tc>
        <w:tc>
          <w:tcPr>
            <w:tcW w:w="7650" w:type="dxa"/>
          </w:tcPr>
          <w:p w14:paraId="5E2945EB" w14:textId="77777777" w:rsidR="0052410E" w:rsidRDefault="00456FCC">
            <w:pPr>
              <w:rPr>
                <w:kern w:val="0"/>
              </w:rPr>
            </w:pPr>
            <w:r>
              <w:rPr>
                <w:kern w:val="0"/>
              </w:rPr>
              <w:t>Yes, discussion should continue to define more details about the UE power consumption model.</w:t>
            </w:r>
          </w:p>
        </w:tc>
      </w:tr>
      <w:tr w:rsidR="0052410E" w14:paraId="5411CA58" w14:textId="77777777">
        <w:tc>
          <w:tcPr>
            <w:tcW w:w="1345" w:type="dxa"/>
          </w:tcPr>
          <w:p w14:paraId="00C233C6" w14:textId="77777777" w:rsidR="0052410E" w:rsidRDefault="002B7734">
            <w:pPr>
              <w:rPr>
                <w:kern w:val="0"/>
              </w:rPr>
            </w:pPr>
            <w:r>
              <w:rPr>
                <w:kern w:val="0"/>
              </w:rPr>
              <w:t>V</w:t>
            </w:r>
            <w:r w:rsidR="00456FCC">
              <w:rPr>
                <w:kern w:val="0"/>
              </w:rPr>
              <w:t>ivo</w:t>
            </w:r>
          </w:p>
        </w:tc>
        <w:tc>
          <w:tcPr>
            <w:tcW w:w="810" w:type="dxa"/>
          </w:tcPr>
          <w:p w14:paraId="3548EA4D" w14:textId="77777777" w:rsidR="0052410E" w:rsidRDefault="00456FCC">
            <w:pPr>
              <w:rPr>
                <w:kern w:val="0"/>
              </w:rPr>
            </w:pPr>
            <w:r>
              <w:rPr>
                <w:kern w:val="0"/>
              </w:rPr>
              <w:t>Y</w:t>
            </w:r>
          </w:p>
        </w:tc>
        <w:tc>
          <w:tcPr>
            <w:tcW w:w="7650" w:type="dxa"/>
          </w:tcPr>
          <w:p w14:paraId="49516EBB"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6A7C5BAC" w14:textId="77777777">
        <w:tc>
          <w:tcPr>
            <w:tcW w:w="1345" w:type="dxa"/>
          </w:tcPr>
          <w:p w14:paraId="498C825C" w14:textId="77777777" w:rsidR="0052410E" w:rsidRDefault="00456FCC">
            <w:pPr>
              <w:rPr>
                <w:kern w:val="0"/>
              </w:rPr>
            </w:pPr>
            <w:r>
              <w:rPr>
                <w:kern w:val="0"/>
              </w:rPr>
              <w:t>Intel</w:t>
            </w:r>
          </w:p>
        </w:tc>
        <w:tc>
          <w:tcPr>
            <w:tcW w:w="810" w:type="dxa"/>
          </w:tcPr>
          <w:p w14:paraId="2E71EEF2" w14:textId="77777777" w:rsidR="0052410E" w:rsidRDefault="00456FCC">
            <w:pPr>
              <w:rPr>
                <w:kern w:val="0"/>
              </w:rPr>
            </w:pPr>
            <w:r>
              <w:rPr>
                <w:kern w:val="0"/>
              </w:rPr>
              <w:t>N</w:t>
            </w:r>
          </w:p>
        </w:tc>
        <w:tc>
          <w:tcPr>
            <w:tcW w:w="7650" w:type="dxa"/>
          </w:tcPr>
          <w:p w14:paraId="63E8867D" w14:textId="77777777" w:rsidR="0052410E" w:rsidRDefault="00456FCC">
            <w:pPr>
              <w:rPr>
                <w:kern w:val="0"/>
              </w:rPr>
            </w:pPr>
            <w:r>
              <w:rPr>
                <w:kern w:val="0"/>
              </w:rPr>
              <w:t xml:space="preserve">This can be a secondary consideration once sub-use-cases with definitive performance gain are finalized. </w:t>
            </w:r>
          </w:p>
        </w:tc>
      </w:tr>
      <w:tr w:rsidR="0052410E" w14:paraId="07A8383F" w14:textId="77777777">
        <w:tc>
          <w:tcPr>
            <w:tcW w:w="1345" w:type="dxa"/>
          </w:tcPr>
          <w:p w14:paraId="3FD5D5C3" w14:textId="77777777" w:rsidR="0052410E" w:rsidRDefault="00456FCC">
            <w:pPr>
              <w:rPr>
                <w:kern w:val="0"/>
              </w:rPr>
            </w:pPr>
            <w:r>
              <w:rPr>
                <w:kern w:val="0"/>
              </w:rPr>
              <w:t>NVIDIA</w:t>
            </w:r>
          </w:p>
        </w:tc>
        <w:tc>
          <w:tcPr>
            <w:tcW w:w="810" w:type="dxa"/>
          </w:tcPr>
          <w:p w14:paraId="0976727C" w14:textId="77777777" w:rsidR="0052410E" w:rsidRDefault="00456FCC">
            <w:pPr>
              <w:rPr>
                <w:kern w:val="0"/>
              </w:rPr>
            </w:pPr>
            <w:r>
              <w:rPr>
                <w:kern w:val="0"/>
              </w:rPr>
              <w:t>Y</w:t>
            </w:r>
          </w:p>
        </w:tc>
        <w:tc>
          <w:tcPr>
            <w:tcW w:w="7650" w:type="dxa"/>
          </w:tcPr>
          <w:p w14:paraId="2012ADF4" w14:textId="77777777" w:rsidR="0052410E" w:rsidRDefault="00456FCC">
            <w:pPr>
              <w:rPr>
                <w:kern w:val="0"/>
              </w:rPr>
            </w:pPr>
            <w:r>
              <w:rPr>
                <w:kern w:val="0"/>
              </w:rPr>
              <w:t>More discussion is required to define a proper power consumption metric.</w:t>
            </w:r>
          </w:p>
        </w:tc>
      </w:tr>
      <w:tr w:rsidR="0052410E" w14:paraId="667BB1C4" w14:textId="77777777">
        <w:tc>
          <w:tcPr>
            <w:tcW w:w="1345" w:type="dxa"/>
          </w:tcPr>
          <w:p w14:paraId="5B826AC1" w14:textId="77777777" w:rsidR="0052410E" w:rsidRDefault="00456FCC">
            <w:pPr>
              <w:rPr>
                <w:kern w:val="0"/>
              </w:rPr>
            </w:pPr>
            <w:r>
              <w:rPr>
                <w:kern w:val="0"/>
              </w:rPr>
              <w:t>OPPO</w:t>
            </w:r>
          </w:p>
        </w:tc>
        <w:tc>
          <w:tcPr>
            <w:tcW w:w="810" w:type="dxa"/>
          </w:tcPr>
          <w:p w14:paraId="35464BD9" w14:textId="77777777" w:rsidR="0052410E" w:rsidRDefault="0052410E">
            <w:pPr>
              <w:rPr>
                <w:kern w:val="0"/>
              </w:rPr>
            </w:pPr>
          </w:p>
        </w:tc>
        <w:tc>
          <w:tcPr>
            <w:tcW w:w="7650" w:type="dxa"/>
          </w:tcPr>
          <w:p w14:paraId="64D8A696"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C21571B" w14:textId="77777777">
        <w:tc>
          <w:tcPr>
            <w:tcW w:w="1345" w:type="dxa"/>
          </w:tcPr>
          <w:p w14:paraId="325F8DE9" w14:textId="77777777" w:rsidR="0052410E" w:rsidRDefault="00456FCC">
            <w:pPr>
              <w:rPr>
                <w:kern w:val="0"/>
              </w:rPr>
            </w:pPr>
            <w:r>
              <w:rPr>
                <w:rFonts w:hint="eastAsia"/>
                <w:kern w:val="0"/>
              </w:rPr>
              <w:t>CATT</w:t>
            </w:r>
          </w:p>
        </w:tc>
        <w:tc>
          <w:tcPr>
            <w:tcW w:w="810" w:type="dxa"/>
          </w:tcPr>
          <w:p w14:paraId="16D3F817" w14:textId="77777777" w:rsidR="0052410E" w:rsidRDefault="00456FCC">
            <w:pPr>
              <w:rPr>
                <w:kern w:val="0"/>
              </w:rPr>
            </w:pPr>
            <w:r>
              <w:rPr>
                <w:rFonts w:hint="eastAsia"/>
                <w:kern w:val="0"/>
              </w:rPr>
              <w:t>N</w:t>
            </w:r>
          </w:p>
        </w:tc>
        <w:tc>
          <w:tcPr>
            <w:tcW w:w="7650" w:type="dxa"/>
          </w:tcPr>
          <w:p w14:paraId="5CE15907"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08117E3D" w14:textId="77777777">
        <w:tc>
          <w:tcPr>
            <w:tcW w:w="1345" w:type="dxa"/>
          </w:tcPr>
          <w:p w14:paraId="3617806C" w14:textId="77777777" w:rsidR="0052410E" w:rsidRDefault="00456FCC">
            <w:pPr>
              <w:rPr>
                <w:kern w:val="0"/>
              </w:rPr>
            </w:pPr>
            <w:r>
              <w:rPr>
                <w:rFonts w:hint="eastAsia"/>
                <w:kern w:val="0"/>
              </w:rPr>
              <w:t>LGE</w:t>
            </w:r>
          </w:p>
        </w:tc>
        <w:tc>
          <w:tcPr>
            <w:tcW w:w="810" w:type="dxa"/>
          </w:tcPr>
          <w:p w14:paraId="3EA6925D" w14:textId="77777777" w:rsidR="0052410E" w:rsidRDefault="00456FCC">
            <w:pPr>
              <w:rPr>
                <w:kern w:val="0"/>
              </w:rPr>
            </w:pPr>
            <w:r>
              <w:rPr>
                <w:rFonts w:hint="eastAsia"/>
                <w:kern w:val="0"/>
              </w:rPr>
              <w:t>N</w:t>
            </w:r>
          </w:p>
        </w:tc>
        <w:tc>
          <w:tcPr>
            <w:tcW w:w="7650" w:type="dxa"/>
          </w:tcPr>
          <w:p w14:paraId="1749DF8A"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1261EE68" w14:textId="77777777">
        <w:tc>
          <w:tcPr>
            <w:tcW w:w="1345" w:type="dxa"/>
          </w:tcPr>
          <w:p w14:paraId="22249A1E" w14:textId="77777777" w:rsidR="0052410E" w:rsidRDefault="00456FCC">
            <w:pPr>
              <w:rPr>
                <w:kern w:val="0"/>
              </w:rPr>
            </w:pPr>
            <w:r>
              <w:rPr>
                <w:kern w:val="0"/>
              </w:rPr>
              <w:t>Ericsson</w:t>
            </w:r>
          </w:p>
        </w:tc>
        <w:tc>
          <w:tcPr>
            <w:tcW w:w="810" w:type="dxa"/>
          </w:tcPr>
          <w:p w14:paraId="71392DF6" w14:textId="77777777" w:rsidR="0052410E" w:rsidRDefault="00456FCC">
            <w:pPr>
              <w:rPr>
                <w:kern w:val="0"/>
              </w:rPr>
            </w:pPr>
            <w:r>
              <w:rPr>
                <w:kern w:val="0"/>
              </w:rPr>
              <w:t>Y</w:t>
            </w:r>
          </w:p>
        </w:tc>
        <w:tc>
          <w:tcPr>
            <w:tcW w:w="7650" w:type="dxa"/>
          </w:tcPr>
          <w:p w14:paraId="39A537FE" w14:textId="77777777" w:rsidR="0052410E" w:rsidRDefault="00456FCC">
            <w:pPr>
              <w:rPr>
                <w:kern w:val="0"/>
              </w:rPr>
            </w:pPr>
            <w:r>
              <w:rPr>
                <w:kern w:val="0"/>
              </w:rPr>
              <w:t xml:space="preserve">Using the models in </w:t>
            </w:r>
            <w:r>
              <w:rPr>
                <w:kern w:val="0"/>
                <w:sz w:val="18"/>
                <w:szCs w:val="18"/>
              </w:rPr>
              <w:t>Ericsson [4]</w:t>
            </w:r>
          </w:p>
        </w:tc>
      </w:tr>
      <w:tr w:rsidR="0052410E" w14:paraId="25775822" w14:textId="77777777">
        <w:tc>
          <w:tcPr>
            <w:tcW w:w="1345" w:type="dxa"/>
          </w:tcPr>
          <w:p w14:paraId="5203CB2B" w14:textId="77777777" w:rsidR="0052410E" w:rsidRDefault="00456FCC">
            <w:pPr>
              <w:rPr>
                <w:rFonts w:eastAsia="宋体"/>
                <w:kern w:val="0"/>
              </w:rPr>
            </w:pPr>
            <w:r>
              <w:rPr>
                <w:rFonts w:eastAsia="宋体" w:hint="eastAsia"/>
                <w:kern w:val="0"/>
              </w:rPr>
              <w:t>ZTE, Sanechips</w:t>
            </w:r>
          </w:p>
        </w:tc>
        <w:tc>
          <w:tcPr>
            <w:tcW w:w="810" w:type="dxa"/>
          </w:tcPr>
          <w:p w14:paraId="76962415" w14:textId="77777777" w:rsidR="0052410E" w:rsidRDefault="0052410E">
            <w:pPr>
              <w:rPr>
                <w:kern w:val="0"/>
              </w:rPr>
            </w:pPr>
          </w:p>
        </w:tc>
        <w:tc>
          <w:tcPr>
            <w:tcW w:w="7650" w:type="dxa"/>
          </w:tcPr>
          <w:p w14:paraId="78F3364E" w14:textId="77777777" w:rsidR="0052410E" w:rsidRDefault="00456FCC">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52410E" w14:paraId="1152B28A" w14:textId="77777777">
        <w:tc>
          <w:tcPr>
            <w:tcW w:w="1345" w:type="dxa"/>
          </w:tcPr>
          <w:p w14:paraId="6E7CC553" w14:textId="77777777" w:rsidR="0052410E" w:rsidRDefault="00456FCC">
            <w:pPr>
              <w:rPr>
                <w:rFonts w:eastAsia="宋体"/>
                <w:kern w:val="0"/>
              </w:rPr>
            </w:pPr>
            <w:r>
              <w:rPr>
                <w:rFonts w:hint="eastAsia"/>
              </w:rPr>
              <w:t>C</w:t>
            </w:r>
            <w:r>
              <w:t>AICT</w:t>
            </w:r>
          </w:p>
        </w:tc>
        <w:tc>
          <w:tcPr>
            <w:tcW w:w="810" w:type="dxa"/>
          </w:tcPr>
          <w:p w14:paraId="43AAEB1A" w14:textId="77777777" w:rsidR="0052410E" w:rsidRDefault="0052410E">
            <w:pPr>
              <w:rPr>
                <w:kern w:val="0"/>
              </w:rPr>
            </w:pPr>
          </w:p>
        </w:tc>
        <w:tc>
          <w:tcPr>
            <w:tcW w:w="7650" w:type="dxa"/>
          </w:tcPr>
          <w:p w14:paraId="0F0A184B" w14:textId="77777777" w:rsidR="0052410E" w:rsidRDefault="00456FCC">
            <w:pPr>
              <w:rPr>
                <w:rFonts w:eastAsia="宋体"/>
                <w:kern w:val="0"/>
              </w:rPr>
            </w:pPr>
            <w:r>
              <w:t>Power consumption is hard to measure.</w:t>
            </w:r>
          </w:p>
        </w:tc>
      </w:tr>
      <w:tr w:rsidR="0052410E" w14:paraId="4DDC4104" w14:textId="77777777">
        <w:tc>
          <w:tcPr>
            <w:tcW w:w="1345" w:type="dxa"/>
          </w:tcPr>
          <w:p w14:paraId="2C9821F0" w14:textId="77777777" w:rsidR="0052410E" w:rsidRDefault="00456FCC">
            <w:r>
              <w:t>Samsung</w:t>
            </w:r>
          </w:p>
        </w:tc>
        <w:tc>
          <w:tcPr>
            <w:tcW w:w="810" w:type="dxa"/>
          </w:tcPr>
          <w:p w14:paraId="635ACACE" w14:textId="77777777" w:rsidR="0052410E" w:rsidRDefault="0052410E"/>
        </w:tc>
        <w:tc>
          <w:tcPr>
            <w:tcW w:w="7650" w:type="dxa"/>
          </w:tcPr>
          <w:p w14:paraId="2D2319C7" w14:textId="77777777" w:rsidR="0052410E" w:rsidRDefault="00456FCC">
            <w:r>
              <w:t xml:space="preserve">Need to discuss whether a proper UE power consumption model can be easily found and agreed. </w:t>
            </w:r>
          </w:p>
          <w:p w14:paraId="36A0B213" w14:textId="77777777" w:rsidR="0052410E" w:rsidRDefault="00456FCC">
            <w:r>
              <w:t xml:space="preserve">We are open to have some qualitative analysis or observation in general. </w:t>
            </w:r>
          </w:p>
        </w:tc>
      </w:tr>
      <w:tr w:rsidR="0052410E" w14:paraId="0CD5314A" w14:textId="77777777">
        <w:tc>
          <w:tcPr>
            <w:tcW w:w="1345" w:type="dxa"/>
          </w:tcPr>
          <w:p w14:paraId="15B7268C" w14:textId="77777777" w:rsidR="0052410E" w:rsidRDefault="00456FCC">
            <w:r>
              <w:rPr>
                <w:rFonts w:hint="eastAsia"/>
              </w:rPr>
              <w:lastRenderedPageBreak/>
              <w:t>F</w:t>
            </w:r>
            <w:r>
              <w:t>ujitsu</w:t>
            </w:r>
          </w:p>
        </w:tc>
        <w:tc>
          <w:tcPr>
            <w:tcW w:w="810" w:type="dxa"/>
          </w:tcPr>
          <w:p w14:paraId="2E4E9882" w14:textId="77777777" w:rsidR="0052410E" w:rsidRDefault="00456FCC">
            <w:r>
              <w:rPr>
                <w:rFonts w:hint="eastAsia"/>
              </w:rPr>
              <w:t>N</w:t>
            </w:r>
          </w:p>
        </w:tc>
        <w:tc>
          <w:tcPr>
            <w:tcW w:w="7650" w:type="dxa"/>
          </w:tcPr>
          <w:p w14:paraId="183D904A" w14:textId="77777777" w:rsidR="0052410E" w:rsidRDefault="00456FCC">
            <w:r>
              <w:t>I</w:t>
            </w:r>
            <w:r>
              <w:rPr>
                <w:rFonts w:hint="eastAsia"/>
              </w:rPr>
              <w:t>t</w:t>
            </w:r>
            <w:r>
              <w:t>’s difficult to get power consumption results through simulation only.</w:t>
            </w:r>
          </w:p>
        </w:tc>
      </w:tr>
      <w:tr w:rsidR="0052410E" w14:paraId="5DAB46B8" w14:textId="77777777">
        <w:tc>
          <w:tcPr>
            <w:tcW w:w="1345" w:type="dxa"/>
          </w:tcPr>
          <w:p w14:paraId="69D0A585" w14:textId="77777777" w:rsidR="0052410E" w:rsidRDefault="00456FCC">
            <w:r>
              <w:rPr>
                <w:rFonts w:hint="eastAsia"/>
              </w:rPr>
              <w:t>C</w:t>
            </w:r>
            <w:r>
              <w:t>MCC</w:t>
            </w:r>
          </w:p>
        </w:tc>
        <w:tc>
          <w:tcPr>
            <w:tcW w:w="810" w:type="dxa"/>
          </w:tcPr>
          <w:p w14:paraId="046ABDA8" w14:textId="77777777" w:rsidR="0052410E" w:rsidRDefault="0052410E"/>
        </w:tc>
        <w:tc>
          <w:tcPr>
            <w:tcW w:w="7650" w:type="dxa"/>
          </w:tcPr>
          <w:p w14:paraId="0DFA7D72" w14:textId="77777777" w:rsidR="0052410E" w:rsidRDefault="00456FCC">
            <w:r>
              <w:t>The</w:t>
            </w:r>
            <w:r>
              <w:rPr>
                <w:rFonts w:hint="eastAsia"/>
              </w:rPr>
              <w:t xml:space="preserve"> </w:t>
            </w:r>
            <w:r>
              <w:t>method to evaluate the power consumption needs to be specified. It can be discussed in AI 9.2.1.</w:t>
            </w:r>
          </w:p>
        </w:tc>
      </w:tr>
      <w:tr w:rsidR="0052410E" w14:paraId="3B54A66B" w14:textId="77777777">
        <w:tc>
          <w:tcPr>
            <w:tcW w:w="1345" w:type="dxa"/>
          </w:tcPr>
          <w:p w14:paraId="0EC4E58D" w14:textId="77777777" w:rsidR="0052410E" w:rsidRDefault="00456FCC">
            <w:r>
              <w:t>MediaTek</w:t>
            </w:r>
          </w:p>
        </w:tc>
        <w:tc>
          <w:tcPr>
            <w:tcW w:w="810" w:type="dxa"/>
          </w:tcPr>
          <w:p w14:paraId="32A70A7F" w14:textId="77777777" w:rsidR="0052410E" w:rsidRDefault="00456FCC">
            <w:r>
              <w:t>N</w:t>
            </w:r>
          </w:p>
        </w:tc>
        <w:tc>
          <w:tcPr>
            <w:tcW w:w="7650" w:type="dxa"/>
          </w:tcPr>
          <w:p w14:paraId="4D4A6D6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1F3109D" w14:textId="77777777">
        <w:tc>
          <w:tcPr>
            <w:tcW w:w="1345" w:type="dxa"/>
          </w:tcPr>
          <w:p w14:paraId="39813D13" w14:textId="77777777" w:rsidR="0052410E" w:rsidRDefault="00456FCC">
            <w:r>
              <w:t>HW/HiSi</w:t>
            </w:r>
          </w:p>
        </w:tc>
        <w:tc>
          <w:tcPr>
            <w:tcW w:w="810" w:type="dxa"/>
          </w:tcPr>
          <w:p w14:paraId="2E10D274" w14:textId="77777777" w:rsidR="0052410E" w:rsidRDefault="0052410E"/>
        </w:tc>
        <w:tc>
          <w:tcPr>
            <w:tcW w:w="7650" w:type="dxa"/>
          </w:tcPr>
          <w:p w14:paraId="566669BB"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51ABCACC" w14:textId="77777777">
        <w:tc>
          <w:tcPr>
            <w:tcW w:w="1345" w:type="dxa"/>
          </w:tcPr>
          <w:p w14:paraId="54D11D2B" w14:textId="77777777" w:rsidR="0052410E" w:rsidRDefault="00456FCC">
            <w:r>
              <w:t>InterDigital</w:t>
            </w:r>
          </w:p>
        </w:tc>
        <w:tc>
          <w:tcPr>
            <w:tcW w:w="810" w:type="dxa"/>
          </w:tcPr>
          <w:p w14:paraId="7558D50E" w14:textId="77777777" w:rsidR="0052410E" w:rsidRDefault="0052410E"/>
        </w:tc>
        <w:tc>
          <w:tcPr>
            <w:tcW w:w="7650" w:type="dxa"/>
          </w:tcPr>
          <w:p w14:paraId="6BF28381" w14:textId="77777777" w:rsidR="0052410E" w:rsidRDefault="00456FCC">
            <w:r>
              <w:rPr>
                <w:rFonts w:eastAsia="PMingLiU"/>
                <w:kern w:val="0"/>
                <w:lang w:eastAsia="zh-TW"/>
              </w:rPr>
              <w:t xml:space="preserve">We are fine with the proposal if it is optional. </w:t>
            </w:r>
          </w:p>
        </w:tc>
      </w:tr>
      <w:tr w:rsidR="0052410E" w14:paraId="20A1A7F3" w14:textId="77777777">
        <w:tc>
          <w:tcPr>
            <w:tcW w:w="1345" w:type="dxa"/>
          </w:tcPr>
          <w:p w14:paraId="468FD358" w14:textId="77777777" w:rsidR="0052410E" w:rsidRDefault="00456FCC">
            <w:r>
              <w:t xml:space="preserve">Lenovo </w:t>
            </w:r>
          </w:p>
        </w:tc>
        <w:tc>
          <w:tcPr>
            <w:tcW w:w="810" w:type="dxa"/>
          </w:tcPr>
          <w:p w14:paraId="16ABABA4" w14:textId="77777777" w:rsidR="0052410E" w:rsidRDefault="00456FCC">
            <w:r>
              <w:t>Y</w:t>
            </w:r>
          </w:p>
        </w:tc>
        <w:tc>
          <w:tcPr>
            <w:tcW w:w="7650" w:type="dxa"/>
          </w:tcPr>
          <w:p w14:paraId="52E46FCB"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0538718C" w14:textId="77777777">
        <w:tc>
          <w:tcPr>
            <w:tcW w:w="1345" w:type="dxa"/>
          </w:tcPr>
          <w:p w14:paraId="74B4C9A6" w14:textId="77777777" w:rsidR="0052410E" w:rsidRDefault="00456FCC">
            <w:r>
              <w:t>Qualcomm</w:t>
            </w:r>
          </w:p>
        </w:tc>
        <w:tc>
          <w:tcPr>
            <w:tcW w:w="810" w:type="dxa"/>
          </w:tcPr>
          <w:p w14:paraId="56A8E43B" w14:textId="77777777" w:rsidR="0052410E" w:rsidRDefault="00456FCC">
            <w:r>
              <w:t>Y</w:t>
            </w:r>
          </w:p>
        </w:tc>
        <w:tc>
          <w:tcPr>
            <w:tcW w:w="7650" w:type="dxa"/>
          </w:tcPr>
          <w:p w14:paraId="2848A040"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5C0D522" w14:textId="77777777">
        <w:tc>
          <w:tcPr>
            <w:tcW w:w="1345" w:type="dxa"/>
          </w:tcPr>
          <w:p w14:paraId="6168C779" w14:textId="77777777" w:rsidR="0052410E" w:rsidRDefault="00456FCC">
            <w:r>
              <w:rPr>
                <w:smallCaps/>
              </w:rPr>
              <w:t>Futurewei</w:t>
            </w:r>
          </w:p>
        </w:tc>
        <w:tc>
          <w:tcPr>
            <w:tcW w:w="810" w:type="dxa"/>
          </w:tcPr>
          <w:p w14:paraId="0BB94EF7" w14:textId="77777777" w:rsidR="0052410E" w:rsidRDefault="00456FCC">
            <w:r>
              <w:t>N</w:t>
            </w:r>
          </w:p>
        </w:tc>
        <w:tc>
          <w:tcPr>
            <w:tcW w:w="7650" w:type="dxa"/>
          </w:tcPr>
          <w:p w14:paraId="5F1723AF" w14:textId="77777777" w:rsidR="0052410E" w:rsidRDefault="00456FCC">
            <w:r>
              <w:t>We do not see the need to have UE power consumption as a KPI here. And it requires a lot of extra effort from the companies.</w:t>
            </w:r>
          </w:p>
        </w:tc>
      </w:tr>
      <w:tr w:rsidR="0052410E" w14:paraId="1A428315" w14:textId="77777777">
        <w:trPr>
          <w:ins w:id="152" w:author="Feifei Sun" w:date="2022-05-13T21:55:00Z"/>
        </w:trPr>
        <w:tc>
          <w:tcPr>
            <w:tcW w:w="1345" w:type="dxa"/>
          </w:tcPr>
          <w:p w14:paraId="21BD23B0" w14:textId="77777777" w:rsidR="0052410E" w:rsidRDefault="00456FCC">
            <w:pPr>
              <w:rPr>
                <w:ins w:id="153" w:author="Feifei Sun" w:date="2022-05-13T21:55:00Z"/>
                <w:rFonts w:eastAsia="宋体"/>
                <w:smallCaps/>
              </w:rPr>
            </w:pPr>
            <w:ins w:id="154" w:author="Feifei Sun" w:date="2022-05-13T21:55:00Z">
              <w:r>
                <w:rPr>
                  <w:rFonts w:eastAsia="宋体" w:hint="eastAsia"/>
                  <w:smallCaps/>
                </w:rPr>
                <w:t>PML</w:t>
              </w:r>
            </w:ins>
          </w:p>
        </w:tc>
        <w:tc>
          <w:tcPr>
            <w:tcW w:w="810" w:type="dxa"/>
          </w:tcPr>
          <w:p w14:paraId="700EE276" w14:textId="77777777" w:rsidR="0052410E" w:rsidRDefault="0052410E">
            <w:pPr>
              <w:rPr>
                <w:ins w:id="155" w:author="Feifei Sun" w:date="2022-05-13T21:55:00Z"/>
              </w:rPr>
            </w:pPr>
          </w:p>
        </w:tc>
        <w:tc>
          <w:tcPr>
            <w:tcW w:w="7650" w:type="dxa"/>
          </w:tcPr>
          <w:p w14:paraId="0612CCAB" w14:textId="77777777" w:rsidR="0052410E" w:rsidRDefault="00456FCC">
            <w:pPr>
              <w:rPr>
                <w:ins w:id="156" w:author="Feifei Sun" w:date="2022-05-13T21:55:00Z"/>
              </w:rPr>
            </w:pPr>
            <w:ins w:id="157"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04AB70A2" w14:textId="77777777" w:rsidR="0052410E" w:rsidRDefault="0052410E"/>
    <w:p w14:paraId="400CAC93" w14:textId="77777777" w:rsidR="0052410E" w:rsidRDefault="00456FCC">
      <w:pPr>
        <w:rPr>
          <w:sz w:val="22"/>
          <w:szCs w:val="22"/>
          <w:u w:val="single"/>
        </w:rPr>
      </w:pPr>
      <w:r>
        <w:rPr>
          <w:sz w:val="22"/>
          <w:szCs w:val="22"/>
          <w:u w:val="single"/>
        </w:rPr>
        <w:t>Summary of Question 2-4:</w:t>
      </w:r>
    </w:p>
    <w:p w14:paraId="4145664F" w14:textId="77777777" w:rsidR="0052410E" w:rsidRDefault="00456FCC">
      <w:r>
        <w:t>Power consumption as a KPIs:</w:t>
      </w:r>
    </w:p>
    <w:p w14:paraId="1E72B58D" w14:textId="77777777" w:rsidR="0052410E" w:rsidRDefault="00456FCC">
      <w:pPr>
        <w:pStyle w:val="af2"/>
        <w:numPr>
          <w:ilvl w:val="0"/>
          <w:numId w:val="116"/>
        </w:numPr>
      </w:pPr>
      <w:r>
        <w:t>Supported by (7): Apple Nokia/NSB, vivo, Ericsson, Lenovo, Qualcomm</w:t>
      </w:r>
    </w:p>
    <w:p w14:paraId="31AB9553" w14:textId="77777777" w:rsidR="0052410E" w:rsidRDefault="00456FCC">
      <w:pPr>
        <w:pStyle w:val="af2"/>
        <w:numPr>
          <w:ilvl w:val="0"/>
          <w:numId w:val="116"/>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1E8C6659" w14:textId="77777777" w:rsidR="0052410E" w:rsidRDefault="0052410E"/>
    <w:p w14:paraId="0B3F2BF8" w14:textId="77777777" w:rsidR="0052410E" w:rsidRDefault="00456FCC">
      <w:r>
        <w:rPr>
          <w:kern w:val="0"/>
        </w:rPr>
        <w:t xml:space="preserve">Most of companies think power consumption can be secondary considered or hard to model. Moderator suggests to discuss this issue later. </w:t>
      </w:r>
    </w:p>
    <w:p w14:paraId="11866F16" w14:textId="77777777" w:rsidR="0052410E" w:rsidRDefault="0052410E"/>
    <w:p w14:paraId="6D6055FD" w14:textId="77777777" w:rsidR="0052410E" w:rsidRDefault="00456FCC">
      <w:pPr>
        <w:pStyle w:val="2"/>
        <w:numPr>
          <w:ilvl w:val="1"/>
          <w:numId w:val="1"/>
        </w:numPr>
      </w:pPr>
      <w:r>
        <w:t>Capability-related KPIs</w:t>
      </w:r>
    </w:p>
    <w:p w14:paraId="23CFB130" w14:textId="77777777" w:rsidR="0052410E" w:rsidRDefault="00C23D48" w:rsidP="00C23D48">
      <w:pPr>
        <w:pStyle w:val="3"/>
      </w:pPr>
      <w:r>
        <w:t xml:space="preserve">2.2.1 </w:t>
      </w:r>
      <w:r w:rsidR="00456FCC">
        <w:t>Generalization</w:t>
      </w:r>
    </w:p>
    <w:p w14:paraId="71CD5607" w14:textId="77777777" w:rsidR="0052410E" w:rsidRDefault="0052410E">
      <w:pPr>
        <w:rPr>
          <w:lang w:eastAsia="en-US"/>
        </w:rPr>
      </w:pPr>
    </w:p>
    <w:p w14:paraId="6D6A3158" w14:textId="77777777" w:rsidR="0052410E" w:rsidRDefault="00456FCC">
      <w:r>
        <w:t xml:space="preserve">Generalization is one of the important aspects to verify the performance of AI/ML model. The following proposals were proposed: </w:t>
      </w:r>
    </w:p>
    <w:p w14:paraId="1DF3DEE7" w14:textId="77777777" w:rsidR="0052410E" w:rsidRDefault="00456FCC">
      <w:pPr>
        <w:pStyle w:val="af2"/>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FBB06FB" w14:textId="77777777" w:rsidR="0052410E" w:rsidRDefault="00456FCC">
      <w:pPr>
        <w:pStyle w:val="af2"/>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5079477" w14:textId="77777777" w:rsidR="0052410E" w:rsidRDefault="00456FCC">
      <w:pPr>
        <w:pStyle w:val="af2"/>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7ED7656E"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capability-related KPI shall be </w:t>
      </w:r>
      <w:r>
        <w:rPr>
          <w:sz w:val="18"/>
          <w:szCs w:val="18"/>
        </w:rPr>
        <w:lastRenderedPageBreak/>
        <w:t xml:space="preserve">considered: </w:t>
      </w:r>
    </w:p>
    <w:p w14:paraId="285B22C0" w14:textId="77777777" w:rsidR="0052410E" w:rsidRDefault="00456FCC">
      <w:pPr>
        <w:pStyle w:val="af2"/>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B50E7E8" w14:textId="77777777" w:rsidR="0052410E" w:rsidRDefault="00456FCC">
      <w:pPr>
        <w:pStyle w:val="af2"/>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79DD860C" w14:textId="77777777" w:rsidR="0052410E" w:rsidRDefault="00456FCC">
      <w:pPr>
        <w:pStyle w:val="af2"/>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426C613C" w14:textId="77777777" w:rsidR="0052410E" w:rsidRDefault="0052410E"/>
    <w:p w14:paraId="52DB23C5" w14:textId="77777777"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3BF828C3" w14:textId="77777777" w:rsidR="0052410E" w:rsidRDefault="0052410E">
      <w:pPr>
        <w:pStyle w:val="af2"/>
        <w:rPr>
          <w:sz w:val="18"/>
          <w:szCs w:val="18"/>
        </w:rPr>
      </w:pPr>
    </w:p>
    <w:p w14:paraId="3A40A5C5" w14:textId="77777777" w:rsidR="0052410E" w:rsidRDefault="00456FCC">
      <w:pPr>
        <w:rPr>
          <w:b/>
          <w:bCs/>
        </w:rPr>
      </w:pPr>
      <w:r>
        <w:rPr>
          <w:b/>
          <w:bCs/>
        </w:rPr>
        <w:t>Question 2-5:</w:t>
      </w:r>
    </w:p>
    <w:p w14:paraId="5D2443BE" w14:textId="77777777" w:rsidR="0052410E" w:rsidRDefault="00456FCC">
      <w:pPr>
        <w:pStyle w:val="af2"/>
        <w:numPr>
          <w:ilvl w:val="0"/>
          <w:numId w:val="120"/>
        </w:numPr>
      </w:pPr>
      <w:r>
        <w:t>Whether generalization should be one of the KPIs for AI/ML in BM?</w:t>
      </w:r>
    </w:p>
    <w:p w14:paraId="5347AD4F" w14:textId="77777777" w:rsidR="0052410E" w:rsidRDefault="00456FCC">
      <w:pPr>
        <w:pStyle w:val="af2"/>
        <w:numPr>
          <w:ilvl w:val="0"/>
          <w:numId w:val="120"/>
        </w:numPr>
      </w:pPr>
      <w:r>
        <w:t xml:space="preserve">If the answer is yes, how to define or test the generalization performance? For example, how to mix or extend the simulation parameters? </w:t>
      </w:r>
    </w:p>
    <w:tbl>
      <w:tblPr>
        <w:tblStyle w:val="af"/>
        <w:tblW w:w="9805" w:type="dxa"/>
        <w:tblLook w:val="04A0" w:firstRow="1" w:lastRow="0" w:firstColumn="1" w:lastColumn="0" w:noHBand="0" w:noVBand="1"/>
      </w:tblPr>
      <w:tblGrid>
        <w:gridCol w:w="1165"/>
        <w:gridCol w:w="810"/>
        <w:gridCol w:w="7830"/>
      </w:tblGrid>
      <w:tr w:rsidR="0052410E" w14:paraId="06377A0C" w14:textId="77777777">
        <w:tc>
          <w:tcPr>
            <w:tcW w:w="1165" w:type="dxa"/>
            <w:shd w:val="clear" w:color="auto" w:fill="BFBFBF" w:themeFill="background1" w:themeFillShade="BF"/>
          </w:tcPr>
          <w:p w14:paraId="7FD08F01" w14:textId="77777777" w:rsidR="0052410E" w:rsidRDefault="00456FCC">
            <w:pPr>
              <w:rPr>
                <w:kern w:val="0"/>
              </w:rPr>
            </w:pPr>
            <w:r>
              <w:rPr>
                <w:kern w:val="0"/>
              </w:rPr>
              <w:t>Company</w:t>
            </w:r>
          </w:p>
        </w:tc>
        <w:tc>
          <w:tcPr>
            <w:tcW w:w="810" w:type="dxa"/>
            <w:shd w:val="clear" w:color="auto" w:fill="BFBFBF" w:themeFill="background1" w:themeFillShade="BF"/>
          </w:tcPr>
          <w:p w14:paraId="7F0B1B5C" w14:textId="77777777" w:rsidR="0052410E" w:rsidRDefault="00456FCC">
            <w:pPr>
              <w:rPr>
                <w:kern w:val="0"/>
              </w:rPr>
            </w:pPr>
            <w:r>
              <w:rPr>
                <w:kern w:val="0"/>
              </w:rPr>
              <w:t>Y/N</w:t>
            </w:r>
          </w:p>
        </w:tc>
        <w:tc>
          <w:tcPr>
            <w:tcW w:w="7830" w:type="dxa"/>
            <w:shd w:val="clear" w:color="auto" w:fill="BFBFBF" w:themeFill="background1" w:themeFillShade="BF"/>
          </w:tcPr>
          <w:p w14:paraId="68259E51" w14:textId="77777777" w:rsidR="0052410E" w:rsidRDefault="00456FCC">
            <w:pPr>
              <w:rPr>
                <w:kern w:val="0"/>
              </w:rPr>
            </w:pPr>
            <w:r>
              <w:rPr>
                <w:kern w:val="0"/>
              </w:rPr>
              <w:t>Comments</w:t>
            </w:r>
          </w:p>
        </w:tc>
      </w:tr>
      <w:tr w:rsidR="0052410E" w14:paraId="45FC7563" w14:textId="77777777">
        <w:tc>
          <w:tcPr>
            <w:tcW w:w="1165" w:type="dxa"/>
          </w:tcPr>
          <w:p w14:paraId="1951D210" w14:textId="77777777" w:rsidR="0052410E" w:rsidRDefault="00456FCC">
            <w:pPr>
              <w:rPr>
                <w:kern w:val="0"/>
              </w:rPr>
            </w:pPr>
            <w:r>
              <w:rPr>
                <w:kern w:val="0"/>
              </w:rPr>
              <w:t>Apple</w:t>
            </w:r>
          </w:p>
        </w:tc>
        <w:tc>
          <w:tcPr>
            <w:tcW w:w="810" w:type="dxa"/>
          </w:tcPr>
          <w:p w14:paraId="72F47006" w14:textId="77777777" w:rsidR="0052410E" w:rsidRDefault="0052410E">
            <w:pPr>
              <w:rPr>
                <w:kern w:val="0"/>
              </w:rPr>
            </w:pPr>
          </w:p>
        </w:tc>
        <w:tc>
          <w:tcPr>
            <w:tcW w:w="7830" w:type="dxa"/>
          </w:tcPr>
          <w:p w14:paraId="267A8992" w14:textId="77777777" w:rsidR="0052410E" w:rsidRDefault="00456FCC">
            <w:pPr>
              <w:rPr>
                <w:kern w:val="0"/>
              </w:rPr>
            </w:pPr>
            <w:r>
              <w:rPr>
                <w:kern w:val="0"/>
              </w:rPr>
              <w:t>We are open, but we have the same question as b)</w:t>
            </w:r>
          </w:p>
        </w:tc>
      </w:tr>
      <w:tr w:rsidR="0052410E" w14:paraId="3F96803B" w14:textId="77777777">
        <w:tc>
          <w:tcPr>
            <w:tcW w:w="1165" w:type="dxa"/>
          </w:tcPr>
          <w:p w14:paraId="01303E85" w14:textId="77777777" w:rsidR="0052410E" w:rsidRDefault="00456FCC">
            <w:pPr>
              <w:rPr>
                <w:kern w:val="0"/>
              </w:rPr>
            </w:pPr>
            <w:r>
              <w:rPr>
                <w:kern w:val="0"/>
              </w:rPr>
              <w:t>Nokia, NSB</w:t>
            </w:r>
          </w:p>
        </w:tc>
        <w:tc>
          <w:tcPr>
            <w:tcW w:w="810" w:type="dxa"/>
          </w:tcPr>
          <w:p w14:paraId="32DB28D8" w14:textId="77777777" w:rsidR="0052410E" w:rsidRDefault="00456FCC">
            <w:pPr>
              <w:rPr>
                <w:kern w:val="0"/>
              </w:rPr>
            </w:pPr>
            <w:r>
              <w:rPr>
                <w:kern w:val="0"/>
              </w:rPr>
              <w:t>Y</w:t>
            </w:r>
          </w:p>
        </w:tc>
        <w:tc>
          <w:tcPr>
            <w:tcW w:w="7830" w:type="dxa"/>
          </w:tcPr>
          <w:p w14:paraId="1CBAA69C"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21764B6E" w14:textId="77777777">
        <w:tc>
          <w:tcPr>
            <w:tcW w:w="1165" w:type="dxa"/>
          </w:tcPr>
          <w:p w14:paraId="0BC2398E" w14:textId="77777777" w:rsidR="0052410E" w:rsidRDefault="00456FCC">
            <w:pPr>
              <w:rPr>
                <w:kern w:val="0"/>
              </w:rPr>
            </w:pPr>
            <w:r>
              <w:rPr>
                <w:rFonts w:hint="eastAsia"/>
                <w:kern w:val="0"/>
              </w:rPr>
              <w:t>Xiaomi</w:t>
            </w:r>
          </w:p>
        </w:tc>
        <w:tc>
          <w:tcPr>
            <w:tcW w:w="810" w:type="dxa"/>
          </w:tcPr>
          <w:p w14:paraId="3526BDC6" w14:textId="77777777" w:rsidR="0052410E" w:rsidRDefault="0052410E">
            <w:pPr>
              <w:rPr>
                <w:kern w:val="0"/>
              </w:rPr>
            </w:pPr>
          </w:p>
        </w:tc>
        <w:tc>
          <w:tcPr>
            <w:tcW w:w="7830" w:type="dxa"/>
          </w:tcPr>
          <w:p w14:paraId="2A4B2FD2"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1B9DAEA3" w14:textId="77777777">
        <w:tc>
          <w:tcPr>
            <w:tcW w:w="1165" w:type="dxa"/>
          </w:tcPr>
          <w:p w14:paraId="52388105" w14:textId="77777777" w:rsidR="0052410E" w:rsidRDefault="002B7734">
            <w:pPr>
              <w:rPr>
                <w:kern w:val="0"/>
              </w:rPr>
            </w:pPr>
            <w:r>
              <w:rPr>
                <w:kern w:val="0"/>
              </w:rPr>
              <w:t>V</w:t>
            </w:r>
            <w:r w:rsidR="00456FCC">
              <w:rPr>
                <w:kern w:val="0"/>
              </w:rPr>
              <w:t>ivo</w:t>
            </w:r>
          </w:p>
        </w:tc>
        <w:tc>
          <w:tcPr>
            <w:tcW w:w="810" w:type="dxa"/>
          </w:tcPr>
          <w:p w14:paraId="5CBA7049" w14:textId="77777777" w:rsidR="0052410E" w:rsidRDefault="00456FCC">
            <w:pPr>
              <w:rPr>
                <w:kern w:val="0"/>
              </w:rPr>
            </w:pPr>
            <w:r>
              <w:rPr>
                <w:rFonts w:hint="eastAsia"/>
                <w:kern w:val="0"/>
              </w:rPr>
              <w:t>Y</w:t>
            </w:r>
          </w:p>
        </w:tc>
        <w:tc>
          <w:tcPr>
            <w:tcW w:w="7830" w:type="dxa"/>
          </w:tcPr>
          <w:p w14:paraId="777287B1" w14:textId="77777777" w:rsidR="0052410E" w:rsidRDefault="00456FCC">
            <w:pPr>
              <w:rPr>
                <w:kern w:val="0"/>
              </w:rPr>
            </w:pPr>
            <w:r>
              <w:rPr>
                <w:rFonts w:hint="eastAsia"/>
                <w:kern w:val="0"/>
              </w:rPr>
              <w:t>S</w:t>
            </w:r>
            <w:r>
              <w:rPr>
                <w:kern w:val="0"/>
              </w:rPr>
              <w:t xml:space="preserve">upport generalization as a basic KPI in BM. </w:t>
            </w:r>
          </w:p>
          <w:p w14:paraId="7FCC9612" w14:textId="77777777"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6A62BA5" w14:textId="77777777" w:rsidR="0052410E" w:rsidRDefault="00456FCC">
            <w:pPr>
              <w:rPr>
                <w:color w:val="000000"/>
                <w:kern w:val="0"/>
                <w:szCs w:val="24"/>
              </w:rPr>
            </w:pPr>
            <w:r>
              <w:rPr>
                <w:color w:val="000000"/>
                <w:kern w:val="0"/>
                <w:szCs w:val="24"/>
              </w:rPr>
              <w:t>Generalization performance should be one of the basic KPIs for AI/ML in BM.</w:t>
            </w:r>
          </w:p>
          <w:p w14:paraId="0FE54391"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695DD75B"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501BBB6A" w14:textId="77777777" w:rsidR="0052410E" w:rsidRDefault="00456FCC">
            <w:pPr>
              <w:pStyle w:val="af2"/>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2F1A6ED" w14:textId="77777777" w:rsidR="0052410E" w:rsidRDefault="00456FCC">
            <w:pPr>
              <w:pStyle w:val="af2"/>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00D986EC" w14:textId="77777777">
        <w:tc>
          <w:tcPr>
            <w:tcW w:w="1165" w:type="dxa"/>
          </w:tcPr>
          <w:p w14:paraId="0B416335" w14:textId="77777777" w:rsidR="0052410E" w:rsidRDefault="00456FCC">
            <w:pPr>
              <w:rPr>
                <w:kern w:val="0"/>
              </w:rPr>
            </w:pPr>
            <w:r>
              <w:rPr>
                <w:kern w:val="0"/>
              </w:rPr>
              <w:t>Intel</w:t>
            </w:r>
          </w:p>
        </w:tc>
        <w:tc>
          <w:tcPr>
            <w:tcW w:w="810" w:type="dxa"/>
          </w:tcPr>
          <w:p w14:paraId="6687A060" w14:textId="77777777" w:rsidR="0052410E" w:rsidRDefault="0052410E">
            <w:pPr>
              <w:rPr>
                <w:kern w:val="0"/>
              </w:rPr>
            </w:pPr>
          </w:p>
        </w:tc>
        <w:tc>
          <w:tcPr>
            <w:tcW w:w="7830" w:type="dxa"/>
          </w:tcPr>
          <w:p w14:paraId="7C205E95"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1DCC437A" w14:textId="77777777">
        <w:tc>
          <w:tcPr>
            <w:tcW w:w="1165" w:type="dxa"/>
          </w:tcPr>
          <w:p w14:paraId="3419CAE6" w14:textId="77777777" w:rsidR="0052410E" w:rsidRDefault="00456FCC">
            <w:pPr>
              <w:rPr>
                <w:kern w:val="0"/>
              </w:rPr>
            </w:pPr>
            <w:r>
              <w:rPr>
                <w:kern w:val="0"/>
              </w:rPr>
              <w:t>NVIDIA</w:t>
            </w:r>
          </w:p>
        </w:tc>
        <w:tc>
          <w:tcPr>
            <w:tcW w:w="810" w:type="dxa"/>
          </w:tcPr>
          <w:p w14:paraId="5C89B81D" w14:textId="77777777" w:rsidR="0052410E" w:rsidRDefault="00456FCC">
            <w:pPr>
              <w:rPr>
                <w:kern w:val="0"/>
              </w:rPr>
            </w:pPr>
            <w:r>
              <w:rPr>
                <w:kern w:val="0"/>
              </w:rPr>
              <w:t>Y</w:t>
            </w:r>
          </w:p>
        </w:tc>
        <w:tc>
          <w:tcPr>
            <w:tcW w:w="7830" w:type="dxa"/>
          </w:tcPr>
          <w:p w14:paraId="2A691EB8"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7D3D70A9" w14:textId="77777777">
        <w:tc>
          <w:tcPr>
            <w:tcW w:w="1165" w:type="dxa"/>
          </w:tcPr>
          <w:p w14:paraId="40454F80" w14:textId="77777777" w:rsidR="0052410E" w:rsidRDefault="00456FCC">
            <w:pPr>
              <w:rPr>
                <w:kern w:val="0"/>
              </w:rPr>
            </w:pPr>
            <w:r>
              <w:rPr>
                <w:kern w:val="0"/>
              </w:rPr>
              <w:t>OPPO</w:t>
            </w:r>
          </w:p>
        </w:tc>
        <w:tc>
          <w:tcPr>
            <w:tcW w:w="810" w:type="dxa"/>
          </w:tcPr>
          <w:p w14:paraId="3E07B379" w14:textId="77777777" w:rsidR="0052410E" w:rsidRDefault="0052410E">
            <w:pPr>
              <w:rPr>
                <w:kern w:val="0"/>
              </w:rPr>
            </w:pPr>
          </w:p>
        </w:tc>
        <w:tc>
          <w:tcPr>
            <w:tcW w:w="7830" w:type="dxa"/>
          </w:tcPr>
          <w:p w14:paraId="487CF7DB"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1DC19D6B" w14:textId="77777777">
        <w:tc>
          <w:tcPr>
            <w:tcW w:w="1165" w:type="dxa"/>
          </w:tcPr>
          <w:p w14:paraId="3917F702" w14:textId="77777777" w:rsidR="0052410E" w:rsidRDefault="00456FCC">
            <w:pPr>
              <w:rPr>
                <w:kern w:val="0"/>
              </w:rPr>
            </w:pPr>
            <w:r>
              <w:rPr>
                <w:kern w:val="0"/>
              </w:rPr>
              <w:t>AT&amp;T</w:t>
            </w:r>
          </w:p>
        </w:tc>
        <w:tc>
          <w:tcPr>
            <w:tcW w:w="810" w:type="dxa"/>
          </w:tcPr>
          <w:p w14:paraId="676BEC0E" w14:textId="77777777" w:rsidR="0052410E" w:rsidRDefault="00456FCC">
            <w:pPr>
              <w:rPr>
                <w:kern w:val="0"/>
              </w:rPr>
            </w:pPr>
            <w:r>
              <w:rPr>
                <w:kern w:val="0"/>
              </w:rPr>
              <w:t>Y</w:t>
            </w:r>
          </w:p>
        </w:tc>
        <w:tc>
          <w:tcPr>
            <w:tcW w:w="7830" w:type="dxa"/>
          </w:tcPr>
          <w:p w14:paraId="324BB73E" w14:textId="77777777" w:rsidR="0052410E" w:rsidRDefault="00456FCC">
            <w:pPr>
              <w:rPr>
                <w:kern w:val="0"/>
              </w:rPr>
            </w:pPr>
            <w:r>
              <w:rPr>
                <w:kern w:val="0"/>
              </w:rPr>
              <w:t>This is important, but will require additional scenario definitions (venue, indoor hotspot, etc.)</w:t>
            </w:r>
          </w:p>
        </w:tc>
      </w:tr>
      <w:tr w:rsidR="0052410E" w14:paraId="784FF507" w14:textId="77777777">
        <w:tc>
          <w:tcPr>
            <w:tcW w:w="1165" w:type="dxa"/>
          </w:tcPr>
          <w:p w14:paraId="27C0C7D2" w14:textId="77777777" w:rsidR="0052410E" w:rsidRDefault="00456FCC">
            <w:pPr>
              <w:rPr>
                <w:kern w:val="0"/>
              </w:rPr>
            </w:pPr>
            <w:r>
              <w:rPr>
                <w:rFonts w:hint="eastAsia"/>
                <w:kern w:val="0"/>
              </w:rPr>
              <w:t>CATT</w:t>
            </w:r>
          </w:p>
        </w:tc>
        <w:tc>
          <w:tcPr>
            <w:tcW w:w="810" w:type="dxa"/>
          </w:tcPr>
          <w:p w14:paraId="29BE94BD" w14:textId="77777777" w:rsidR="0052410E" w:rsidRDefault="00456FCC">
            <w:pPr>
              <w:rPr>
                <w:kern w:val="0"/>
              </w:rPr>
            </w:pPr>
            <w:r>
              <w:rPr>
                <w:rFonts w:hint="eastAsia"/>
                <w:kern w:val="0"/>
              </w:rPr>
              <w:t>Y</w:t>
            </w:r>
          </w:p>
        </w:tc>
        <w:tc>
          <w:tcPr>
            <w:tcW w:w="7830" w:type="dxa"/>
          </w:tcPr>
          <w:p w14:paraId="0F5CDB26"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42C1F2C" w14:textId="77777777">
        <w:tc>
          <w:tcPr>
            <w:tcW w:w="1165" w:type="dxa"/>
          </w:tcPr>
          <w:p w14:paraId="2E77FE89" w14:textId="77777777" w:rsidR="0052410E" w:rsidRDefault="00456FCC">
            <w:pPr>
              <w:rPr>
                <w:kern w:val="0"/>
              </w:rPr>
            </w:pPr>
            <w:r>
              <w:rPr>
                <w:rFonts w:hint="eastAsia"/>
                <w:kern w:val="0"/>
              </w:rPr>
              <w:lastRenderedPageBreak/>
              <w:t>LGE</w:t>
            </w:r>
          </w:p>
        </w:tc>
        <w:tc>
          <w:tcPr>
            <w:tcW w:w="810" w:type="dxa"/>
          </w:tcPr>
          <w:p w14:paraId="4C6CA450" w14:textId="77777777" w:rsidR="0052410E" w:rsidRDefault="0052410E">
            <w:pPr>
              <w:rPr>
                <w:kern w:val="0"/>
              </w:rPr>
            </w:pPr>
          </w:p>
        </w:tc>
        <w:tc>
          <w:tcPr>
            <w:tcW w:w="7830" w:type="dxa"/>
          </w:tcPr>
          <w:p w14:paraId="7EE86308" w14:textId="77777777" w:rsidR="0052410E" w:rsidRDefault="00456FCC">
            <w:pPr>
              <w:rPr>
                <w:kern w:val="0"/>
              </w:rPr>
            </w:pPr>
            <w:r>
              <w:rPr>
                <w:kern w:val="0"/>
              </w:rPr>
              <w:t>Open to discuss, but it could be later after the assumption on AI/ML model for BM is stabilized.</w:t>
            </w:r>
          </w:p>
        </w:tc>
      </w:tr>
      <w:tr w:rsidR="0052410E" w14:paraId="10850FE7" w14:textId="77777777">
        <w:tc>
          <w:tcPr>
            <w:tcW w:w="1165" w:type="dxa"/>
          </w:tcPr>
          <w:p w14:paraId="1BB498CE" w14:textId="77777777" w:rsidR="0052410E" w:rsidRDefault="00456FCC">
            <w:pPr>
              <w:rPr>
                <w:kern w:val="0"/>
              </w:rPr>
            </w:pPr>
            <w:r>
              <w:rPr>
                <w:kern w:val="0"/>
              </w:rPr>
              <w:t>Ericsson</w:t>
            </w:r>
          </w:p>
        </w:tc>
        <w:tc>
          <w:tcPr>
            <w:tcW w:w="810" w:type="dxa"/>
          </w:tcPr>
          <w:p w14:paraId="7A56C4B0" w14:textId="77777777" w:rsidR="0052410E" w:rsidRDefault="00456FCC">
            <w:pPr>
              <w:rPr>
                <w:kern w:val="0"/>
              </w:rPr>
            </w:pPr>
            <w:r>
              <w:rPr>
                <w:kern w:val="0"/>
              </w:rPr>
              <w:t>Y</w:t>
            </w:r>
          </w:p>
        </w:tc>
        <w:tc>
          <w:tcPr>
            <w:tcW w:w="7830" w:type="dxa"/>
          </w:tcPr>
          <w:p w14:paraId="6DC49A6E" w14:textId="77777777" w:rsidR="0052410E" w:rsidRDefault="00456FCC">
            <w:pPr>
              <w:pStyle w:val="af2"/>
              <w:numPr>
                <w:ilvl w:val="0"/>
                <w:numId w:val="122"/>
              </w:numPr>
              <w:rPr>
                <w:kern w:val="0"/>
              </w:rPr>
            </w:pPr>
            <w:r>
              <w:rPr>
                <w:kern w:val="0"/>
              </w:rPr>
              <w:t>Yes, this is very important</w:t>
            </w:r>
          </w:p>
          <w:p w14:paraId="2A656FF7" w14:textId="77777777" w:rsidR="0052410E" w:rsidRDefault="00456FCC">
            <w:pPr>
              <w:pStyle w:val="af2"/>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74ECE702" w14:textId="77777777">
        <w:tc>
          <w:tcPr>
            <w:tcW w:w="1165" w:type="dxa"/>
          </w:tcPr>
          <w:p w14:paraId="5BBFDB18" w14:textId="77777777" w:rsidR="0052410E" w:rsidRDefault="00456FCC">
            <w:pPr>
              <w:rPr>
                <w:rFonts w:eastAsia="宋体"/>
                <w:kern w:val="0"/>
              </w:rPr>
            </w:pPr>
            <w:r>
              <w:rPr>
                <w:rFonts w:eastAsia="宋体" w:hint="eastAsia"/>
                <w:kern w:val="0"/>
              </w:rPr>
              <w:t>ZTE, Sanechips</w:t>
            </w:r>
          </w:p>
        </w:tc>
        <w:tc>
          <w:tcPr>
            <w:tcW w:w="810" w:type="dxa"/>
          </w:tcPr>
          <w:p w14:paraId="6A45212D" w14:textId="77777777" w:rsidR="0052410E" w:rsidRDefault="0052410E">
            <w:pPr>
              <w:rPr>
                <w:kern w:val="0"/>
              </w:rPr>
            </w:pPr>
          </w:p>
        </w:tc>
        <w:tc>
          <w:tcPr>
            <w:tcW w:w="7830" w:type="dxa"/>
          </w:tcPr>
          <w:p w14:paraId="7916A60B" w14:textId="77777777" w:rsidR="0052410E" w:rsidRDefault="00456FCC">
            <w:pPr>
              <w:rPr>
                <w:rFonts w:eastAsia="宋体"/>
                <w:kern w:val="0"/>
              </w:rPr>
            </w:pPr>
            <w:r>
              <w:rPr>
                <w:rFonts w:eastAsia="宋体" w:hint="eastAsia"/>
                <w:kern w:val="0"/>
              </w:rPr>
              <w:t>Open to discuss.</w:t>
            </w:r>
          </w:p>
        </w:tc>
      </w:tr>
      <w:tr w:rsidR="0052410E" w14:paraId="36E6DAA3" w14:textId="77777777">
        <w:tc>
          <w:tcPr>
            <w:tcW w:w="1165" w:type="dxa"/>
          </w:tcPr>
          <w:p w14:paraId="3F673109" w14:textId="77777777" w:rsidR="0052410E" w:rsidRDefault="00456FCC">
            <w:pPr>
              <w:rPr>
                <w:rFonts w:eastAsia="宋体"/>
                <w:kern w:val="0"/>
              </w:rPr>
            </w:pPr>
            <w:r>
              <w:rPr>
                <w:rFonts w:eastAsia="宋体" w:hint="eastAsia"/>
                <w:kern w:val="0"/>
              </w:rPr>
              <w:t>C</w:t>
            </w:r>
            <w:r>
              <w:rPr>
                <w:rFonts w:eastAsia="宋体"/>
                <w:kern w:val="0"/>
              </w:rPr>
              <w:t>AICT</w:t>
            </w:r>
          </w:p>
        </w:tc>
        <w:tc>
          <w:tcPr>
            <w:tcW w:w="810" w:type="dxa"/>
          </w:tcPr>
          <w:p w14:paraId="74D1031A" w14:textId="77777777" w:rsidR="0052410E" w:rsidRDefault="0052410E">
            <w:pPr>
              <w:rPr>
                <w:kern w:val="0"/>
              </w:rPr>
            </w:pPr>
          </w:p>
        </w:tc>
        <w:tc>
          <w:tcPr>
            <w:tcW w:w="7830" w:type="dxa"/>
          </w:tcPr>
          <w:p w14:paraId="1170FEAD" w14:textId="77777777" w:rsidR="0052410E" w:rsidRDefault="00456FCC">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52410E" w14:paraId="6FFCDE41" w14:textId="77777777">
        <w:tc>
          <w:tcPr>
            <w:tcW w:w="1165" w:type="dxa"/>
          </w:tcPr>
          <w:p w14:paraId="515E6400" w14:textId="77777777" w:rsidR="0052410E" w:rsidRDefault="00456FCC">
            <w:r>
              <w:t xml:space="preserve">Samsung </w:t>
            </w:r>
          </w:p>
        </w:tc>
        <w:tc>
          <w:tcPr>
            <w:tcW w:w="810" w:type="dxa"/>
          </w:tcPr>
          <w:p w14:paraId="2D2F241A" w14:textId="77777777" w:rsidR="0052410E" w:rsidRDefault="0052410E"/>
        </w:tc>
        <w:tc>
          <w:tcPr>
            <w:tcW w:w="7830" w:type="dxa"/>
          </w:tcPr>
          <w:p w14:paraId="0488B398"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0B5E7FE6" w14:textId="77777777" w:rsidR="0052410E" w:rsidRDefault="00456FCC">
            <w:pPr>
              <w:pStyle w:val="af2"/>
              <w:numPr>
                <w:ilvl w:val="0"/>
                <w:numId w:val="4"/>
              </w:numPr>
            </w:pPr>
            <w:r>
              <w:t xml:space="preserve">Different scenario, in which channel modeling is changed. </w:t>
            </w:r>
          </w:p>
          <w:p w14:paraId="435D5E71" w14:textId="77777777" w:rsidR="0052410E" w:rsidRDefault="00456FCC">
            <w:pPr>
              <w:pStyle w:val="af2"/>
              <w:numPr>
                <w:ilvl w:val="0"/>
                <w:numId w:val="4"/>
              </w:numPr>
            </w:pPr>
            <w:r>
              <w:t xml:space="preserve">Different UE trajectory and mobility model. </w:t>
            </w:r>
          </w:p>
        </w:tc>
      </w:tr>
      <w:tr w:rsidR="0052410E" w14:paraId="40F64EEC" w14:textId="77777777">
        <w:tc>
          <w:tcPr>
            <w:tcW w:w="1165" w:type="dxa"/>
          </w:tcPr>
          <w:p w14:paraId="52E74F36" w14:textId="77777777" w:rsidR="0052410E" w:rsidRDefault="00456FCC">
            <w:r>
              <w:rPr>
                <w:rFonts w:hint="eastAsia"/>
              </w:rPr>
              <w:t>Fujitsu</w:t>
            </w:r>
          </w:p>
        </w:tc>
        <w:tc>
          <w:tcPr>
            <w:tcW w:w="810" w:type="dxa"/>
          </w:tcPr>
          <w:p w14:paraId="0ED69E2A" w14:textId="77777777" w:rsidR="0052410E" w:rsidRDefault="0052410E"/>
        </w:tc>
        <w:tc>
          <w:tcPr>
            <w:tcW w:w="7830" w:type="dxa"/>
          </w:tcPr>
          <w:p w14:paraId="5A7E790A" w14:textId="77777777" w:rsidR="0052410E" w:rsidRDefault="00456FCC">
            <w:r>
              <w:t>We are open. But at least in initial stage, generalization is not necessary as one of the KPIs.</w:t>
            </w:r>
          </w:p>
        </w:tc>
      </w:tr>
      <w:tr w:rsidR="0052410E" w14:paraId="4E621AB2" w14:textId="77777777">
        <w:tc>
          <w:tcPr>
            <w:tcW w:w="1165" w:type="dxa"/>
          </w:tcPr>
          <w:p w14:paraId="443E88DA" w14:textId="77777777" w:rsidR="0052410E" w:rsidRDefault="00456FCC">
            <w:r>
              <w:rPr>
                <w:rFonts w:hint="eastAsia"/>
              </w:rPr>
              <w:t>C</w:t>
            </w:r>
            <w:r>
              <w:t>MCC</w:t>
            </w:r>
          </w:p>
        </w:tc>
        <w:tc>
          <w:tcPr>
            <w:tcW w:w="810" w:type="dxa"/>
          </w:tcPr>
          <w:p w14:paraId="2E14FA39" w14:textId="77777777" w:rsidR="0052410E" w:rsidRDefault="00456FCC">
            <w:r>
              <w:rPr>
                <w:rFonts w:hint="eastAsia"/>
              </w:rPr>
              <w:t>Y</w:t>
            </w:r>
          </w:p>
        </w:tc>
        <w:tc>
          <w:tcPr>
            <w:tcW w:w="7830" w:type="dxa"/>
          </w:tcPr>
          <w:p w14:paraId="75D02D2D"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1FB2E984" w14:textId="77777777">
        <w:tc>
          <w:tcPr>
            <w:tcW w:w="1165" w:type="dxa"/>
          </w:tcPr>
          <w:p w14:paraId="24A7088A" w14:textId="77777777" w:rsidR="0052410E" w:rsidRDefault="00456FCC">
            <w:r>
              <w:t>MediaTek</w:t>
            </w:r>
          </w:p>
        </w:tc>
        <w:tc>
          <w:tcPr>
            <w:tcW w:w="810" w:type="dxa"/>
          </w:tcPr>
          <w:p w14:paraId="36FF62DC" w14:textId="77777777" w:rsidR="0052410E" w:rsidRDefault="0052410E"/>
        </w:tc>
        <w:tc>
          <w:tcPr>
            <w:tcW w:w="7830" w:type="dxa"/>
          </w:tcPr>
          <w:p w14:paraId="7E806BC2"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11858CF1" w14:textId="77777777">
        <w:tc>
          <w:tcPr>
            <w:tcW w:w="1165" w:type="dxa"/>
          </w:tcPr>
          <w:p w14:paraId="2DB52021" w14:textId="77777777" w:rsidR="0052410E" w:rsidRDefault="00456FCC">
            <w:r>
              <w:t>HW/HiSi</w:t>
            </w:r>
          </w:p>
        </w:tc>
        <w:tc>
          <w:tcPr>
            <w:tcW w:w="810" w:type="dxa"/>
          </w:tcPr>
          <w:p w14:paraId="189E6E27" w14:textId="77777777" w:rsidR="0052410E" w:rsidRDefault="0052410E"/>
        </w:tc>
        <w:tc>
          <w:tcPr>
            <w:tcW w:w="7830" w:type="dxa"/>
          </w:tcPr>
          <w:p w14:paraId="10F491AE"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278F14BD" w14:textId="77777777">
        <w:tc>
          <w:tcPr>
            <w:tcW w:w="1165" w:type="dxa"/>
          </w:tcPr>
          <w:p w14:paraId="4B7CAD07" w14:textId="77777777" w:rsidR="0052410E" w:rsidRDefault="00456FCC">
            <w:r>
              <w:t>InterDigital</w:t>
            </w:r>
          </w:p>
        </w:tc>
        <w:tc>
          <w:tcPr>
            <w:tcW w:w="810" w:type="dxa"/>
          </w:tcPr>
          <w:p w14:paraId="0906B738" w14:textId="77777777" w:rsidR="0052410E" w:rsidRDefault="0052410E"/>
        </w:tc>
        <w:tc>
          <w:tcPr>
            <w:tcW w:w="7830" w:type="dxa"/>
          </w:tcPr>
          <w:p w14:paraId="61AF925E" w14:textId="77777777" w:rsidR="0052410E" w:rsidRDefault="00456FCC">
            <w:pPr>
              <w:tabs>
                <w:tab w:val="left" w:pos="960"/>
              </w:tabs>
            </w:pPr>
            <w:r>
              <w:rPr>
                <w:rFonts w:eastAsia="PMingLiU"/>
                <w:kern w:val="0"/>
                <w:lang w:eastAsia="zh-TW"/>
              </w:rPr>
              <w:t>We believe that further discussion is needed.</w:t>
            </w:r>
          </w:p>
        </w:tc>
      </w:tr>
      <w:tr w:rsidR="0052410E" w14:paraId="416619E0" w14:textId="77777777">
        <w:tc>
          <w:tcPr>
            <w:tcW w:w="1165" w:type="dxa"/>
          </w:tcPr>
          <w:p w14:paraId="371B626A" w14:textId="77777777" w:rsidR="0052410E" w:rsidRDefault="00456FCC">
            <w:r>
              <w:t>Lenovo</w:t>
            </w:r>
          </w:p>
        </w:tc>
        <w:tc>
          <w:tcPr>
            <w:tcW w:w="810" w:type="dxa"/>
          </w:tcPr>
          <w:p w14:paraId="309B487D" w14:textId="77777777" w:rsidR="0052410E" w:rsidRDefault="00456FCC">
            <w:r>
              <w:t>Y</w:t>
            </w:r>
          </w:p>
        </w:tc>
        <w:tc>
          <w:tcPr>
            <w:tcW w:w="7830" w:type="dxa"/>
          </w:tcPr>
          <w:p w14:paraId="50389DEE"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270F87FB"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E07DD4"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447F918"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682BE7B5"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7764EA5C" w14:textId="77777777" w:rsidR="0052410E" w:rsidRDefault="00456FCC">
            <w:pPr>
              <w:pStyle w:val="af2"/>
              <w:widowControl/>
              <w:numPr>
                <w:ilvl w:val="1"/>
                <w:numId w:val="123"/>
              </w:numPr>
              <w:spacing w:before="120" w:after="120" w:line="259" w:lineRule="auto"/>
              <w:jc w:val="left"/>
              <w:rPr>
                <w:szCs w:val="16"/>
              </w:rPr>
            </w:pPr>
            <w:r>
              <w:rPr>
                <w:szCs w:val="16"/>
              </w:rPr>
              <w:t xml:space="preserve">Does the AI/ML model work with any generic beam design? </w:t>
            </w:r>
          </w:p>
          <w:p w14:paraId="757FC2E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4E7FF33A" w14:textId="77777777">
        <w:tc>
          <w:tcPr>
            <w:tcW w:w="1165" w:type="dxa"/>
          </w:tcPr>
          <w:p w14:paraId="04FB7222" w14:textId="77777777" w:rsidR="0052410E" w:rsidRDefault="00456FCC">
            <w:r>
              <w:t>Qualcomm</w:t>
            </w:r>
          </w:p>
        </w:tc>
        <w:tc>
          <w:tcPr>
            <w:tcW w:w="810" w:type="dxa"/>
          </w:tcPr>
          <w:p w14:paraId="3D5627F7" w14:textId="77777777" w:rsidR="0052410E" w:rsidRDefault="0052410E"/>
        </w:tc>
        <w:tc>
          <w:tcPr>
            <w:tcW w:w="7830" w:type="dxa"/>
          </w:tcPr>
          <w:p w14:paraId="2D480F9D"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408BCE8E" w14:textId="77777777"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 xml:space="preserve">s. Another option is to change </w:t>
            </w:r>
            <w:r>
              <w:lastRenderedPageBreak/>
              <w:t>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4B6E81F3" w14:textId="77777777">
        <w:tc>
          <w:tcPr>
            <w:tcW w:w="1165" w:type="dxa"/>
          </w:tcPr>
          <w:p w14:paraId="1DA2E984" w14:textId="77777777" w:rsidR="0052410E" w:rsidRDefault="00456FCC">
            <w:r>
              <w:rPr>
                <w:smallCaps/>
              </w:rPr>
              <w:lastRenderedPageBreak/>
              <w:t>Futurewei</w:t>
            </w:r>
          </w:p>
        </w:tc>
        <w:tc>
          <w:tcPr>
            <w:tcW w:w="810" w:type="dxa"/>
          </w:tcPr>
          <w:p w14:paraId="0DE52095" w14:textId="77777777" w:rsidR="0052410E" w:rsidRDefault="00456FCC">
            <w:r>
              <w:t>Y</w:t>
            </w:r>
          </w:p>
        </w:tc>
        <w:tc>
          <w:tcPr>
            <w:tcW w:w="7830" w:type="dxa"/>
          </w:tcPr>
          <w:p w14:paraId="2A1FAD6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C4B0D06" w14:textId="77777777" w:rsidR="0052410E" w:rsidRDefault="00456FCC">
            <w:r>
              <w:t xml:space="preserve">Using spatial domain beam prediction as an example. </w:t>
            </w:r>
          </w:p>
          <w:p w14:paraId="063F6E28" w14:textId="77777777" w:rsidR="0052410E" w:rsidRDefault="00456FCC">
            <w:pPr>
              <w:pStyle w:val="af2"/>
              <w:numPr>
                <w:ilvl w:val="0"/>
                <w:numId w:val="124"/>
              </w:numPr>
              <w:ind w:left="255" w:hanging="255"/>
            </w:pPr>
            <w:r>
              <w:t xml:space="preserve">Option 1: </w:t>
            </w:r>
          </w:p>
          <w:p w14:paraId="4A71B93D" w14:textId="77777777" w:rsidR="0052410E" w:rsidRDefault="00456FCC">
            <w:pPr>
              <w:pStyle w:val="af2"/>
              <w:numPr>
                <w:ilvl w:val="1"/>
                <w:numId w:val="124"/>
              </w:numPr>
              <w:ind w:left="525" w:hanging="270"/>
            </w:pPr>
            <w:r>
              <w:t>Generate the dataset for a defined scenario using agreed-upon parameters (from many realizations)</w:t>
            </w:r>
          </w:p>
          <w:p w14:paraId="07DC48A8" w14:textId="77777777" w:rsidR="0052410E" w:rsidRDefault="00456FCC">
            <w:pPr>
              <w:pStyle w:val="af2"/>
              <w:numPr>
                <w:ilvl w:val="1"/>
                <w:numId w:val="124"/>
              </w:numPr>
              <w:ind w:left="525" w:hanging="270"/>
            </w:pPr>
            <w:r>
              <w:t xml:space="preserve">Set-aside a subset of the overall data. </w:t>
            </w:r>
          </w:p>
          <w:p w14:paraId="28DC134C" w14:textId="77777777" w:rsidR="0052410E" w:rsidRDefault="00456FCC">
            <w:pPr>
              <w:pStyle w:val="af2"/>
              <w:numPr>
                <w:ilvl w:val="1"/>
                <w:numId w:val="124"/>
              </w:numPr>
              <w:ind w:left="525" w:hanging="270"/>
            </w:pPr>
            <w:r>
              <w:t xml:space="preserve">Train the AI/ML model using the remaining data samples (note: training may include model validation to tune the hyper-parameters). </w:t>
            </w:r>
          </w:p>
          <w:p w14:paraId="1DDD2247" w14:textId="77777777" w:rsidR="0052410E" w:rsidRDefault="00456FCC">
            <w:pPr>
              <w:pStyle w:val="af2"/>
              <w:numPr>
                <w:ilvl w:val="1"/>
                <w:numId w:val="124"/>
              </w:numPr>
              <w:ind w:left="525" w:hanging="270"/>
            </w:pPr>
            <w:r>
              <w:t>Once the model is trained, use the saved-aside data (unseen during training) as input to the AI/ML model and report the model performance on the unseen data (from the same scenario)</w:t>
            </w:r>
          </w:p>
          <w:p w14:paraId="4778C533" w14:textId="77777777" w:rsidR="0052410E" w:rsidRDefault="00456FCC">
            <w:pPr>
              <w:pStyle w:val="af2"/>
              <w:numPr>
                <w:ilvl w:val="0"/>
                <w:numId w:val="124"/>
              </w:numPr>
              <w:ind w:left="255" w:hanging="270"/>
            </w:pPr>
            <w:r>
              <w:t>Option 2 (preferred):</w:t>
            </w:r>
          </w:p>
          <w:p w14:paraId="7F321356" w14:textId="77777777" w:rsidR="0052410E" w:rsidRDefault="00456FCC">
            <w:pPr>
              <w:pStyle w:val="af2"/>
              <w:numPr>
                <w:ilvl w:val="1"/>
                <w:numId w:val="124"/>
              </w:numPr>
              <w:ind w:left="525" w:hanging="270"/>
            </w:pPr>
            <w:r>
              <w:t xml:space="preserve">Generate the training dataset from a set of realizations for the scenario using agreed-upon parameters. </w:t>
            </w:r>
          </w:p>
          <w:p w14:paraId="3F1CB3F7" w14:textId="77777777" w:rsidR="0052410E" w:rsidRDefault="00456FCC">
            <w:pPr>
              <w:pStyle w:val="af2"/>
              <w:numPr>
                <w:ilvl w:val="1"/>
                <w:numId w:val="124"/>
              </w:numPr>
              <w:ind w:left="525" w:hanging="270"/>
            </w:pPr>
            <w:r>
              <w:t>Train the AI/ML model using the training dataset (may include model validation to tune the hyperparameters).</w:t>
            </w:r>
          </w:p>
          <w:p w14:paraId="4B30EFF5" w14:textId="77777777" w:rsidR="0052410E" w:rsidRDefault="00456FCC">
            <w:pPr>
              <w:pStyle w:val="af2"/>
              <w:numPr>
                <w:ilvl w:val="1"/>
                <w:numId w:val="124"/>
              </w:numPr>
              <w:ind w:left="525" w:hanging="270"/>
            </w:pPr>
            <w:r>
              <w:t>Generate a new dataset from a separate set of realizations</w:t>
            </w:r>
          </w:p>
          <w:p w14:paraId="2F72730E" w14:textId="77777777" w:rsidR="0052410E" w:rsidRDefault="00456FCC">
            <w:pPr>
              <w:pStyle w:val="af2"/>
              <w:numPr>
                <w:ilvl w:val="1"/>
                <w:numId w:val="124"/>
              </w:numPr>
              <w:ind w:left="525" w:hanging="270"/>
            </w:pPr>
            <w:r>
              <w:t>Once the model is trained, use the new dataset as input to the AI/ML model and report the model performance on the new dataset.</w:t>
            </w:r>
          </w:p>
          <w:p w14:paraId="54B4ACE3" w14:textId="77777777" w:rsidR="0052410E" w:rsidRDefault="0052410E"/>
          <w:p w14:paraId="32596146"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29F587FB"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77D479A6" w14:textId="77777777">
        <w:tc>
          <w:tcPr>
            <w:tcW w:w="1165" w:type="dxa"/>
          </w:tcPr>
          <w:p w14:paraId="697C11FB"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810" w:type="dxa"/>
          </w:tcPr>
          <w:p w14:paraId="57CAA7B1" w14:textId="77777777" w:rsidR="0052410E" w:rsidRDefault="00456FCC">
            <w:r>
              <w:rPr>
                <w:rFonts w:eastAsia="MS Mincho" w:hint="eastAsia"/>
                <w:lang w:eastAsia="ja-JP"/>
              </w:rPr>
              <w:t>Y</w:t>
            </w:r>
          </w:p>
        </w:tc>
        <w:tc>
          <w:tcPr>
            <w:tcW w:w="7830" w:type="dxa"/>
          </w:tcPr>
          <w:p w14:paraId="14902584" w14:textId="77777777" w:rsidR="0052410E" w:rsidRDefault="00456FCC">
            <w:pPr>
              <w:pStyle w:val="af2"/>
              <w:numPr>
                <w:ilvl w:val="0"/>
                <w:numId w:val="125"/>
              </w:numPr>
              <w:rPr>
                <w:rFonts w:eastAsia="MS Mincho"/>
                <w:lang w:eastAsia="ja-JP"/>
              </w:rPr>
            </w:pPr>
            <w:r>
              <w:rPr>
                <w:rFonts w:eastAsia="MS Mincho"/>
                <w:lang w:eastAsia="ja-JP"/>
              </w:rPr>
              <w:t xml:space="preserve">We prefer considering generalization related KPI. </w:t>
            </w:r>
          </w:p>
          <w:p w14:paraId="78FC0839" w14:textId="77777777" w:rsidR="0052410E" w:rsidRDefault="00456FCC">
            <w:pPr>
              <w:pStyle w:val="af2"/>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2AC1FDE" w14:textId="77777777">
        <w:trPr>
          <w:ins w:id="158" w:author="Feifei Sun" w:date="2022-05-13T21:55:00Z"/>
        </w:trPr>
        <w:tc>
          <w:tcPr>
            <w:tcW w:w="1165" w:type="dxa"/>
          </w:tcPr>
          <w:p w14:paraId="2D4BDAC1" w14:textId="77777777" w:rsidR="0052410E" w:rsidRDefault="00456FCC">
            <w:pPr>
              <w:rPr>
                <w:ins w:id="159" w:author="Feifei Sun" w:date="2022-05-13T21:55:00Z"/>
                <w:rFonts w:eastAsia="宋体"/>
              </w:rPr>
            </w:pPr>
            <w:ins w:id="160" w:author="Feifei Sun" w:date="2022-05-13T21:55:00Z">
              <w:r>
                <w:rPr>
                  <w:rFonts w:eastAsia="宋体" w:hint="eastAsia"/>
                </w:rPr>
                <w:t>PML</w:t>
              </w:r>
            </w:ins>
          </w:p>
        </w:tc>
        <w:tc>
          <w:tcPr>
            <w:tcW w:w="810" w:type="dxa"/>
          </w:tcPr>
          <w:p w14:paraId="5213E4EB" w14:textId="77777777" w:rsidR="0052410E" w:rsidRDefault="00456FCC">
            <w:pPr>
              <w:rPr>
                <w:ins w:id="161" w:author="Feifei Sun" w:date="2022-05-13T21:55:00Z"/>
                <w:rFonts w:eastAsia="宋体"/>
              </w:rPr>
            </w:pPr>
            <w:ins w:id="162" w:author="Feifei Sun" w:date="2022-05-13T21:55:00Z">
              <w:r>
                <w:rPr>
                  <w:rFonts w:eastAsia="宋体" w:hint="eastAsia"/>
                </w:rPr>
                <w:t>Y</w:t>
              </w:r>
            </w:ins>
          </w:p>
        </w:tc>
        <w:tc>
          <w:tcPr>
            <w:tcW w:w="7830" w:type="dxa"/>
          </w:tcPr>
          <w:p w14:paraId="6041FE29" w14:textId="77777777" w:rsidR="0052410E" w:rsidRDefault="00456FCC">
            <w:pPr>
              <w:pStyle w:val="af2"/>
              <w:numPr>
                <w:ilvl w:val="0"/>
                <w:numId w:val="126"/>
              </w:numPr>
              <w:ind w:left="0"/>
              <w:rPr>
                <w:ins w:id="163" w:author="Feifei Sun" w:date="2022-05-13T21:55:00Z"/>
                <w:rFonts w:eastAsia="宋体"/>
              </w:rPr>
            </w:pPr>
            <w:ins w:id="164" w:author="Feifei Sun" w:date="2022-05-13T21:55:00Z">
              <w:r>
                <w:rPr>
                  <w:rFonts w:eastAsia="宋体" w:hint="eastAsia"/>
                </w:rPr>
                <w:t>Generalization is a significant KPI for AI/ML model evaluation.</w:t>
              </w:r>
            </w:ins>
          </w:p>
          <w:p w14:paraId="5EC04F39" w14:textId="77777777" w:rsidR="0052410E" w:rsidRDefault="00456FCC">
            <w:pPr>
              <w:pStyle w:val="af2"/>
              <w:numPr>
                <w:ilvl w:val="0"/>
                <w:numId w:val="126"/>
              </w:numPr>
              <w:ind w:left="0"/>
              <w:rPr>
                <w:ins w:id="165" w:author="Feifei Sun" w:date="2022-05-13T21:55:00Z"/>
                <w:rFonts w:eastAsia="宋体"/>
              </w:rPr>
            </w:pPr>
            <w:ins w:id="166"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704F392C" w14:textId="77777777" w:rsidR="0052410E" w:rsidRDefault="0052410E"/>
    <w:p w14:paraId="2A514FA9" w14:textId="77777777" w:rsidR="0052410E" w:rsidRDefault="00456FCC">
      <w:r>
        <w:rPr>
          <w:sz w:val="22"/>
          <w:szCs w:val="22"/>
          <w:u w:val="single"/>
        </w:rPr>
        <w:t>Summary of Question 2-5</w:t>
      </w:r>
      <w:r>
        <w:t>:</w:t>
      </w:r>
    </w:p>
    <w:p w14:paraId="0C69D7D8" w14:textId="77777777" w:rsidR="0052410E" w:rsidRDefault="0052410E"/>
    <w:p w14:paraId="538A3DF4" w14:textId="77777777" w:rsidR="0052410E" w:rsidRDefault="00456FCC">
      <w:r>
        <w:t xml:space="preserve">Most of companies agreed that generation is one of the KPIs or open to discus it.  </w:t>
      </w:r>
    </w:p>
    <w:p w14:paraId="7977943A" w14:textId="77777777" w:rsidR="0052410E" w:rsidRDefault="00456FCC">
      <w:pPr>
        <w:pStyle w:val="af2"/>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B7E660F" w14:textId="77777777" w:rsidR="0052410E" w:rsidRDefault="00456FCC">
      <w:pPr>
        <w:pStyle w:val="af2"/>
        <w:numPr>
          <w:ilvl w:val="0"/>
          <w:numId w:val="127"/>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3B1E4A5B" w14:textId="77777777" w:rsidR="0052410E" w:rsidRDefault="0052410E"/>
    <w:p w14:paraId="1417571C" w14:textId="77777777" w:rsidR="0052410E" w:rsidRDefault="00456FCC">
      <w:r>
        <w:t xml:space="preserve">Most of companies propose to training with mixed </w:t>
      </w:r>
      <w:r>
        <w:rPr>
          <w:kern w:val="0"/>
        </w:rPr>
        <w:t xml:space="preserve">scenarios in general. </w:t>
      </w:r>
    </w:p>
    <w:p w14:paraId="5E757CAD" w14:textId="77777777" w:rsidR="0052410E" w:rsidRDefault="0052410E"/>
    <w:p w14:paraId="5C3CD8D4" w14:textId="77777777" w:rsidR="0052410E" w:rsidRDefault="00456FCC">
      <w:r>
        <w:t xml:space="preserve">Based on the summary, the following proposal can be discussed: </w:t>
      </w:r>
    </w:p>
    <w:p w14:paraId="25573102" w14:textId="77777777" w:rsidR="0052410E" w:rsidRDefault="0052410E"/>
    <w:p w14:paraId="1CFFD419" w14:textId="77777777"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D7889AB" w14:textId="77777777" w:rsidR="0052410E" w:rsidRDefault="0052410E"/>
    <w:p w14:paraId="34461CA5" w14:textId="77777777" w:rsidR="0052410E" w:rsidRDefault="00456FCC">
      <w:pPr>
        <w:rPr>
          <w:b/>
          <w:bCs/>
        </w:rPr>
      </w:pPr>
      <w:r>
        <w:rPr>
          <w:b/>
          <w:bCs/>
        </w:rPr>
        <w:t xml:space="preserve">Proposal 2-5a: </w:t>
      </w:r>
    </w:p>
    <w:p w14:paraId="00C5B046" w14:textId="77777777" w:rsidR="0052410E" w:rsidRDefault="00456FCC">
      <w:pPr>
        <w:pStyle w:val="af2"/>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3B082819" w14:textId="77777777" w:rsidR="0052410E" w:rsidRDefault="00456FCC">
      <w:pPr>
        <w:pStyle w:val="af2"/>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42F7298A" w14:textId="77777777" w:rsidR="0052410E" w:rsidRDefault="00456FCC">
      <w:pPr>
        <w:pStyle w:val="af2"/>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F016C00" w14:textId="77777777" w:rsidR="0052410E" w:rsidRDefault="00456FCC">
      <w:pPr>
        <w:pStyle w:val="af2"/>
        <w:numPr>
          <w:ilvl w:val="1"/>
          <w:numId w:val="128"/>
        </w:numPr>
        <w:rPr>
          <w:b/>
          <w:bCs/>
        </w:rPr>
      </w:pPr>
      <w:r>
        <w:rPr>
          <w:b/>
          <w:bCs/>
        </w:rPr>
        <w:t xml:space="preserve">Different number of </w:t>
      </w:r>
      <w:r>
        <w:rPr>
          <w:b/>
          <w:bCs/>
          <w:color w:val="000000"/>
          <w:kern w:val="0"/>
          <w:szCs w:val="24"/>
        </w:rPr>
        <w:t>Tx beams and/or Rx beams</w:t>
      </w:r>
    </w:p>
    <w:p w14:paraId="1498FFD0" w14:textId="77777777" w:rsidR="0052410E" w:rsidRDefault="00456FCC">
      <w:pPr>
        <w:pStyle w:val="af2"/>
        <w:numPr>
          <w:ilvl w:val="1"/>
          <w:numId w:val="128"/>
        </w:numPr>
        <w:rPr>
          <w:b/>
          <w:bCs/>
        </w:rPr>
      </w:pPr>
      <w:r>
        <w:rPr>
          <w:b/>
          <w:bCs/>
          <w:color w:val="000000"/>
          <w:kern w:val="0"/>
          <w:szCs w:val="24"/>
        </w:rPr>
        <w:t xml:space="preserve">Different drop with different UE </w:t>
      </w:r>
      <w:r>
        <w:rPr>
          <w:b/>
          <w:bCs/>
          <w:kern w:val="0"/>
        </w:rPr>
        <w:t>trajectory</w:t>
      </w:r>
    </w:p>
    <w:p w14:paraId="4C9A90CC"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60B1D1D3"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20CB8530" w14:textId="77777777" w:rsidR="0052410E" w:rsidRDefault="00456FCC">
      <w:pPr>
        <w:pStyle w:val="af2"/>
        <w:numPr>
          <w:ilvl w:val="1"/>
          <w:numId w:val="128"/>
        </w:numPr>
        <w:rPr>
          <w:b/>
          <w:bCs/>
        </w:rPr>
      </w:pPr>
      <w:r>
        <w:rPr>
          <w:b/>
          <w:bCs/>
          <w:kern w:val="0"/>
        </w:rPr>
        <w:t>D</w:t>
      </w:r>
      <w:r>
        <w:rPr>
          <w:rFonts w:hint="eastAsia"/>
          <w:b/>
          <w:bCs/>
          <w:kern w:val="0"/>
        </w:rPr>
        <w:t>ifferent gNB/UE antenna configurations</w:t>
      </w:r>
    </w:p>
    <w:p w14:paraId="3AC14DBE" w14:textId="77777777" w:rsidR="0052410E" w:rsidRDefault="00456FCC">
      <w:pPr>
        <w:pStyle w:val="af2"/>
        <w:numPr>
          <w:ilvl w:val="1"/>
          <w:numId w:val="128"/>
        </w:numPr>
        <w:rPr>
          <w:b/>
          <w:bCs/>
        </w:rPr>
      </w:pPr>
      <w:r>
        <w:rPr>
          <w:b/>
          <w:bCs/>
          <w:kern w:val="0"/>
        </w:rPr>
        <w:t>Different</w:t>
      </w:r>
      <w:r>
        <w:rPr>
          <w:rFonts w:hint="eastAsia"/>
          <w:b/>
          <w:bCs/>
          <w:kern w:val="0"/>
        </w:rPr>
        <w:t xml:space="preserve"> UE distributions</w:t>
      </w:r>
    </w:p>
    <w:p w14:paraId="24D03A8E" w14:textId="77777777" w:rsidR="0052410E" w:rsidRDefault="00456FCC">
      <w:pPr>
        <w:pStyle w:val="af2"/>
        <w:numPr>
          <w:ilvl w:val="1"/>
          <w:numId w:val="128"/>
        </w:numPr>
        <w:rPr>
          <w:b/>
          <w:bCs/>
        </w:rPr>
      </w:pPr>
      <w:r>
        <w:rPr>
          <w:b/>
          <w:bCs/>
          <w:kern w:val="0"/>
        </w:rPr>
        <w:t>Different number of cell/sectors</w:t>
      </w:r>
    </w:p>
    <w:p w14:paraId="63632CD4" w14:textId="77777777" w:rsidR="0052410E" w:rsidRDefault="00456FCC">
      <w:pPr>
        <w:pStyle w:val="af2"/>
        <w:numPr>
          <w:ilvl w:val="1"/>
          <w:numId w:val="128"/>
        </w:numPr>
        <w:rPr>
          <w:b/>
          <w:bCs/>
        </w:rPr>
      </w:pPr>
      <w:r>
        <w:rPr>
          <w:b/>
          <w:bCs/>
          <w:kern w:val="0"/>
        </w:rPr>
        <w:t xml:space="preserve">Other options are not precluded. </w:t>
      </w:r>
    </w:p>
    <w:p w14:paraId="6EBBB9A6" w14:textId="77777777" w:rsidR="0052410E" w:rsidRDefault="00456FCC">
      <w:pPr>
        <w:pStyle w:val="af2"/>
        <w:numPr>
          <w:ilvl w:val="0"/>
          <w:numId w:val="128"/>
        </w:numPr>
        <w:rPr>
          <w:b/>
          <w:bCs/>
        </w:rPr>
      </w:pPr>
      <w:r>
        <w:rPr>
          <w:b/>
          <w:bCs/>
          <w:kern w:val="0"/>
        </w:rPr>
        <w:t xml:space="preserve">NOTE: the selection among different AI/ML models in different scenarios are not precluded. </w:t>
      </w:r>
    </w:p>
    <w:tbl>
      <w:tblPr>
        <w:tblStyle w:val="af"/>
        <w:tblW w:w="0" w:type="auto"/>
        <w:tblLook w:val="04A0" w:firstRow="1" w:lastRow="0" w:firstColumn="1" w:lastColumn="0" w:noHBand="0" w:noVBand="1"/>
      </w:tblPr>
      <w:tblGrid>
        <w:gridCol w:w="2065"/>
        <w:gridCol w:w="7671"/>
      </w:tblGrid>
      <w:tr w:rsidR="0052410E" w14:paraId="42DAFD16" w14:textId="77777777">
        <w:tc>
          <w:tcPr>
            <w:tcW w:w="2065" w:type="dxa"/>
          </w:tcPr>
          <w:p w14:paraId="32CE0014" w14:textId="77777777" w:rsidR="0052410E" w:rsidRDefault="00456FCC">
            <w:r>
              <w:rPr>
                <w:color w:val="70AD47" w:themeColor="accent6"/>
              </w:rPr>
              <w:t xml:space="preserve">Supporting companies </w:t>
            </w:r>
          </w:p>
        </w:tc>
        <w:tc>
          <w:tcPr>
            <w:tcW w:w="7671" w:type="dxa"/>
          </w:tcPr>
          <w:p w14:paraId="23E5D2F6"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02AF6E7D" w14:textId="77777777">
        <w:tc>
          <w:tcPr>
            <w:tcW w:w="2065" w:type="dxa"/>
          </w:tcPr>
          <w:p w14:paraId="662C0709" w14:textId="77777777" w:rsidR="0052410E" w:rsidRDefault="00456FCC">
            <w:r>
              <w:rPr>
                <w:color w:val="FF0000"/>
              </w:rPr>
              <w:t>Objecting companies</w:t>
            </w:r>
          </w:p>
        </w:tc>
        <w:tc>
          <w:tcPr>
            <w:tcW w:w="7671" w:type="dxa"/>
          </w:tcPr>
          <w:p w14:paraId="4216E080" w14:textId="77777777" w:rsidR="0052410E" w:rsidRPr="0073493E" w:rsidRDefault="00456FCC">
            <w:pPr>
              <w:rPr>
                <w:b/>
                <w:bCs/>
              </w:rPr>
            </w:pPr>
            <w:ins w:id="167"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1F2E58AD" w14:textId="77777777" w:rsidR="0052410E" w:rsidRDefault="0052410E"/>
    <w:p w14:paraId="500C9F38" w14:textId="77777777" w:rsidR="0052410E" w:rsidRDefault="00456FCC">
      <w:pPr>
        <w:rPr>
          <w:b/>
          <w:bCs/>
        </w:rPr>
      </w:pPr>
      <w:r>
        <w:rPr>
          <w:b/>
          <w:bCs/>
        </w:rPr>
        <w:t>Question 2-5a:</w:t>
      </w:r>
    </w:p>
    <w:p w14:paraId="0F4504EF" w14:textId="77777777" w:rsidR="0052410E" w:rsidRDefault="00456FCC">
      <w:pPr>
        <w:pStyle w:val="af2"/>
        <w:numPr>
          <w:ilvl w:val="0"/>
          <w:numId w:val="129"/>
        </w:numPr>
      </w:pPr>
      <w:r>
        <w:t xml:space="preserve">Please provide your views.  </w:t>
      </w:r>
    </w:p>
    <w:p w14:paraId="65DAF347" w14:textId="77777777" w:rsidR="0052410E" w:rsidRDefault="0052410E">
      <w:pPr>
        <w:pStyle w:val="af2"/>
      </w:pPr>
    </w:p>
    <w:tbl>
      <w:tblPr>
        <w:tblStyle w:val="af"/>
        <w:tblW w:w="9805" w:type="dxa"/>
        <w:tblLook w:val="04A0" w:firstRow="1" w:lastRow="0" w:firstColumn="1" w:lastColumn="0" w:noHBand="0" w:noVBand="1"/>
      </w:tblPr>
      <w:tblGrid>
        <w:gridCol w:w="1165"/>
        <w:gridCol w:w="8640"/>
      </w:tblGrid>
      <w:tr w:rsidR="0052410E" w14:paraId="4BEE3F85" w14:textId="77777777">
        <w:tc>
          <w:tcPr>
            <w:tcW w:w="1165" w:type="dxa"/>
            <w:shd w:val="clear" w:color="auto" w:fill="BFBFBF" w:themeFill="background1" w:themeFillShade="BF"/>
          </w:tcPr>
          <w:p w14:paraId="1BB3DC50" w14:textId="77777777" w:rsidR="0052410E" w:rsidRDefault="00456FCC">
            <w:pPr>
              <w:rPr>
                <w:kern w:val="0"/>
              </w:rPr>
            </w:pPr>
            <w:r>
              <w:rPr>
                <w:kern w:val="0"/>
              </w:rPr>
              <w:t>Company</w:t>
            </w:r>
          </w:p>
        </w:tc>
        <w:tc>
          <w:tcPr>
            <w:tcW w:w="8640" w:type="dxa"/>
            <w:shd w:val="clear" w:color="auto" w:fill="BFBFBF" w:themeFill="background1" w:themeFillShade="BF"/>
          </w:tcPr>
          <w:p w14:paraId="5E17A3A8" w14:textId="77777777" w:rsidR="0052410E" w:rsidRDefault="00456FCC">
            <w:pPr>
              <w:rPr>
                <w:kern w:val="0"/>
              </w:rPr>
            </w:pPr>
            <w:r>
              <w:rPr>
                <w:kern w:val="0"/>
              </w:rPr>
              <w:t>Comments</w:t>
            </w:r>
          </w:p>
        </w:tc>
      </w:tr>
      <w:tr w:rsidR="0052410E" w14:paraId="2D868D6B" w14:textId="77777777">
        <w:tc>
          <w:tcPr>
            <w:tcW w:w="1165" w:type="dxa"/>
          </w:tcPr>
          <w:p w14:paraId="0E07A2D7" w14:textId="77777777" w:rsidR="0052410E" w:rsidRDefault="00456FCC">
            <w:pPr>
              <w:rPr>
                <w:kern w:val="0"/>
              </w:rPr>
            </w:pPr>
            <w:r>
              <w:rPr>
                <w:kern w:val="0"/>
              </w:rPr>
              <w:t>Nokia</w:t>
            </w:r>
          </w:p>
        </w:tc>
        <w:tc>
          <w:tcPr>
            <w:tcW w:w="8640" w:type="dxa"/>
          </w:tcPr>
          <w:p w14:paraId="55FEDD8F" w14:textId="77777777" w:rsidR="0052410E" w:rsidRDefault="00456FCC">
            <w:pPr>
              <w:rPr>
                <w:kern w:val="0"/>
              </w:rPr>
            </w:pPr>
            <w:r>
              <w:t xml:space="preserve">Among the set of parameters that we would like to prioritize for the generalization study there are different </w:t>
            </w:r>
            <w:r>
              <w:lastRenderedPageBreak/>
              <w:t>scenarios/models and different number of Tx and/or Rx beams</w:t>
            </w:r>
          </w:p>
        </w:tc>
      </w:tr>
      <w:tr w:rsidR="0052410E" w14:paraId="14FFC66D" w14:textId="77777777">
        <w:tc>
          <w:tcPr>
            <w:tcW w:w="1165" w:type="dxa"/>
          </w:tcPr>
          <w:p w14:paraId="1DEC0CE0"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640" w:type="dxa"/>
          </w:tcPr>
          <w:p w14:paraId="03B6C066"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1E78507" w14:textId="77777777">
        <w:trPr>
          <w:ins w:id="168" w:author="Shan, Yujia/单 宇佳" w:date="2022-05-13T17:39:00Z"/>
        </w:trPr>
        <w:tc>
          <w:tcPr>
            <w:tcW w:w="1165" w:type="dxa"/>
          </w:tcPr>
          <w:p w14:paraId="336BEE02" w14:textId="77777777" w:rsidR="0052410E" w:rsidRDefault="00456FCC">
            <w:pPr>
              <w:rPr>
                <w:ins w:id="169" w:author="Shan, Yujia/单 宇佳" w:date="2022-05-13T17:39:00Z"/>
                <w:rFonts w:eastAsia="MS Mincho"/>
                <w:kern w:val="0"/>
                <w:lang w:eastAsia="ja-JP"/>
              </w:rPr>
            </w:pPr>
            <w:ins w:id="170" w:author="Shan, Yujia/单 宇佳" w:date="2022-05-13T17:39:00Z">
              <w:r>
                <w:rPr>
                  <w:rFonts w:hint="eastAsia"/>
                  <w:kern w:val="0"/>
                </w:rPr>
                <w:t>F</w:t>
              </w:r>
              <w:r>
                <w:rPr>
                  <w:kern w:val="0"/>
                </w:rPr>
                <w:t>ujitsu</w:t>
              </w:r>
            </w:ins>
          </w:p>
        </w:tc>
        <w:tc>
          <w:tcPr>
            <w:tcW w:w="8640" w:type="dxa"/>
          </w:tcPr>
          <w:p w14:paraId="4E969539" w14:textId="77777777" w:rsidR="0052410E" w:rsidRDefault="00456FCC">
            <w:pPr>
              <w:rPr>
                <w:ins w:id="171" w:author="Shan, Yujia/单 宇佳" w:date="2022-05-13T17:39:00Z"/>
                <w:kern w:val="0"/>
              </w:rPr>
            </w:pPr>
            <w:ins w:id="172" w:author="Shan, Yujia/单 宇佳" w:date="2022-05-13T17:39:00Z">
              <w:r>
                <w:t>In initial stage, generalization is not necessary as one of the KPI</w:t>
              </w:r>
            </w:ins>
          </w:p>
        </w:tc>
      </w:tr>
      <w:tr w:rsidR="0052410E" w14:paraId="4B561CEB" w14:textId="77777777">
        <w:tc>
          <w:tcPr>
            <w:tcW w:w="1165" w:type="dxa"/>
          </w:tcPr>
          <w:p w14:paraId="29E6FE70" w14:textId="77777777" w:rsidR="0052410E" w:rsidRDefault="00456FCC">
            <w:pPr>
              <w:rPr>
                <w:kern w:val="0"/>
              </w:rPr>
            </w:pPr>
            <w:r>
              <w:rPr>
                <w:rFonts w:hint="eastAsia"/>
                <w:kern w:val="0"/>
              </w:rPr>
              <w:t>LGE2</w:t>
            </w:r>
          </w:p>
        </w:tc>
        <w:tc>
          <w:tcPr>
            <w:tcW w:w="8640" w:type="dxa"/>
          </w:tcPr>
          <w:p w14:paraId="1DBBDE91" w14:textId="77777777" w:rsidR="0052410E" w:rsidRDefault="00456FCC">
            <w:r>
              <w:rPr>
                <w:kern w:val="0"/>
              </w:rPr>
              <w:t>I think it is too early to have discussion on this proposal.</w:t>
            </w:r>
          </w:p>
        </w:tc>
      </w:tr>
      <w:tr w:rsidR="0052410E" w14:paraId="009FC017" w14:textId="77777777">
        <w:tc>
          <w:tcPr>
            <w:tcW w:w="1165" w:type="dxa"/>
          </w:tcPr>
          <w:p w14:paraId="41A03EB5" w14:textId="77777777" w:rsidR="0052410E" w:rsidRDefault="00456FCC">
            <w:pPr>
              <w:rPr>
                <w:kern w:val="0"/>
              </w:rPr>
            </w:pPr>
            <w:r>
              <w:rPr>
                <w:kern w:val="0"/>
              </w:rPr>
              <w:t>OPPO</w:t>
            </w:r>
          </w:p>
        </w:tc>
        <w:tc>
          <w:tcPr>
            <w:tcW w:w="8640" w:type="dxa"/>
          </w:tcPr>
          <w:p w14:paraId="3B928FB4" w14:textId="77777777" w:rsidR="0052410E" w:rsidRDefault="00456FCC">
            <w:pPr>
              <w:rPr>
                <w:kern w:val="0"/>
              </w:rPr>
            </w:pPr>
            <w:r>
              <w:t xml:space="preserve">We support to evaluate the generalization performance of AI/ML models. </w:t>
            </w:r>
          </w:p>
        </w:tc>
      </w:tr>
      <w:tr w:rsidR="0052410E" w14:paraId="3A9B21C2" w14:textId="77777777">
        <w:tc>
          <w:tcPr>
            <w:tcW w:w="1165" w:type="dxa"/>
          </w:tcPr>
          <w:p w14:paraId="0B98E1B7" w14:textId="77777777" w:rsidR="0052410E" w:rsidRDefault="00456FCC">
            <w:pPr>
              <w:rPr>
                <w:kern w:val="0"/>
              </w:rPr>
            </w:pPr>
            <w:r>
              <w:rPr>
                <w:kern w:val="0"/>
              </w:rPr>
              <w:t>CATT</w:t>
            </w:r>
          </w:p>
        </w:tc>
        <w:tc>
          <w:tcPr>
            <w:tcW w:w="8640" w:type="dxa"/>
          </w:tcPr>
          <w:p w14:paraId="0317D52B" w14:textId="77777777" w:rsidR="0052410E" w:rsidRDefault="00456FCC">
            <w:pPr>
              <w:rPr>
                <w:kern w:val="0"/>
              </w:rPr>
            </w:pPr>
            <w:r>
              <w:rPr>
                <w:rFonts w:hint="eastAsia"/>
                <w:kern w:val="0"/>
              </w:rPr>
              <w:t xml:space="preserve">We think this is a good list. But the group may need to down-select to limit the work load. </w:t>
            </w:r>
          </w:p>
          <w:p w14:paraId="44598DA1"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3B712C41" w14:textId="77777777">
        <w:tc>
          <w:tcPr>
            <w:tcW w:w="1165" w:type="dxa"/>
          </w:tcPr>
          <w:p w14:paraId="6C6AF47A" w14:textId="77777777" w:rsidR="0052410E" w:rsidRDefault="00456FCC">
            <w:pPr>
              <w:rPr>
                <w:kern w:val="0"/>
              </w:rPr>
            </w:pPr>
            <w:r>
              <w:rPr>
                <w:rFonts w:hint="eastAsia"/>
                <w:kern w:val="0"/>
              </w:rPr>
              <w:t>Xiaomi</w:t>
            </w:r>
          </w:p>
        </w:tc>
        <w:tc>
          <w:tcPr>
            <w:tcW w:w="8640" w:type="dxa"/>
          </w:tcPr>
          <w:p w14:paraId="5E31E6D4"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55B3E05B" w14:textId="77777777">
        <w:trPr>
          <w:ins w:id="173" w:author="Feifei Sun" w:date="2022-05-13T21:56:00Z"/>
        </w:trPr>
        <w:tc>
          <w:tcPr>
            <w:tcW w:w="1165" w:type="dxa"/>
          </w:tcPr>
          <w:p w14:paraId="7FBBA043" w14:textId="77777777" w:rsidR="0052410E" w:rsidRDefault="00456FCC">
            <w:pPr>
              <w:rPr>
                <w:ins w:id="174" w:author="Feifei Sun" w:date="2022-05-13T21:56:00Z"/>
                <w:rFonts w:eastAsia="宋体"/>
                <w:kern w:val="0"/>
              </w:rPr>
            </w:pPr>
            <w:ins w:id="175" w:author="Feifei Sun" w:date="2022-05-13T21:56:00Z">
              <w:r>
                <w:rPr>
                  <w:rFonts w:eastAsia="宋体" w:hint="eastAsia"/>
                  <w:kern w:val="0"/>
                </w:rPr>
                <w:t>PML</w:t>
              </w:r>
            </w:ins>
          </w:p>
        </w:tc>
        <w:tc>
          <w:tcPr>
            <w:tcW w:w="8640" w:type="dxa"/>
          </w:tcPr>
          <w:p w14:paraId="5C0024B2" w14:textId="77777777" w:rsidR="0052410E" w:rsidRDefault="00456FCC">
            <w:pPr>
              <w:rPr>
                <w:ins w:id="176" w:author="Feifei Sun" w:date="2022-05-13T21:56:00Z"/>
                <w:rFonts w:eastAsia="宋体"/>
                <w:kern w:val="0"/>
              </w:rPr>
            </w:pPr>
            <w:ins w:id="177" w:author="Feifei Sun" w:date="2022-05-13T21:56:00Z">
              <w:r>
                <w:rPr>
                  <w:kern w:val="0"/>
                </w:rPr>
                <w:t>O</w:t>
              </w:r>
              <w:r>
                <w:rPr>
                  <w:rFonts w:hint="eastAsia"/>
                  <w:kern w:val="0"/>
                </w:rPr>
                <w:t xml:space="preserve">pen </w:t>
              </w:r>
              <w:r>
                <w:rPr>
                  <w:kern w:val="0"/>
                </w:rPr>
                <w:t>to discuss.</w:t>
              </w:r>
            </w:ins>
          </w:p>
          <w:p w14:paraId="0C8CB255" w14:textId="77777777" w:rsidR="0052410E" w:rsidRDefault="00456FCC">
            <w:pPr>
              <w:rPr>
                <w:ins w:id="178" w:author="Feifei Sun" w:date="2022-05-13T21:56:00Z"/>
                <w:rFonts w:eastAsia="宋体"/>
                <w:kern w:val="0"/>
              </w:rPr>
            </w:pPr>
            <w:ins w:id="179"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0CA22F6A" w14:textId="77777777" w:rsidR="0052410E" w:rsidRDefault="0052410E">
            <w:pPr>
              <w:rPr>
                <w:ins w:id="180" w:author="Feifei Sun" w:date="2022-05-13T21:56:00Z"/>
                <w:kern w:val="0"/>
              </w:rPr>
            </w:pPr>
          </w:p>
          <w:p w14:paraId="4501A264" w14:textId="77777777" w:rsidR="0052410E" w:rsidRDefault="00456FCC">
            <w:pPr>
              <w:rPr>
                <w:ins w:id="181" w:author="Feifei Sun" w:date="2022-05-13T21:56:00Z"/>
                <w:rFonts w:eastAsia="宋体"/>
                <w:kern w:val="0"/>
              </w:rPr>
            </w:pPr>
            <w:ins w:id="182" w:author="Feifei Sun" w:date="2022-05-13T21:56:00Z">
              <w:r>
                <w:rPr>
                  <w:rFonts w:eastAsia="宋体"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6ABFA899" w14:textId="77777777" w:rsidR="0052410E" w:rsidRDefault="0052410E">
            <w:pPr>
              <w:rPr>
                <w:ins w:id="183" w:author="Feifei Sun" w:date="2022-05-13T21:56:00Z"/>
                <w:rFonts w:eastAsia="宋体"/>
                <w:kern w:val="0"/>
              </w:rPr>
            </w:pPr>
          </w:p>
        </w:tc>
      </w:tr>
      <w:tr w:rsidR="0052410E" w14:paraId="6C1F769B" w14:textId="77777777">
        <w:trPr>
          <w:ins w:id="184" w:author="Feifei Sun" w:date="2022-05-13T22:00:00Z"/>
        </w:trPr>
        <w:tc>
          <w:tcPr>
            <w:tcW w:w="1165" w:type="dxa"/>
          </w:tcPr>
          <w:p w14:paraId="70B2D6AD" w14:textId="77777777" w:rsidR="0052410E" w:rsidRPr="00326D6C" w:rsidRDefault="00456FCC">
            <w:pPr>
              <w:rPr>
                <w:ins w:id="185" w:author="Feifei Sun" w:date="2022-05-13T22:00:00Z"/>
                <w:color w:val="5B9BD5" w:themeColor="accent1"/>
                <w:kern w:val="0"/>
              </w:rPr>
            </w:pPr>
            <w:ins w:id="186" w:author="Feifei Sun" w:date="2022-05-13T22:00:00Z">
              <w:r w:rsidRPr="00326D6C">
                <w:rPr>
                  <w:color w:val="5B9BD5" w:themeColor="accent1"/>
                  <w:kern w:val="0"/>
                </w:rPr>
                <w:t>FL</w:t>
              </w:r>
            </w:ins>
          </w:p>
        </w:tc>
        <w:tc>
          <w:tcPr>
            <w:tcW w:w="8640" w:type="dxa"/>
          </w:tcPr>
          <w:p w14:paraId="17E29FF7" w14:textId="77777777" w:rsidR="0052410E" w:rsidRPr="00326D6C" w:rsidRDefault="00456FCC">
            <w:pPr>
              <w:rPr>
                <w:ins w:id="187" w:author="Feifei Sun" w:date="2022-05-13T22:00:00Z"/>
                <w:color w:val="5B9BD5" w:themeColor="accent1"/>
                <w:kern w:val="0"/>
              </w:rPr>
            </w:pPr>
            <w:ins w:id="188"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21A9BCA5" w14:textId="77777777">
        <w:tc>
          <w:tcPr>
            <w:tcW w:w="1165" w:type="dxa"/>
          </w:tcPr>
          <w:p w14:paraId="0E161B23" w14:textId="77777777" w:rsidR="007F5E69" w:rsidRDefault="007F5E69" w:rsidP="007F5E69">
            <w:pPr>
              <w:rPr>
                <w:kern w:val="0"/>
              </w:rPr>
            </w:pPr>
            <w:r>
              <w:rPr>
                <w:kern w:val="0"/>
              </w:rPr>
              <w:t>Ericsson</w:t>
            </w:r>
          </w:p>
        </w:tc>
        <w:tc>
          <w:tcPr>
            <w:tcW w:w="8640" w:type="dxa"/>
          </w:tcPr>
          <w:p w14:paraId="011BC6E4"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3F0D51EC" w14:textId="77777777">
        <w:tc>
          <w:tcPr>
            <w:tcW w:w="1165" w:type="dxa"/>
          </w:tcPr>
          <w:p w14:paraId="07B6D90B" w14:textId="77777777" w:rsidR="00326D6C" w:rsidRDefault="00326D6C" w:rsidP="007F5E69">
            <w:pPr>
              <w:rPr>
                <w:kern w:val="0"/>
              </w:rPr>
            </w:pPr>
            <w:r>
              <w:rPr>
                <w:kern w:val="0"/>
              </w:rPr>
              <w:t>Samsung</w:t>
            </w:r>
          </w:p>
        </w:tc>
        <w:tc>
          <w:tcPr>
            <w:tcW w:w="8640" w:type="dxa"/>
          </w:tcPr>
          <w:p w14:paraId="0CB12479"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02D0EAE6" w14:textId="77777777" w:rsidR="00326D6C" w:rsidRDefault="00326D6C" w:rsidP="00326D6C">
            <w:pPr>
              <w:pStyle w:val="af2"/>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3D0267A" w14:textId="77777777" w:rsidR="00326D6C" w:rsidRDefault="00326D6C" w:rsidP="00326D6C">
            <w:pPr>
              <w:spacing w:after="150"/>
              <w:ind w:right="150"/>
              <w:contextualSpacing/>
              <w:rPr>
                <w:sz w:val="22"/>
                <w:szCs w:val="22"/>
              </w:rPr>
            </w:pPr>
          </w:p>
          <w:p w14:paraId="0360D8E7"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56DB5BA" w14:textId="77777777"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4CE16B50" w14:textId="77777777" w:rsidR="00326D6C" w:rsidRDefault="00326D6C" w:rsidP="00326D6C">
            <w:pPr>
              <w:ind w:right="150"/>
              <w:contextualSpacing/>
            </w:pPr>
          </w:p>
          <w:p w14:paraId="7EDEA9D6"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3F266569" w14:textId="77777777" w:rsidR="00326D6C" w:rsidRDefault="00326D6C" w:rsidP="007F5E69">
            <w:pPr>
              <w:rPr>
                <w:kern w:val="0"/>
              </w:rPr>
            </w:pPr>
          </w:p>
        </w:tc>
      </w:tr>
      <w:tr w:rsidR="00BE72E0" w14:paraId="241E3C34" w14:textId="77777777">
        <w:tc>
          <w:tcPr>
            <w:tcW w:w="1165" w:type="dxa"/>
          </w:tcPr>
          <w:p w14:paraId="7D0CB055" w14:textId="77777777" w:rsidR="00BE72E0" w:rsidRDefault="00BE72E0" w:rsidP="00BE72E0">
            <w:pPr>
              <w:rPr>
                <w:kern w:val="0"/>
              </w:rPr>
            </w:pPr>
            <w:r>
              <w:rPr>
                <w:kern w:val="0"/>
              </w:rPr>
              <w:lastRenderedPageBreak/>
              <w:t>HW/HiSi</w:t>
            </w:r>
          </w:p>
        </w:tc>
        <w:tc>
          <w:tcPr>
            <w:tcW w:w="8640" w:type="dxa"/>
          </w:tcPr>
          <w:p w14:paraId="6AD5B8C5"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7220077F" w14:textId="77777777">
        <w:tc>
          <w:tcPr>
            <w:tcW w:w="1165" w:type="dxa"/>
          </w:tcPr>
          <w:p w14:paraId="36F85A41"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70AB2E67"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D62C9A9" w14:textId="77777777">
        <w:tc>
          <w:tcPr>
            <w:tcW w:w="1165" w:type="dxa"/>
          </w:tcPr>
          <w:p w14:paraId="51CC8A7F" w14:textId="77777777" w:rsidR="000C03F9" w:rsidRDefault="000C03F9" w:rsidP="000C03F9">
            <w:pPr>
              <w:rPr>
                <w:kern w:val="0"/>
              </w:rPr>
            </w:pPr>
            <w:r w:rsidRPr="000A152B">
              <w:rPr>
                <w:smallCaps/>
                <w:kern w:val="0"/>
              </w:rPr>
              <w:t>Futurewei</w:t>
            </w:r>
          </w:p>
        </w:tc>
        <w:tc>
          <w:tcPr>
            <w:tcW w:w="8640" w:type="dxa"/>
          </w:tcPr>
          <w:p w14:paraId="2EEA119D"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64B287F4"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30168644" w14:textId="77777777" w:rsidR="000C03F9" w:rsidRDefault="000C03F9" w:rsidP="000C03F9">
            <w:pPr>
              <w:rPr>
                <w:kern w:val="0"/>
              </w:rPr>
            </w:pPr>
            <w:r>
              <w:rPr>
                <w:kern w:val="0"/>
              </w:rPr>
              <w:t>We the above means the following:</w:t>
            </w:r>
          </w:p>
          <w:p w14:paraId="6B29A462" w14:textId="77777777" w:rsidR="000C03F9" w:rsidRDefault="000C03F9" w:rsidP="00544A8E">
            <w:pPr>
              <w:pStyle w:val="af2"/>
              <w:numPr>
                <w:ilvl w:val="7"/>
                <w:numId w:val="171"/>
              </w:numPr>
              <w:ind w:left="345" w:hanging="270"/>
              <w:rPr>
                <w:kern w:val="0"/>
              </w:rPr>
            </w:pPr>
            <w:r>
              <w:rPr>
                <w:kern w:val="0"/>
              </w:rPr>
              <w:t>Supporting a single scenario (with data generated from that scenario), and</w:t>
            </w:r>
          </w:p>
          <w:p w14:paraId="379440F5" w14:textId="77777777" w:rsidR="000C03F9" w:rsidRDefault="000C03F9" w:rsidP="00544A8E">
            <w:pPr>
              <w:pStyle w:val="af2"/>
              <w:numPr>
                <w:ilvl w:val="7"/>
                <w:numId w:val="171"/>
              </w:numPr>
              <w:ind w:left="345" w:hanging="270"/>
              <w:rPr>
                <w:kern w:val="0"/>
              </w:rPr>
            </w:pPr>
            <w:r>
              <w:rPr>
                <w:kern w:val="0"/>
              </w:rPr>
              <w:t xml:space="preserve">Supporting mixed scenarios (with data generated from the identified scenarios with different parameter settings) </w:t>
            </w:r>
          </w:p>
          <w:p w14:paraId="4D8CCC7F" w14:textId="77777777" w:rsidR="000C03F9" w:rsidRDefault="000C03F9" w:rsidP="000C03F9">
            <w:pPr>
              <w:rPr>
                <w:kern w:val="0"/>
              </w:rPr>
            </w:pPr>
          </w:p>
          <w:p w14:paraId="2D8E07A5" w14:textId="77777777" w:rsidR="000C03F9" w:rsidRDefault="000C03F9" w:rsidP="000C03F9">
            <w:pPr>
              <w:rPr>
                <w:kern w:val="0"/>
              </w:rPr>
            </w:pPr>
            <w:r>
              <w:rPr>
                <w:kern w:val="0"/>
              </w:rPr>
              <w:t>We suggest separate the single scenario and mixed scenarios in the proposal as follows.</w:t>
            </w:r>
          </w:p>
          <w:p w14:paraId="3CC800CF"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5FD3E40F" w14:textId="77777777" w:rsidR="000C03F9" w:rsidRPr="00405B41" w:rsidRDefault="000C03F9" w:rsidP="000C03F9">
            <w:pPr>
              <w:pStyle w:val="af2"/>
              <w:numPr>
                <w:ilvl w:val="0"/>
                <w:numId w:val="152"/>
              </w:numPr>
              <w:rPr>
                <w:kern w:val="0"/>
              </w:rPr>
            </w:pPr>
            <w:r>
              <w:rPr>
                <w:b/>
                <w:bCs/>
              </w:rPr>
              <w:t>Scenario-based solution deployment option: in this option, a dataset is generated from the identified scenario.</w:t>
            </w:r>
          </w:p>
          <w:p w14:paraId="5EE0EBA3" w14:textId="77777777" w:rsidR="000C03F9" w:rsidRPr="00162EC5" w:rsidRDefault="000C03F9" w:rsidP="000C03F9">
            <w:pPr>
              <w:pStyle w:val="af2"/>
              <w:numPr>
                <w:ilvl w:val="0"/>
                <w:numId w:val="152"/>
              </w:numPr>
              <w:rPr>
                <w:kern w:val="0"/>
              </w:rPr>
            </w:pPr>
            <w:r>
              <w:rPr>
                <w:b/>
                <w:bCs/>
              </w:rPr>
              <w:t xml:space="preserve">Generalized solution deployment option: in this option, a dataset with mixed scenarios/parameters may be generated for AI/ML model training. </w:t>
            </w:r>
          </w:p>
          <w:p w14:paraId="75BCC466" w14:textId="77777777" w:rsidR="000C03F9" w:rsidRPr="00405B41" w:rsidRDefault="000C03F9" w:rsidP="000C03F9">
            <w:pPr>
              <w:pStyle w:val="af2"/>
              <w:ind w:left="360"/>
              <w:rPr>
                <w:kern w:val="0"/>
              </w:rPr>
            </w:pPr>
            <w:r>
              <w:rPr>
                <w:b/>
                <w:bCs/>
              </w:rPr>
              <w:t xml:space="preserve">FFS on what scenarios/parameters are used in generating the dataset. </w:t>
            </w:r>
          </w:p>
          <w:p w14:paraId="65C76461"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18B54F82" w14:textId="77777777">
        <w:tc>
          <w:tcPr>
            <w:tcW w:w="1165" w:type="dxa"/>
          </w:tcPr>
          <w:p w14:paraId="41DF2BDD" w14:textId="77777777" w:rsidR="004651BA" w:rsidRPr="000A152B" w:rsidRDefault="004651BA" w:rsidP="004651BA">
            <w:pPr>
              <w:rPr>
                <w:smallCaps/>
                <w:kern w:val="0"/>
              </w:rPr>
            </w:pPr>
            <w:r>
              <w:rPr>
                <w:kern w:val="0"/>
              </w:rPr>
              <w:t>Lenovo</w:t>
            </w:r>
          </w:p>
        </w:tc>
        <w:tc>
          <w:tcPr>
            <w:tcW w:w="8640" w:type="dxa"/>
          </w:tcPr>
          <w:p w14:paraId="29A2A477"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F8C2146"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DE5758A" w14:textId="77777777" w:rsidR="004651BA" w:rsidRDefault="004651BA" w:rsidP="004651BA">
            <w:pPr>
              <w:rPr>
                <w:kern w:val="0"/>
              </w:rPr>
            </w:pPr>
          </w:p>
          <w:p w14:paraId="06DAF352"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51CFAF6B" w14:textId="77777777" w:rsidTr="000F1421">
        <w:tc>
          <w:tcPr>
            <w:tcW w:w="1165" w:type="dxa"/>
          </w:tcPr>
          <w:p w14:paraId="7EB7E2F9" w14:textId="77777777" w:rsidR="000F1421" w:rsidRDefault="000F1421" w:rsidP="005E59CF">
            <w:pPr>
              <w:rPr>
                <w:kern w:val="0"/>
              </w:rPr>
            </w:pPr>
            <w:r>
              <w:rPr>
                <w:kern w:val="0"/>
              </w:rPr>
              <w:t>Qualcomm</w:t>
            </w:r>
          </w:p>
        </w:tc>
        <w:tc>
          <w:tcPr>
            <w:tcW w:w="8640" w:type="dxa"/>
          </w:tcPr>
          <w:p w14:paraId="6F8B65DD"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140D4427" w14:textId="77777777" w:rsidTr="000F1421">
        <w:tc>
          <w:tcPr>
            <w:tcW w:w="1165" w:type="dxa"/>
          </w:tcPr>
          <w:p w14:paraId="27897783" w14:textId="77777777" w:rsidR="000129EC" w:rsidRDefault="000129EC" w:rsidP="005E59CF">
            <w:pPr>
              <w:rPr>
                <w:kern w:val="0"/>
              </w:rPr>
            </w:pPr>
            <w:r>
              <w:rPr>
                <w:kern w:val="0"/>
              </w:rPr>
              <w:t xml:space="preserve">Intel </w:t>
            </w:r>
          </w:p>
        </w:tc>
        <w:tc>
          <w:tcPr>
            <w:tcW w:w="8640" w:type="dxa"/>
          </w:tcPr>
          <w:p w14:paraId="5FBA95AF" w14:textId="77777777" w:rsidR="000129EC" w:rsidRDefault="000129EC" w:rsidP="005E59CF">
            <w:r>
              <w:t>OK to list options</w:t>
            </w:r>
          </w:p>
        </w:tc>
      </w:tr>
    </w:tbl>
    <w:p w14:paraId="5BFC3D05" w14:textId="77777777" w:rsidR="0052410E" w:rsidRDefault="0052410E"/>
    <w:p w14:paraId="76BDD323"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6B59DC40" w14:textId="77777777" w:rsidR="00526674" w:rsidRPr="00E30057" w:rsidRDefault="00526674"/>
    <w:p w14:paraId="71636AE0"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0E07F54F" w14:textId="77777777" w:rsidR="00526674" w:rsidRDefault="00526674"/>
    <w:p w14:paraId="625A9AC2" w14:textId="77777777" w:rsidR="00E30057" w:rsidRDefault="00E30057" w:rsidP="00E30057">
      <w:pPr>
        <w:rPr>
          <w:b/>
          <w:bCs/>
        </w:rPr>
      </w:pPr>
      <w:r>
        <w:rPr>
          <w:b/>
          <w:bCs/>
        </w:rPr>
        <w:t xml:space="preserve">Proposal 2-5b: </w:t>
      </w:r>
    </w:p>
    <w:p w14:paraId="48EFF41F" w14:textId="77777777" w:rsidR="00870382" w:rsidRDefault="00EF39A5" w:rsidP="00D71EE0">
      <w:pPr>
        <w:pStyle w:val="af2"/>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38751577" w14:textId="77777777" w:rsidR="00EF39A5" w:rsidRDefault="00EF39A5" w:rsidP="00EF39A5">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7EC545A7" w14:textId="77777777" w:rsidR="00EF39A5" w:rsidRDefault="00EF39A5" w:rsidP="00EF39A5">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710E062F" w14:textId="77777777" w:rsidR="00EF39A5" w:rsidRDefault="00EF39A5" w:rsidP="00EF39A5">
      <w:pPr>
        <w:pStyle w:val="af2"/>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f"/>
        <w:tblW w:w="0" w:type="auto"/>
        <w:tblLook w:val="04A0" w:firstRow="1" w:lastRow="0" w:firstColumn="1" w:lastColumn="0" w:noHBand="0" w:noVBand="1"/>
      </w:tblPr>
      <w:tblGrid>
        <w:gridCol w:w="2065"/>
        <w:gridCol w:w="7671"/>
      </w:tblGrid>
      <w:tr w:rsidR="00E30057" w14:paraId="12D644DE" w14:textId="77777777" w:rsidTr="005E59CF">
        <w:tc>
          <w:tcPr>
            <w:tcW w:w="2065" w:type="dxa"/>
          </w:tcPr>
          <w:p w14:paraId="42103648" w14:textId="77777777" w:rsidR="00E30057" w:rsidRDefault="00E30057" w:rsidP="005E59CF">
            <w:r>
              <w:rPr>
                <w:color w:val="70AD47" w:themeColor="accent6"/>
              </w:rPr>
              <w:t xml:space="preserve">Supporting companies </w:t>
            </w:r>
          </w:p>
        </w:tc>
        <w:tc>
          <w:tcPr>
            <w:tcW w:w="7671" w:type="dxa"/>
          </w:tcPr>
          <w:p w14:paraId="02FF2FB8" w14:textId="77777777"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宋体" w:hint="eastAsia"/>
                <w:b/>
                <w:bCs/>
              </w:rPr>
              <w:t xml:space="preserve"> , ZTE</w:t>
            </w:r>
            <w:r w:rsidR="00715C7A">
              <w:rPr>
                <w:rFonts w:eastAsia="宋体"/>
                <w:b/>
                <w:bCs/>
              </w:rPr>
              <w:t>, InterDigital</w:t>
            </w:r>
          </w:p>
        </w:tc>
      </w:tr>
      <w:tr w:rsidR="00E30057" w:rsidRPr="0073493E" w14:paraId="1FCBFB25" w14:textId="77777777" w:rsidTr="005E59CF">
        <w:tc>
          <w:tcPr>
            <w:tcW w:w="2065" w:type="dxa"/>
          </w:tcPr>
          <w:p w14:paraId="411CB3C5" w14:textId="77777777" w:rsidR="00E30057" w:rsidRDefault="00E30057" w:rsidP="005E59CF">
            <w:r>
              <w:rPr>
                <w:color w:val="FF0000"/>
              </w:rPr>
              <w:t>Objecting companies</w:t>
            </w:r>
          </w:p>
        </w:tc>
        <w:tc>
          <w:tcPr>
            <w:tcW w:w="7671" w:type="dxa"/>
          </w:tcPr>
          <w:p w14:paraId="0529631D" w14:textId="77777777" w:rsidR="00E30057" w:rsidRPr="0073493E" w:rsidRDefault="006F1BA9" w:rsidP="005E59CF">
            <w:pPr>
              <w:rPr>
                <w:b/>
                <w:bCs/>
              </w:rPr>
            </w:pPr>
            <w:r>
              <w:rPr>
                <w:b/>
                <w:bCs/>
              </w:rPr>
              <w:t>Lenovo</w:t>
            </w:r>
            <w:r w:rsidR="00AC3A30">
              <w:rPr>
                <w:b/>
                <w:bCs/>
              </w:rPr>
              <w:t xml:space="preserve"> (Please see comments for suggested modification)</w:t>
            </w:r>
          </w:p>
        </w:tc>
      </w:tr>
    </w:tbl>
    <w:p w14:paraId="6F6E8957" w14:textId="77777777" w:rsidR="00870382" w:rsidRDefault="00870382"/>
    <w:p w14:paraId="7E97B2B5" w14:textId="77777777" w:rsidR="00E30057" w:rsidRDefault="00E30057" w:rsidP="00E30057">
      <w:pPr>
        <w:rPr>
          <w:b/>
          <w:bCs/>
        </w:rPr>
      </w:pPr>
      <w:r>
        <w:rPr>
          <w:b/>
          <w:bCs/>
        </w:rPr>
        <w:t>Question 2-5b:</w:t>
      </w:r>
    </w:p>
    <w:p w14:paraId="1CAFBD5F" w14:textId="77777777" w:rsidR="00E30057" w:rsidRDefault="00E30057" w:rsidP="00D71EE0">
      <w:pPr>
        <w:pStyle w:val="af2"/>
        <w:numPr>
          <w:ilvl w:val="0"/>
          <w:numId w:val="163"/>
        </w:numPr>
      </w:pPr>
      <w:r>
        <w:t xml:space="preserve">Please provide your views.  </w:t>
      </w:r>
    </w:p>
    <w:tbl>
      <w:tblPr>
        <w:tblStyle w:val="af"/>
        <w:tblW w:w="9805" w:type="dxa"/>
        <w:tblLook w:val="04A0" w:firstRow="1" w:lastRow="0" w:firstColumn="1" w:lastColumn="0" w:noHBand="0" w:noVBand="1"/>
      </w:tblPr>
      <w:tblGrid>
        <w:gridCol w:w="1165"/>
        <w:gridCol w:w="8640"/>
      </w:tblGrid>
      <w:tr w:rsidR="00E30057" w14:paraId="70845D35" w14:textId="77777777" w:rsidTr="005E59CF">
        <w:tc>
          <w:tcPr>
            <w:tcW w:w="1165" w:type="dxa"/>
            <w:shd w:val="clear" w:color="auto" w:fill="BFBFBF" w:themeFill="background1" w:themeFillShade="BF"/>
          </w:tcPr>
          <w:p w14:paraId="1D00A37B" w14:textId="77777777" w:rsidR="00E30057" w:rsidRDefault="00E30057" w:rsidP="005E59CF">
            <w:pPr>
              <w:rPr>
                <w:kern w:val="0"/>
              </w:rPr>
            </w:pPr>
            <w:r>
              <w:rPr>
                <w:kern w:val="0"/>
              </w:rPr>
              <w:t>Company</w:t>
            </w:r>
          </w:p>
        </w:tc>
        <w:tc>
          <w:tcPr>
            <w:tcW w:w="8640" w:type="dxa"/>
            <w:shd w:val="clear" w:color="auto" w:fill="BFBFBF" w:themeFill="background1" w:themeFillShade="BF"/>
          </w:tcPr>
          <w:p w14:paraId="3C8C617A" w14:textId="77777777" w:rsidR="00E30057" w:rsidRDefault="00E30057" w:rsidP="005E59CF">
            <w:pPr>
              <w:rPr>
                <w:kern w:val="0"/>
              </w:rPr>
            </w:pPr>
            <w:r>
              <w:rPr>
                <w:kern w:val="0"/>
              </w:rPr>
              <w:t>Comments</w:t>
            </w:r>
          </w:p>
        </w:tc>
      </w:tr>
      <w:tr w:rsidR="002449DD" w14:paraId="73A12DA2" w14:textId="77777777" w:rsidTr="005E59CF">
        <w:tc>
          <w:tcPr>
            <w:tcW w:w="1165" w:type="dxa"/>
          </w:tcPr>
          <w:p w14:paraId="20F8BCEE"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0174C7EA" w14:textId="77777777" w:rsidR="002449DD" w:rsidRDefault="002449DD" w:rsidP="005E59CF">
            <w:pPr>
              <w:rPr>
                <w:b/>
                <w:bCs/>
              </w:rPr>
            </w:pPr>
            <w:r>
              <w:rPr>
                <w:b/>
                <w:bCs/>
              </w:rPr>
              <w:t xml:space="preserve">Proposal 2-5b: </w:t>
            </w:r>
          </w:p>
          <w:p w14:paraId="7825FA20" w14:textId="77777777" w:rsidR="002449DD" w:rsidRDefault="002449DD" w:rsidP="005E59CF">
            <w:pPr>
              <w:pStyle w:val="af2"/>
              <w:numPr>
                <w:ilvl w:val="0"/>
                <w:numId w:val="162"/>
              </w:numPr>
            </w:pPr>
            <w:r>
              <w:rPr>
                <w:b/>
                <w:bCs/>
              </w:rPr>
              <w:t>Further s</w:t>
            </w:r>
            <w:r w:rsidRPr="00EA6740">
              <w:rPr>
                <w:b/>
                <w:bCs/>
              </w:rPr>
              <w:t>tudy AI/ML model generalization in beam management</w:t>
            </w:r>
            <w:r>
              <w:rPr>
                <w:b/>
                <w:bCs/>
              </w:rPr>
              <w:t xml:space="preserve"> considering the following options:</w:t>
            </w:r>
          </w:p>
          <w:p w14:paraId="63F99E93" w14:textId="77777777" w:rsidR="002449DD" w:rsidRDefault="002449DD" w:rsidP="005E59CF">
            <w:pPr>
              <w:pStyle w:val="af2"/>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7A456A01" w14:textId="77777777" w:rsidR="002449DD" w:rsidRDefault="002449DD" w:rsidP="005E59CF">
            <w:pPr>
              <w:pStyle w:val="af2"/>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5400AB30" w14:textId="77777777" w:rsidR="002449DD" w:rsidRDefault="002449DD" w:rsidP="005E59CF">
            <w:pPr>
              <w:pStyle w:val="af2"/>
              <w:numPr>
                <w:ilvl w:val="1"/>
                <w:numId w:val="128"/>
              </w:numPr>
              <w:rPr>
                <w:b/>
                <w:bCs/>
              </w:rPr>
            </w:pPr>
            <w:r>
              <w:rPr>
                <w:b/>
                <w:bCs/>
              </w:rPr>
              <w:t>Companies report the scenarios/configurations, considering the assumption of AI/ML training location</w:t>
            </w:r>
          </w:p>
          <w:p w14:paraId="38B42FF9" w14:textId="77777777"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74903393" w14:textId="77777777" w:rsidTr="005E59CF">
        <w:tc>
          <w:tcPr>
            <w:tcW w:w="1165" w:type="dxa"/>
          </w:tcPr>
          <w:p w14:paraId="09609950" w14:textId="77777777"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59E65679" w14:textId="77777777"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6B8E9BA0" w14:textId="77777777" w:rsidTr="005E59CF">
        <w:tc>
          <w:tcPr>
            <w:tcW w:w="1165" w:type="dxa"/>
          </w:tcPr>
          <w:p w14:paraId="5B178384" w14:textId="77777777" w:rsidR="002B7734" w:rsidRDefault="002B7734" w:rsidP="00C02CF1">
            <w:pPr>
              <w:rPr>
                <w:kern w:val="0"/>
              </w:rPr>
            </w:pPr>
            <w:r>
              <w:rPr>
                <w:rFonts w:hint="eastAsia"/>
                <w:kern w:val="0"/>
              </w:rPr>
              <w:t>LGE</w:t>
            </w:r>
          </w:p>
        </w:tc>
        <w:tc>
          <w:tcPr>
            <w:tcW w:w="8640" w:type="dxa"/>
          </w:tcPr>
          <w:p w14:paraId="301D3532" w14:textId="77777777" w:rsidR="002B7734" w:rsidRDefault="002B7734" w:rsidP="00C02CF1">
            <w:pPr>
              <w:rPr>
                <w:kern w:val="0"/>
              </w:rPr>
            </w:pPr>
            <w:r>
              <w:rPr>
                <w:rFonts w:hint="eastAsia"/>
                <w:kern w:val="0"/>
              </w:rPr>
              <w:t>OK</w:t>
            </w:r>
            <w:r>
              <w:rPr>
                <w:kern w:val="0"/>
              </w:rPr>
              <w:t xml:space="preserve"> for study.</w:t>
            </w:r>
          </w:p>
        </w:tc>
      </w:tr>
      <w:tr w:rsidR="0084745C" w:rsidRPr="007E6C27" w14:paraId="5E327B51" w14:textId="77777777" w:rsidTr="0084745C">
        <w:tc>
          <w:tcPr>
            <w:tcW w:w="1165" w:type="dxa"/>
          </w:tcPr>
          <w:p w14:paraId="58F52882" w14:textId="77777777" w:rsidR="0084745C" w:rsidRDefault="0084745C" w:rsidP="00BA40B6">
            <w:pPr>
              <w:rPr>
                <w:kern w:val="0"/>
              </w:rPr>
            </w:pPr>
            <w:r>
              <w:rPr>
                <w:rFonts w:hint="eastAsia"/>
                <w:kern w:val="0"/>
              </w:rPr>
              <w:t>Samsung</w:t>
            </w:r>
          </w:p>
        </w:tc>
        <w:tc>
          <w:tcPr>
            <w:tcW w:w="8640" w:type="dxa"/>
          </w:tcPr>
          <w:p w14:paraId="501FE5E8"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2C3D796"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0CF5E3B" w14:textId="77777777" w:rsidTr="0084745C">
        <w:tc>
          <w:tcPr>
            <w:tcW w:w="1165" w:type="dxa"/>
          </w:tcPr>
          <w:p w14:paraId="51B1CCEF" w14:textId="77777777" w:rsidR="00DA6F7F" w:rsidRDefault="00DA6F7F" w:rsidP="00DA6F7F">
            <w:pPr>
              <w:rPr>
                <w:kern w:val="0"/>
              </w:rPr>
            </w:pPr>
            <w:r>
              <w:rPr>
                <w:kern w:val="0"/>
              </w:rPr>
              <w:t>Ericsson</w:t>
            </w:r>
          </w:p>
        </w:tc>
        <w:tc>
          <w:tcPr>
            <w:tcW w:w="8640" w:type="dxa"/>
          </w:tcPr>
          <w:p w14:paraId="2D0FC5FE" w14:textId="77777777" w:rsidR="00DA6F7F" w:rsidRDefault="00DA6F7F" w:rsidP="00DA6F7F">
            <w:pPr>
              <w:rPr>
                <w:kern w:val="0"/>
              </w:rPr>
            </w:pPr>
            <w:r>
              <w:rPr>
                <w:kern w:val="0"/>
              </w:rPr>
              <w:t>We suggest the following rewording and alternatives for option 1:</w:t>
            </w:r>
          </w:p>
          <w:p w14:paraId="512B5A98" w14:textId="77777777" w:rsidR="00DA6F7F" w:rsidRDefault="00DA6F7F" w:rsidP="00DA6F7F">
            <w:pPr>
              <w:pStyle w:val="af2"/>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073F5157" w14:textId="77777777" w:rsidR="00DA6F7F" w:rsidRDefault="00DA6F7F" w:rsidP="00544A8E">
            <w:pPr>
              <w:pStyle w:val="af2"/>
              <w:numPr>
                <w:ilvl w:val="0"/>
                <w:numId w:val="168"/>
              </w:numPr>
              <w:rPr>
                <w:b/>
                <w:bCs/>
              </w:rPr>
            </w:pPr>
            <w:r w:rsidRPr="0067681C">
              <w:rPr>
                <w:b/>
                <w:bCs/>
              </w:rPr>
              <w:t>Set B is a subset of A</w:t>
            </w:r>
          </w:p>
          <w:p w14:paraId="23201B19" w14:textId="77777777" w:rsidR="00DA6F7F" w:rsidRPr="0067681C" w:rsidRDefault="00DA6F7F" w:rsidP="00544A8E">
            <w:pPr>
              <w:pStyle w:val="af2"/>
              <w:numPr>
                <w:ilvl w:val="0"/>
                <w:numId w:val="168"/>
              </w:numPr>
              <w:rPr>
                <w:b/>
                <w:bCs/>
              </w:rPr>
            </w:pPr>
            <w:r w:rsidRPr="0067681C">
              <w:rPr>
                <w:b/>
                <w:bCs/>
              </w:rPr>
              <w:lastRenderedPageBreak/>
              <w:t>Set B is not a subset of A</w:t>
            </w:r>
          </w:p>
          <w:p w14:paraId="21BC532B" w14:textId="77777777" w:rsidR="00DA6F7F" w:rsidRDefault="00DA6F7F" w:rsidP="00DA6F7F">
            <w:pPr>
              <w:rPr>
                <w:kern w:val="0"/>
              </w:rPr>
            </w:pPr>
            <w:r>
              <w:rPr>
                <w:kern w:val="0"/>
              </w:rPr>
              <w:t>Supportive of the multiple-scenario definition by Samsung.</w:t>
            </w:r>
          </w:p>
        </w:tc>
      </w:tr>
      <w:tr w:rsidR="00985D98" w:rsidRPr="007E6C27" w14:paraId="606C1128" w14:textId="77777777" w:rsidTr="0084745C">
        <w:tc>
          <w:tcPr>
            <w:tcW w:w="1165" w:type="dxa"/>
          </w:tcPr>
          <w:p w14:paraId="3E5ECD75" w14:textId="77777777" w:rsidR="00985D98" w:rsidRDefault="00985D98" w:rsidP="00985D98">
            <w:pPr>
              <w:rPr>
                <w:kern w:val="0"/>
              </w:rPr>
            </w:pPr>
            <w:r>
              <w:rPr>
                <w:rFonts w:eastAsiaTheme="minorEastAsia"/>
                <w:kern w:val="0"/>
                <w:lang w:eastAsia="zh-CN"/>
              </w:rPr>
              <w:lastRenderedPageBreak/>
              <w:t>HW/HiSi</w:t>
            </w:r>
          </w:p>
        </w:tc>
        <w:tc>
          <w:tcPr>
            <w:tcW w:w="8640" w:type="dxa"/>
          </w:tcPr>
          <w:p w14:paraId="55FCDB0B" w14:textId="77777777"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75BE99EB" w14:textId="77777777" w:rsidTr="002A72DA">
        <w:tc>
          <w:tcPr>
            <w:tcW w:w="1165" w:type="dxa"/>
          </w:tcPr>
          <w:p w14:paraId="2CDB1568" w14:textId="77777777" w:rsidR="002A72DA" w:rsidRDefault="002A72DA" w:rsidP="00BA40B6">
            <w:pPr>
              <w:rPr>
                <w:kern w:val="0"/>
              </w:rPr>
            </w:pPr>
            <w:r>
              <w:rPr>
                <w:kern w:val="0"/>
              </w:rPr>
              <w:t>Nokia</w:t>
            </w:r>
          </w:p>
        </w:tc>
        <w:tc>
          <w:tcPr>
            <w:tcW w:w="8640" w:type="dxa"/>
          </w:tcPr>
          <w:p w14:paraId="6BD10381" w14:textId="77777777" w:rsidR="002A72DA" w:rsidRDefault="002A72DA" w:rsidP="00BA40B6">
            <w:pPr>
              <w:pStyle w:val="a4"/>
            </w:pPr>
            <w:r>
              <w:t>Support option 1 as baseline.</w:t>
            </w:r>
          </w:p>
          <w:p w14:paraId="4C806C11" w14:textId="77777777" w:rsidR="002A72DA" w:rsidRPr="002A72DA" w:rsidRDefault="002A72DA" w:rsidP="002A72DA">
            <w:pPr>
              <w:pStyle w:val="a4"/>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456963" w14:paraId="66996F85" w14:textId="77777777" w:rsidTr="002A72DA">
        <w:tc>
          <w:tcPr>
            <w:tcW w:w="1165" w:type="dxa"/>
          </w:tcPr>
          <w:p w14:paraId="2C23D318" w14:textId="77777777" w:rsidR="00456963" w:rsidRPr="00456963" w:rsidRDefault="00456963" w:rsidP="00BA40B6">
            <w:pPr>
              <w:rPr>
                <w:kern w:val="0"/>
              </w:rPr>
            </w:pPr>
            <w:r w:rsidRPr="00456963">
              <w:rPr>
                <w:rFonts w:eastAsia="Malgun Gothic"/>
                <w:iCs/>
                <w:smallCaps/>
              </w:rPr>
              <w:t>Futurewei</w:t>
            </w:r>
          </w:p>
        </w:tc>
        <w:tc>
          <w:tcPr>
            <w:tcW w:w="8640" w:type="dxa"/>
          </w:tcPr>
          <w:p w14:paraId="756609F8" w14:textId="77777777" w:rsidR="00456963" w:rsidRDefault="00456963" w:rsidP="00BA40B6">
            <w:pPr>
              <w:pStyle w:val="a4"/>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7ADCE04B" w14:textId="77777777" w:rsidTr="002A72DA">
        <w:tc>
          <w:tcPr>
            <w:tcW w:w="1165" w:type="dxa"/>
          </w:tcPr>
          <w:p w14:paraId="2758280C" w14:textId="7777777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7C0508F5" w14:textId="77777777" w:rsidR="00AC3A30" w:rsidRDefault="00AC3A30" w:rsidP="00AC3A30">
            <w:pPr>
              <w:rPr>
                <w:kern w:val="0"/>
              </w:rPr>
            </w:pPr>
            <w:r>
              <w:rPr>
                <w:kern w:val="0"/>
              </w:rPr>
              <w:t xml:space="preserve">We think some clarification is needed on “Generalization” for AI/ML models. </w:t>
            </w:r>
          </w:p>
          <w:p w14:paraId="68358C79"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695AE654"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5F4325B1" w14:textId="77777777" w:rsidR="00AC3A30" w:rsidRDefault="00AC3A30" w:rsidP="00AC3A30">
            <w:pPr>
              <w:rPr>
                <w:kern w:val="0"/>
              </w:rPr>
            </w:pPr>
            <w:r>
              <w:rPr>
                <w:kern w:val="0"/>
              </w:rPr>
              <w:t>3.As per the above discussion, consider having the proposal as follows:</w:t>
            </w:r>
          </w:p>
          <w:p w14:paraId="2E09D6D6" w14:textId="77777777" w:rsidR="00AC3A30" w:rsidRDefault="00AC3A30" w:rsidP="00AC3A30">
            <w:pPr>
              <w:pStyle w:val="af2"/>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4A8399EC" w14:textId="77777777" w:rsidR="00AC3A30" w:rsidRPr="009F6FA2" w:rsidRDefault="00AC3A30" w:rsidP="00AC3A30">
            <w:pPr>
              <w:pStyle w:val="af2"/>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35B4C5D5" w14:textId="77777777" w:rsidR="00AC3A30" w:rsidRPr="009F6FA2" w:rsidRDefault="00AC3A30" w:rsidP="00AC3A30">
            <w:pPr>
              <w:pStyle w:val="af2"/>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731640B6" w14:textId="77777777" w:rsidR="00AC3A30" w:rsidRPr="009F6FA2" w:rsidRDefault="00AC3A30" w:rsidP="00AC3A30">
            <w:pPr>
              <w:pStyle w:val="af2"/>
              <w:numPr>
                <w:ilvl w:val="1"/>
                <w:numId w:val="128"/>
              </w:numPr>
              <w:rPr>
                <w:kern w:val="0"/>
              </w:rPr>
            </w:pPr>
            <w:r w:rsidRPr="009F6FA2">
              <w:rPr>
                <w:b/>
                <w:bCs/>
                <w:strike/>
              </w:rPr>
              <w:t>Companies report the scenarios/configurations, considering the assumption of AI/ML training location</w:t>
            </w:r>
          </w:p>
          <w:p w14:paraId="37BD7922" w14:textId="77777777" w:rsidR="00AC3A30" w:rsidRDefault="00AC3A30" w:rsidP="00AC3A30">
            <w:pPr>
              <w:pStyle w:val="a4"/>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6BCC8E74" w14:textId="77777777" w:rsidTr="003E2D21">
        <w:tc>
          <w:tcPr>
            <w:tcW w:w="1165" w:type="dxa"/>
          </w:tcPr>
          <w:p w14:paraId="0695A060" w14:textId="77777777" w:rsidR="003E2D21" w:rsidRDefault="003E2D21" w:rsidP="00BA40B6">
            <w:pPr>
              <w:rPr>
                <w:kern w:val="0"/>
              </w:rPr>
            </w:pPr>
            <w:r>
              <w:rPr>
                <w:kern w:val="0"/>
              </w:rPr>
              <w:t>Qualcomm</w:t>
            </w:r>
          </w:p>
        </w:tc>
        <w:tc>
          <w:tcPr>
            <w:tcW w:w="8640" w:type="dxa"/>
          </w:tcPr>
          <w:p w14:paraId="3536318E" w14:textId="77777777" w:rsidR="003E2D21" w:rsidRDefault="003E2D21" w:rsidP="00BA40B6">
            <w:pPr>
              <w:pStyle w:val="a4"/>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w:t>
            </w:r>
            <w:r>
              <w:lastRenderedPageBreak/>
              <w:t>generalization capability of AI/ML model.</w:t>
            </w:r>
          </w:p>
          <w:p w14:paraId="7B17F4A4" w14:textId="77777777" w:rsidR="00DE556A" w:rsidRDefault="00DE556A" w:rsidP="00BA40B6">
            <w:pPr>
              <w:pStyle w:val="a4"/>
            </w:pPr>
          </w:p>
          <w:p w14:paraId="61113289" w14:textId="77777777" w:rsidR="00DE556A" w:rsidRDefault="00DE556A" w:rsidP="00BA40B6">
            <w:pPr>
              <w:pStyle w:val="a4"/>
            </w:pPr>
            <w:r>
              <w:t>Also training over a subset of UEs in SLS and testing over another subset can be an option</w:t>
            </w:r>
            <w:r w:rsidR="00475E30">
              <w:t>.</w:t>
            </w:r>
          </w:p>
        </w:tc>
      </w:tr>
      <w:tr w:rsidR="000C38E7" w14:paraId="1D25BD5B" w14:textId="77777777" w:rsidTr="003E2D21">
        <w:tc>
          <w:tcPr>
            <w:tcW w:w="1165" w:type="dxa"/>
          </w:tcPr>
          <w:p w14:paraId="2181EC6E" w14:textId="77777777" w:rsidR="000C38E7" w:rsidRPr="000C38E7" w:rsidRDefault="000C38E7" w:rsidP="00BA40B6">
            <w:pPr>
              <w:rPr>
                <w:rFonts w:eastAsiaTheme="minorEastAsia"/>
                <w:kern w:val="0"/>
                <w:lang w:eastAsia="zh-CN"/>
              </w:rPr>
            </w:pPr>
            <w:r>
              <w:rPr>
                <w:rFonts w:eastAsiaTheme="minorEastAsia" w:hint="eastAsia"/>
                <w:kern w:val="0"/>
                <w:lang w:eastAsia="zh-CN"/>
              </w:rPr>
              <w:lastRenderedPageBreak/>
              <w:t>Xiaomi</w:t>
            </w:r>
          </w:p>
        </w:tc>
        <w:tc>
          <w:tcPr>
            <w:tcW w:w="8640" w:type="dxa"/>
          </w:tcPr>
          <w:p w14:paraId="10580E35" w14:textId="77777777" w:rsidR="000C38E7" w:rsidRPr="00B85000" w:rsidRDefault="00B85000" w:rsidP="00BA40B6">
            <w:pPr>
              <w:pStyle w:val="a4"/>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015BF05A" w14:textId="77777777" w:rsidTr="00715C7A">
        <w:tc>
          <w:tcPr>
            <w:tcW w:w="1165" w:type="dxa"/>
          </w:tcPr>
          <w:p w14:paraId="4BDE0514" w14:textId="77777777" w:rsidR="00715C7A" w:rsidRDefault="00715C7A" w:rsidP="00BC791E">
            <w:pPr>
              <w:rPr>
                <w:kern w:val="0"/>
              </w:rPr>
            </w:pPr>
            <w:r>
              <w:rPr>
                <w:kern w:val="0"/>
              </w:rPr>
              <w:t>InterDigital</w:t>
            </w:r>
          </w:p>
        </w:tc>
        <w:tc>
          <w:tcPr>
            <w:tcW w:w="8640" w:type="dxa"/>
          </w:tcPr>
          <w:p w14:paraId="1F75B2E0" w14:textId="77777777" w:rsidR="00715C7A" w:rsidRDefault="00715C7A" w:rsidP="00BC791E">
            <w:pPr>
              <w:pStyle w:val="a4"/>
            </w:pPr>
            <w:r>
              <w:t xml:space="preserve">We are open to both options and fine with the proposal. </w:t>
            </w:r>
          </w:p>
        </w:tc>
      </w:tr>
    </w:tbl>
    <w:p w14:paraId="3F207048" w14:textId="77777777" w:rsidR="00EF39A5" w:rsidRDefault="00EF39A5"/>
    <w:p w14:paraId="5A804DDA" w14:textId="2DD8D0C8" w:rsidR="00CF1B7A" w:rsidRDefault="00CF1B7A" w:rsidP="00CF1B7A">
      <w:pPr>
        <w:pStyle w:val="4"/>
        <w:rPr>
          <w:highlight w:val="cyan"/>
        </w:rPr>
      </w:pPr>
      <w:r>
        <w:rPr>
          <w:highlight w:val="cyan"/>
        </w:rPr>
        <w:t>4</w:t>
      </w:r>
      <w:r w:rsidRPr="00CF1B7A">
        <w:rPr>
          <w:highlight w:val="cyan"/>
          <w:vertAlign w:val="superscript"/>
        </w:rPr>
        <w:t>th</w:t>
      </w:r>
      <w:r>
        <w:rPr>
          <w:highlight w:val="cyan"/>
        </w:rPr>
        <w:t xml:space="preserve"> </w:t>
      </w:r>
      <w:r w:rsidR="0041674C">
        <w:rPr>
          <w:highlight w:val="cyan"/>
        </w:rPr>
        <w:t>/5</w:t>
      </w:r>
      <w:r w:rsidR="0041674C" w:rsidRPr="0041674C">
        <w:rPr>
          <w:highlight w:val="cyan"/>
          <w:vertAlign w:val="superscript"/>
        </w:rPr>
        <w:t>th</w:t>
      </w:r>
      <w:r w:rsidR="0041674C">
        <w:rPr>
          <w:highlight w:val="cyan"/>
        </w:rPr>
        <w:t xml:space="preserve"> </w:t>
      </w:r>
      <w:r>
        <w:rPr>
          <w:highlight w:val="cyan"/>
        </w:rPr>
        <w:t>round: FL4</w:t>
      </w:r>
      <w:r w:rsidR="0041674C">
        <w:rPr>
          <w:highlight w:val="cyan"/>
        </w:rPr>
        <w:t>/FL5</w:t>
      </w:r>
      <w:r>
        <w:rPr>
          <w:highlight w:val="cyan"/>
        </w:rPr>
        <w:t xml:space="preserve"> Medium Priority Question 2-5c</w:t>
      </w:r>
    </w:p>
    <w:p w14:paraId="07378562" w14:textId="77777777" w:rsidR="00CF1B7A" w:rsidRDefault="00CF1B7A"/>
    <w:p w14:paraId="7804A444" w14:textId="77777777"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1EB039" w14:textId="77777777" w:rsidR="00A67289" w:rsidRDefault="00A67289"/>
    <w:p w14:paraId="655B6DB8" w14:textId="77777777" w:rsidR="00CF1B7A" w:rsidRDefault="00CF1B7A" w:rsidP="00CF1B7A">
      <w:pPr>
        <w:rPr>
          <w:b/>
          <w:bCs/>
        </w:rPr>
      </w:pPr>
      <w:r>
        <w:rPr>
          <w:b/>
          <w:bCs/>
        </w:rPr>
        <w:t xml:space="preserve">Proposal 2-5c: </w:t>
      </w:r>
    </w:p>
    <w:p w14:paraId="7F8D2513" w14:textId="77777777" w:rsidR="00A67289" w:rsidRPr="00A67289" w:rsidRDefault="00CF1B7A" w:rsidP="00A67289">
      <w:pPr>
        <w:pStyle w:val="af2"/>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64D4460E" w14:textId="77777777" w:rsidR="00A67289" w:rsidRPr="00A67289" w:rsidRDefault="00A67289" w:rsidP="00A67289">
      <w:pPr>
        <w:pStyle w:val="af2"/>
        <w:numPr>
          <w:ilvl w:val="1"/>
          <w:numId w:val="162"/>
        </w:numPr>
      </w:pPr>
      <w:r w:rsidRPr="00A67289">
        <w:rPr>
          <w:b/>
          <w:bCs/>
          <w:kern w:val="0"/>
        </w:rPr>
        <w:t xml:space="preserve">FFS on different scenarios/configurations </w:t>
      </w:r>
    </w:p>
    <w:p w14:paraId="3E90868A" w14:textId="77777777" w:rsidR="00A67289" w:rsidRPr="00A67289" w:rsidRDefault="00A67289" w:rsidP="00A67289">
      <w:pPr>
        <w:pStyle w:val="af2"/>
        <w:numPr>
          <w:ilvl w:val="2"/>
          <w:numId w:val="162"/>
        </w:numPr>
        <w:rPr>
          <w:b/>
          <w:bCs/>
        </w:rPr>
      </w:pPr>
      <w:r w:rsidRPr="00A67289">
        <w:rPr>
          <w:b/>
          <w:bCs/>
        </w:rPr>
        <w:t>Companies report the scenarios/configurations, considering the assumption of AI/ML training location</w:t>
      </w:r>
    </w:p>
    <w:p w14:paraId="498634D9" w14:textId="77777777" w:rsidR="00A67289" w:rsidRPr="00A67289" w:rsidRDefault="00A67289" w:rsidP="00A67289">
      <w:pPr>
        <w:pStyle w:val="af2"/>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3CA64512" w14:textId="77777777" w:rsidR="00CF1B7A" w:rsidRPr="00A67289" w:rsidRDefault="00CF1B7A" w:rsidP="00A67289">
      <w:pPr>
        <w:ind w:left="1080"/>
        <w:rPr>
          <w:b/>
          <w:bCs/>
        </w:rPr>
      </w:pPr>
    </w:p>
    <w:tbl>
      <w:tblPr>
        <w:tblStyle w:val="af"/>
        <w:tblW w:w="0" w:type="auto"/>
        <w:tblLook w:val="04A0" w:firstRow="1" w:lastRow="0" w:firstColumn="1" w:lastColumn="0" w:noHBand="0" w:noVBand="1"/>
      </w:tblPr>
      <w:tblGrid>
        <w:gridCol w:w="2065"/>
        <w:gridCol w:w="7671"/>
      </w:tblGrid>
      <w:tr w:rsidR="00CF1B7A" w14:paraId="56D0EF72" w14:textId="77777777" w:rsidTr="00BC791E">
        <w:tc>
          <w:tcPr>
            <w:tcW w:w="2065" w:type="dxa"/>
          </w:tcPr>
          <w:p w14:paraId="51B48E04" w14:textId="77777777" w:rsidR="00CF1B7A" w:rsidRDefault="00CF1B7A" w:rsidP="00BC791E">
            <w:r>
              <w:rPr>
                <w:color w:val="70AD47" w:themeColor="accent6"/>
              </w:rPr>
              <w:t xml:space="preserve">Supporting companies </w:t>
            </w:r>
          </w:p>
        </w:tc>
        <w:tc>
          <w:tcPr>
            <w:tcW w:w="7671" w:type="dxa"/>
          </w:tcPr>
          <w:p w14:paraId="16B91E6D" w14:textId="308DC630"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2C1C97">
              <w:rPr>
                <w:rFonts w:eastAsiaTheme="minorEastAsia"/>
                <w:b/>
                <w:bCs/>
                <w:lang w:eastAsia="zh-CN"/>
              </w:rPr>
              <w:t>, CMCC</w:t>
            </w:r>
            <w:r w:rsidR="00A978C8">
              <w:rPr>
                <w:rFonts w:eastAsiaTheme="minorEastAsia"/>
                <w:b/>
                <w:bCs/>
                <w:lang w:eastAsia="zh-CN"/>
              </w:rPr>
              <w:t>, Xiaomi</w:t>
            </w:r>
            <w:r w:rsidR="00CC5B66">
              <w:rPr>
                <w:rFonts w:eastAsiaTheme="minorEastAsia" w:hint="eastAsia"/>
                <w:b/>
                <w:bCs/>
                <w:lang w:eastAsia="zh-CN"/>
              </w:rPr>
              <w:t>, CATT</w:t>
            </w:r>
            <w:r w:rsidR="00C644A0">
              <w:rPr>
                <w:rFonts w:eastAsiaTheme="minorEastAsia"/>
                <w:b/>
                <w:bCs/>
                <w:lang w:eastAsia="zh-CN"/>
              </w:rPr>
              <w:t>, Fujitsu</w:t>
            </w:r>
          </w:p>
        </w:tc>
      </w:tr>
      <w:tr w:rsidR="00CF1B7A" w:rsidRPr="0073493E" w14:paraId="442F4FFC" w14:textId="77777777" w:rsidTr="00BC791E">
        <w:tc>
          <w:tcPr>
            <w:tcW w:w="2065" w:type="dxa"/>
          </w:tcPr>
          <w:p w14:paraId="287EDCEE" w14:textId="77777777" w:rsidR="00CF1B7A" w:rsidRDefault="00CF1B7A" w:rsidP="00BC791E">
            <w:r>
              <w:rPr>
                <w:color w:val="FF0000"/>
              </w:rPr>
              <w:t>Objecting companies</w:t>
            </w:r>
          </w:p>
        </w:tc>
        <w:tc>
          <w:tcPr>
            <w:tcW w:w="7671" w:type="dxa"/>
          </w:tcPr>
          <w:p w14:paraId="25EE5B3F" w14:textId="77777777" w:rsidR="00CF1B7A" w:rsidRPr="0073493E" w:rsidRDefault="00CF1B7A" w:rsidP="00BC791E">
            <w:pPr>
              <w:rPr>
                <w:b/>
                <w:bCs/>
              </w:rPr>
            </w:pPr>
          </w:p>
        </w:tc>
      </w:tr>
    </w:tbl>
    <w:p w14:paraId="661C570D" w14:textId="77777777" w:rsidR="00CF1B7A" w:rsidRDefault="00CF1B7A"/>
    <w:p w14:paraId="68448C20" w14:textId="77777777" w:rsidR="00EB0F4D" w:rsidRDefault="00EB0F4D" w:rsidP="00EB0F4D">
      <w:pPr>
        <w:rPr>
          <w:b/>
          <w:bCs/>
        </w:rPr>
      </w:pPr>
      <w:r>
        <w:rPr>
          <w:b/>
          <w:bCs/>
        </w:rPr>
        <w:t>Question 2-5c:</w:t>
      </w:r>
    </w:p>
    <w:p w14:paraId="28C091E0" w14:textId="77777777" w:rsidR="00EB0F4D" w:rsidRDefault="00EB0F4D" w:rsidP="00EB0F4D">
      <w:r>
        <w:t xml:space="preserve">Please provide your views.  </w:t>
      </w:r>
    </w:p>
    <w:tbl>
      <w:tblPr>
        <w:tblStyle w:val="af"/>
        <w:tblW w:w="9805" w:type="dxa"/>
        <w:tblLook w:val="04A0" w:firstRow="1" w:lastRow="0" w:firstColumn="1" w:lastColumn="0" w:noHBand="0" w:noVBand="1"/>
      </w:tblPr>
      <w:tblGrid>
        <w:gridCol w:w="1165"/>
        <w:gridCol w:w="8640"/>
      </w:tblGrid>
      <w:tr w:rsidR="00EB0F4D" w14:paraId="22725755" w14:textId="77777777" w:rsidTr="00BC791E">
        <w:tc>
          <w:tcPr>
            <w:tcW w:w="1165" w:type="dxa"/>
            <w:shd w:val="clear" w:color="auto" w:fill="BFBFBF" w:themeFill="background1" w:themeFillShade="BF"/>
          </w:tcPr>
          <w:p w14:paraId="7EA90794" w14:textId="77777777" w:rsidR="00EB0F4D" w:rsidRDefault="00EB0F4D" w:rsidP="00BC791E">
            <w:pPr>
              <w:rPr>
                <w:kern w:val="0"/>
              </w:rPr>
            </w:pPr>
            <w:r>
              <w:rPr>
                <w:kern w:val="0"/>
              </w:rPr>
              <w:t>Company</w:t>
            </w:r>
          </w:p>
        </w:tc>
        <w:tc>
          <w:tcPr>
            <w:tcW w:w="8640" w:type="dxa"/>
            <w:shd w:val="clear" w:color="auto" w:fill="BFBFBF" w:themeFill="background1" w:themeFillShade="BF"/>
          </w:tcPr>
          <w:p w14:paraId="3594A45D" w14:textId="77777777" w:rsidR="00EB0F4D" w:rsidRDefault="00EB0F4D" w:rsidP="00BC791E">
            <w:pPr>
              <w:rPr>
                <w:kern w:val="0"/>
              </w:rPr>
            </w:pPr>
            <w:r>
              <w:rPr>
                <w:kern w:val="0"/>
              </w:rPr>
              <w:t>Comments</w:t>
            </w:r>
          </w:p>
        </w:tc>
      </w:tr>
      <w:tr w:rsidR="00BC3675" w14:paraId="7163BEB1" w14:textId="77777777" w:rsidTr="00BC791E">
        <w:tc>
          <w:tcPr>
            <w:tcW w:w="1165" w:type="dxa"/>
          </w:tcPr>
          <w:p w14:paraId="178D1FAA" w14:textId="0B41D932" w:rsidR="00BC3675" w:rsidRPr="00F35561" w:rsidRDefault="00BC3675" w:rsidP="00BC3675">
            <w:pPr>
              <w:rPr>
                <w:rFonts w:eastAsiaTheme="minorEastAsia"/>
                <w:kern w:val="0"/>
                <w:lang w:eastAsia="zh-CN"/>
              </w:rPr>
            </w:pPr>
            <w:r w:rsidRPr="00BC3675">
              <w:rPr>
                <w:color w:val="4472C4" w:themeColor="accent5"/>
                <w:kern w:val="0"/>
              </w:rPr>
              <w:t>FL5</w:t>
            </w:r>
          </w:p>
        </w:tc>
        <w:tc>
          <w:tcPr>
            <w:tcW w:w="8640" w:type="dxa"/>
          </w:tcPr>
          <w:p w14:paraId="1C0470B0" w14:textId="78361BD7" w:rsidR="00BC3675" w:rsidRPr="00E879A8" w:rsidRDefault="00BC3675" w:rsidP="00BC3675">
            <w:pPr>
              <w:rPr>
                <w:rFonts w:eastAsiaTheme="minorEastAsia"/>
                <w:b/>
                <w:bCs/>
                <w:color w:val="5B9BD5" w:themeColor="accent1"/>
                <w:lang w:eastAsia="zh-CN"/>
              </w:rPr>
            </w:pPr>
            <w:r>
              <w:rPr>
                <w:color w:val="4472C4" w:themeColor="accent5"/>
                <w:kern w:val="0"/>
              </w:rPr>
              <w:t xml:space="preserve">Companies are invited to comment on this issue.  </w:t>
            </w:r>
          </w:p>
        </w:tc>
      </w:tr>
      <w:tr w:rsidR="00BC3675" w14:paraId="3663FFC5" w14:textId="77777777" w:rsidTr="00BC791E">
        <w:tc>
          <w:tcPr>
            <w:tcW w:w="1165" w:type="dxa"/>
          </w:tcPr>
          <w:p w14:paraId="1A977354" w14:textId="77777777" w:rsidR="00BC3675" w:rsidRPr="00F35561" w:rsidRDefault="00BC3675" w:rsidP="00BC3675">
            <w:pPr>
              <w:rPr>
                <w:kern w:val="0"/>
              </w:rPr>
            </w:pPr>
          </w:p>
        </w:tc>
        <w:tc>
          <w:tcPr>
            <w:tcW w:w="8640" w:type="dxa"/>
          </w:tcPr>
          <w:p w14:paraId="3F302E10" w14:textId="77777777" w:rsidR="00BC3675" w:rsidRPr="000C1D38" w:rsidRDefault="00BC3675" w:rsidP="00BC3675">
            <w:pPr>
              <w:rPr>
                <w:b/>
                <w:bCs/>
                <w:color w:val="5B9BD5" w:themeColor="accent1"/>
              </w:rPr>
            </w:pPr>
          </w:p>
        </w:tc>
      </w:tr>
    </w:tbl>
    <w:p w14:paraId="3557E7E2" w14:textId="77777777" w:rsidR="00CF1B7A" w:rsidRDefault="00CF1B7A"/>
    <w:p w14:paraId="08678F3D" w14:textId="77777777" w:rsidR="0052410E" w:rsidRDefault="00456FCC">
      <w:pPr>
        <w:pStyle w:val="3"/>
      </w:pPr>
      <w:r>
        <w:t>2.2.2 Model size and computational complexity</w:t>
      </w:r>
    </w:p>
    <w:p w14:paraId="07EECB3D" w14:textId="77777777" w:rsidR="0052410E" w:rsidRDefault="0052410E"/>
    <w:p w14:paraId="6EF79FD9" w14:textId="77777777" w:rsidR="0052410E" w:rsidRDefault="00456FCC">
      <w:r>
        <w:t xml:space="preserve">Several companies proposed to consider model size and computation complexity for AI/ML model. </w:t>
      </w:r>
    </w:p>
    <w:p w14:paraId="2CBC4CFB" w14:textId="77777777" w:rsidR="0052410E" w:rsidRDefault="0052410E"/>
    <w:p w14:paraId="4EE20A7B" w14:textId="77777777" w:rsidR="0052410E" w:rsidRDefault="00456FCC">
      <w:pPr>
        <w:pStyle w:val="af2"/>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50B8ED98" w14:textId="77777777" w:rsidR="0052410E" w:rsidRDefault="00456FCC">
      <w:pPr>
        <w:pStyle w:val="af2"/>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17FC30C" w14:textId="77777777" w:rsidR="0052410E" w:rsidRDefault="00456FCC">
      <w:pPr>
        <w:pStyle w:val="af2"/>
        <w:numPr>
          <w:ilvl w:val="1"/>
          <w:numId w:val="15"/>
        </w:numPr>
        <w:rPr>
          <w:sz w:val="18"/>
          <w:szCs w:val="18"/>
          <w:u w:val="single"/>
        </w:rPr>
      </w:pPr>
      <w:r>
        <w:rPr>
          <w:sz w:val="18"/>
          <w:szCs w:val="18"/>
          <w:u w:val="single"/>
        </w:rPr>
        <w:t>Size of AI/ML model;</w:t>
      </w:r>
    </w:p>
    <w:p w14:paraId="7D6A9399" w14:textId="77777777" w:rsidR="0052410E" w:rsidRDefault="00456FCC">
      <w:pPr>
        <w:pStyle w:val="af2"/>
        <w:numPr>
          <w:ilvl w:val="1"/>
          <w:numId w:val="15"/>
        </w:numPr>
        <w:rPr>
          <w:sz w:val="18"/>
          <w:szCs w:val="18"/>
        </w:rPr>
      </w:pPr>
      <w:r>
        <w:rPr>
          <w:sz w:val="18"/>
          <w:szCs w:val="18"/>
          <w:u w:val="single"/>
        </w:rPr>
        <w:t>Complexity of training and inference of AI/ML operation</w:t>
      </w:r>
      <w:r>
        <w:rPr>
          <w:sz w:val="18"/>
          <w:szCs w:val="18"/>
        </w:rPr>
        <w:t>.</w:t>
      </w:r>
    </w:p>
    <w:p w14:paraId="7CAD5887"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212A2E4D" w14:textId="77777777" w:rsidR="0052410E" w:rsidRDefault="00456FCC">
      <w:pPr>
        <w:pStyle w:val="af2"/>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w:t>
      </w:r>
      <w:r>
        <w:rPr>
          <w:sz w:val="18"/>
          <w:szCs w:val="18"/>
        </w:rPr>
        <w:lastRenderedPageBreak/>
        <w:t xml:space="preserve">or number of multiplies and accumulates (MACs).   </w:t>
      </w:r>
    </w:p>
    <w:p w14:paraId="6A3F122B" w14:textId="77777777" w:rsidR="0052410E" w:rsidRDefault="00456FCC">
      <w:pPr>
        <w:pStyle w:val="af2"/>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0A8DF6E" w14:textId="77777777" w:rsidR="0052410E" w:rsidRDefault="00456FCC">
      <w:pPr>
        <w:pStyle w:val="af2"/>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9903057" w14:textId="77777777" w:rsidR="0052410E" w:rsidRDefault="00456FCC">
      <w:pPr>
        <w:pStyle w:val="af2"/>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B9B47FA" w14:textId="77777777" w:rsidR="0052410E" w:rsidRDefault="00456FCC">
      <w:pPr>
        <w:pStyle w:val="af2"/>
        <w:numPr>
          <w:ilvl w:val="0"/>
          <w:numId w:val="15"/>
        </w:numPr>
        <w:rPr>
          <w:sz w:val="18"/>
          <w:szCs w:val="18"/>
        </w:rPr>
      </w:pPr>
      <w:r>
        <w:rPr>
          <w:sz w:val="18"/>
          <w:szCs w:val="18"/>
        </w:rPr>
        <w:t xml:space="preserve">Fujitsu [24] The following KPIs are recommended for complexity of AI/ML models. </w:t>
      </w:r>
    </w:p>
    <w:p w14:paraId="3F2541E0" w14:textId="77777777" w:rsidR="0052410E" w:rsidRDefault="00456FCC">
      <w:pPr>
        <w:pStyle w:val="af2"/>
        <w:numPr>
          <w:ilvl w:val="1"/>
          <w:numId w:val="15"/>
        </w:numPr>
        <w:rPr>
          <w:sz w:val="18"/>
          <w:szCs w:val="18"/>
        </w:rPr>
      </w:pPr>
      <w:r>
        <w:rPr>
          <w:sz w:val="18"/>
          <w:szCs w:val="18"/>
          <w:u w:val="single"/>
        </w:rPr>
        <w:t>Computational complexity</w:t>
      </w:r>
      <w:r>
        <w:rPr>
          <w:sz w:val="18"/>
          <w:szCs w:val="18"/>
        </w:rPr>
        <w:t xml:space="preserve"> of AI/ML model inference</w:t>
      </w:r>
    </w:p>
    <w:p w14:paraId="135CF230" w14:textId="77777777" w:rsidR="0052410E" w:rsidRDefault="00456FCC">
      <w:pPr>
        <w:pStyle w:val="af2"/>
        <w:numPr>
          <w:ilvl w:val="1"/>
          <w:numId w:val="15"/>
        </w:numPr>
        <w:rPr>
          <w:sz w:val="18"/>
          <w:szCs w:val="18"/>
        </w:rPr>
      </w:pPr>
      <w:r>
        <w:rPr>
          <w:sz w:val="18"/>
          <w:szCs w:val="18"/>
          <w:u w:val="single"/>
        </w:rPr>
        <w:t>Memory size</w:t>
      </w:r>
      <w:r>
        <w:rPr>
          <w:sz w:val="18"/>
          <w:szCs w:val="18"/>
        </w:rPr>
        <w:t xml:space="preserve"> for AI/ML model storage</w:t>
      </w:r>
    </w:p>
    <w:p w14:paraId="6FC3DDAC" w14:textId="77777777" w:rsidR="0052410E" w:rsidRDefault="0052410E">
      <w:pPr>
        <w:rPr>
          <w:lang w:eastAsia="en-US"/>
        </w:rPr>
      </w:pPr>
    </w:p>
    <w:p w14:paraId="481BFF34" w14:textId="7777777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751A4122" w14:textId="77777777" w:rsidR="0052410E" w:rsidRDefault="00456FCC">
      <w:pPr>
        <w:rPr>
          <w:b/>
          <w:bCs/>
        </w:rPr>
      </w:pPr>
      <w:r>
        <w:rPr>
          <w:b/>
          <w:bCs/>
        </w:rPr>
        <w:t>Question 2-6:</w:t>
      </w:r>
    </w:p>
    <w:p w14:paraId="0B41ADFD" w14:textId="77777777" w:rsidR="0052410E" w:rsidRDefault="00456FCC">
      <w:pPr>
        <w:pStyle w:val="af2"/>
        <w:numPr>
          <w:ilvl w:val="0"/>
          <w:numId w:val="130"/>
        </w:numPr>
      </w:pPr>
      <w:r>
        <w:t>Whether AI/ML model size can be considered as one of the KPIs for AI/ML in BM? If the answer is yes, how to quantify it, e.g., reported by each company with model size in Bytes?</w:t>
      </w:r>
    </w:p>
    <w:p w14:paraId="71BC8778" w14:textId="77777777" w:rsidR="0052410E" w:rsidRDefault="00456FCC">
      <w:pPr>
        <w:pStyle w:val="af2"/>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
        <w:tblW w:w="9805" w:type="dxa"/>
        <w:tblLook w:val="04A0" w:firstRow="1" w:lastRow="0" w:firstColumn="1" w:lastColumn="0" w:noHBand="0" w:noVBand="1"/>
      </w:tblPr>
      <w:tblGrid>
        <w:gridCol w:w="1165"/>
        <w:gridCol w:w="810"/>
        <w:gridCol w:w="7830"/>
      </w:tblGrid>
      <w:tr w:rsidR="0052410E" w14:paraId="587F6E6F" w14:textId="77777777">
        <w:tc>
          <w:tcPr>
            <w:tcW w:w="1165" w:type="dxa"/>
            <w:shd w:val="clear" w:color="auto" w:fill="BFBFBF" w:themeFill="background1" w:themeFillShade="BF"/>
          </w:tcPr>
          <w:p w14:paraId="68A5E826" w14:textId="77777777" w:rsidR="0052410E" w:rsidRDefault="00456FCC">
            <w:pPr>
              <w:rPr>
                <w:kern w:val="0"/>
              </w:rPr>
            </w:pPr>
            <w:r>
              <w:rPr>
                <w:kern w:val="0"/>
              </w:rPr>
              <w:t>Company</w:t>
            </w:r>
          </w:p>
        </w:tc>
        <w:tc>
          <w:tcPr>
            <w:tcW w:w="810" w:type="dxa"/>
            <w:shd w:val="clear" w:color="auto" w:fill="BFBFBF" w:themeFill="background1" w:themeFillShade="BF"/>
          </w:tcPr>
          <w:p w14:paraId="3FC7E6D3" w14:textId="77777777" w:rsidR="0052410E" w:rsidRDefault="00456FCC">
            <w:pPr>
              <w:rPr>
                <w:kern w:val="0"/>
              </w:rPr>
            </w:pPr>
            <w:r>
              <w:rPr>
                <w:kern w:val="0"/>
              </w:rPr>
              <w:t>Y/N</w:t>
            </w:r>
          </w:p>
        </w:tc>
        <w:tc>
          <w:tcPr>
            <w:tcW w:w="7830" w:type="dxa"/>
            <w:shd w:val="clear" w:color="auto" w:fill="BFBFBF" w:themeFill="background1" w:themeFillShade="BF"/>
          </w:tcPr>
          <w:p w14:paraId="72EF1181" w14:textId="77777777" w:rsidR="0052410E" w:rsidRDefault="00456FCC">
            <w:pPr>
              <w:rPr>
                <w:kern w:val="0"/>
              </w:rPr>
            </w:pPr>
            <w:r>
              <w:rPr>
                <w:kern w:val="0"/>
              </w:rPr>
              <w:t>Comments</w:t>
            </w:r>
          </w:p>
        </w:tc>
      </w:tr>
      <w:tr w:rsidR="0052410E" w14:paraId="4B123B2D" w14:textId="77777777">
        <w:tc>
          <w:tcPr>
            <w:tcW w:w="1165" w:type="dxa"/>
          </w:tcPr>
          <w:p w14:paraId="2BBC79CF" w14:textId="77777777" w:rsidR="0052410E" w:rsidRDefault="00456FCC">
            <w:pPr>
              <w:rPr>
                <w:kern w:val="0"/>
              </w:rPr>
            </w:pPr>
            <w:r>
              <w:rPr>
                <w:kern w:val="0"/>
              </w:rPr>
              <w:t>Apple</w:t>
            </w:r>
          </w:p>
        </w:tc>
        <w:tc>
          <w:tcPr>
            <w:tcW w:w="810" w:type="dxa"/>
          </w:tcPr>
          <w:p w14:paraId="7899B9BC" w14:textId="77777777" w:rsidR="0052410E" w:rsidRDefault="00456FCC">
            <w:pPr>
              <w:rPr>
                <w:kern w:val="0"/>
              </w:rPr>
            </w:pPr>
            <w:r>
              <w:rPr>
                <w:kern w:val="0"/>
              </w:rPr>
              <w:t>N</w:t>
            </w:r>
          </w:p>
        </w:tc>
        <w:tc>
          <w:tcPr>
            <w:tcW w:w="7830" w:type="dxa"/>
          </w:tcPr>
          <w:p w14:paraId="3C7762B3" w14:textId="77777777" w:rsidR="0052410E" w:rsidRDefault="0052410E">
            <w:pPr>
              <w:rPr>
                <w:kern w:val="0"/>
              </w:rPr>
            </w:pPr>
          </w:p>
        </w:tc>
      </w:tr>
      <w:tr w:rsidR="0052410E" w14:paraId="33E5D320" w14:textId="77777777">
        <w:tc>
          <w:tcPr>
            <w:tcW w:w="1165" w:type="dxa"/>
          </w:tcPr>
          <w:p w14:paraId="1575187F" w14:textId="77777777" w:rsidR="0052410E" w:rsidRDefault="00456FCC">
            <w:pPr>
              <w:rPr>
                <w:kern w:val="0"/>
              </w:rPr>
            </w:pPr>
            <w:r>
              <w:rPr>
                <w:kern w:val="0"/>
              </w:rPr>
              <w:t>Nokia</w:t>
            </w:r>
          </w:p>
        </w:tc>
        <w:tc>
          <w:tcPr>
            <w:tcW w:w="810" w:type="dxa"/>
          </w:tcPr>
          <w:p w14:paraId="4839903C" w14:textId="77777777" w:rsidR="0052410E" w:rsidRDefault="00456FCC">
            <w:pPr>
              <w:rPr>
                <w:kern w:val="0"/>
              </w:rPr>
            </w:pPr>
            <w:r>
              <w:rPr>
                <w:kern w:val="0"/>
              </w:rPr>
              <w:t>Y</w:t>
            </w:r>
          </w:p>
        </w:tc>
        <w:tc>
          <w:tcPr>
            <w:tcW w:w="7830" w:type="dxa"/>
          </w:tcPr>
          <w:p w14:paraId="635F2E4D" w14:textId="77777777" w:rsidR="0052410E" w:rsidRDefault="00456FCC">
            <w:pPr>
              <w:rPr>
                <w:kern w:val="0"/>
              </w:rPr>
            </w:pPr>
            <w:r>
              <w:rPr>
                <w:kern w:val="0"/>
              </w:rPr>
              <w:t xml:space="preserve">a) We may indicate the model size in Byte as well as the total number of trainable parameters. </w:t>
            </w:r>
          </w:p>
          <w:p w14:paraId="55803E60" w14:textId="77777777" w:rsidR="0052410E" w:rsidRDefault="00456FCC">
            <w:pPr>
              <w:rPr>
                <w:kern w:val="0"/>
              </w:rPr>
            </w:pPr>
            <w:r>
              <w:rPr>
                <w:kern w:val="0"/>
              </w:rPr>
              <w:t xml:space="preserve">b) Yes, we have some details in 9.2.1, FLOPs could be one way to proceed. </w:t>
            </w:r>
          </w:p>
        </w:tc>
      </w:tr>
      <w:tr w:rsidR="0052410E" w14:paraId="763824E8" w14:textId="77777777">
        <w:tc>
          <w:tcPr>
            <w:tcW w:w="1165" w:type="dxa"/>
          </w:tcPr>
          <w:p w14:paraId="12E13BD5" w14:textId="77777777" w:rsidR="0052410E" w:rsidRDefault="00456FCC">
            <w:pPr>
              <w:rPr>
                <w:kern w:val="0"/>
              </w:rPr>
            </w:pPr>
            <w:r>
              <w:rPr>
                <w:rFonts w:hint="eastAsia"/>
                <w:kern w:val="0"/>
              </w:rPr>
              <w:t>Xiaomi</w:t>
            </w:r>
          </w:p>
        </w:tc>
        <w:tc>
          <w:tcPr>
            <w:tcW w:w="810" w:type="dxa"/>
          </w:tcPr>
          <w:p w14:paraId="65C11F9C" w14:textId="77777777" w:rsidR="0052410E" w:rsidRDefault="0052410E">
            <w:pPr>
              <w:rPr>
                <w:kern w:val="0"/>
              </w:rPr>
            </w:pPr>
          </w:p>
        </w:tc>
        <w:tc>
          <w:tcPr>
            <w:tcW w:w="7830" w:type="dxa"/>
          </w:tcPr>
          <w:p w14:paraId="3CE69D95"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E32A122" w14:textId="77777777">
        <w:tc>
          <w:tcPr>
            <w:tcW w:w="1165" w:type="dxa"/>
          </w:tcPr>
          <w:p w14:paraId="62ECD8EE" w14:textId="77777777" w:rsidR="0052410E" w:rsidRDefault="00456FCC">
            <w:pPr>
              <w:rPr>
                <w:kern w:val="0"/>
              </w:rPr>
            </w:pPr>
            <w:r>
              <w:rPr>
                <w:rFonts w:hint="eastAsia"/>
                <w:kern w:val="0"/>
              </w:rPr>
              <w:t>v</w:t>
            </w:r>
            <w:r>
              <w:rPr>
                <w:kern w:val="0"/>
              </w:rPr>
              <w:t>ivo</w:t>
            </w:r>
          </w:p>
        </w:tc>
        <w:tc>
          <w:tcPr>
            <w:tcW w:w="810" w:type="dxa"/>
          </w:tcPr>
          <w:p w14:paraId="334B1E05" w14:textId="77777777" w:rsidR="0052410E" w:rsidRDefault="0052410E">
            <w:pPr>
              <w:rPr>
                <w:kern w:val="0"/>
              </w:rPr>
            </w:pPr>
          </w:p>
        </w:tc>
        <w:tc>
          <w:tcPr>
            <w:tcW w:w="7830" w:type="dxa"/>
          </w:tcPr>
          <w:p w14:paraId="63CB6D72" w14:textId="77777777" w:rsidR="0052410E" w:rsidRDefault="00456FCC">
            <w:pPr>
              <w:rPr>
                <w:kern w:val="0"/>
              </w:rPr>
            </w:pPr>
            <w:r>
              <w:rPr>
                <w:rFonts w:hint="eastAsia"/>
                <w:kern w:val="0"/>
              </w:rPr>
              <w:t>O</w:t>
            </w:r>
            <w:r>
              <w:rPr>
                <w:kern w:val="0"/>
              </w:rPr>
              <w:t>pen to discuss</w:t>
            </w:r>
          </w:p>
        </w:tc>
      </w:tr>
      <w:tr w:rsidR="0052410E" w14:paraId="659F0145" w14:textId="77777777">
        <w:tc>
          <w:tcPr>
            <w:tcW w:w="1165" w:type="dxa"/>
          </w:tcPr>
          <w:p w14:paraId="475C4C59" w14:textId="77777777" w:rsidR="0052410E" w:rsidRDefault="00456FCC">
            <w:pPr>
              <w:rPr>
                <w:kern w:val="0"/>
              </w:rPr>
            </w:pPr>
            <w:r>
              <w:rPr>
                <w:kern w:val="0"/>
              </w:rPr>
              <w:t>Intel</w:t>
            </w:r>
          </w:p>
        </w:tc>
        <w:tc>
          <w:tcPr>
            <w:tcW w:w="810" w:type="dxa"/>
          </w:tcPr>
          <w:p w14:paraId="3AE9D89C" w14:textId="77777777" w:rsidR="0052410E" w:rsidRDefault="00456FCC">
            <w:pPr>
              <w:rPr>
                <w:kern w:val="0"/>
              </w:rPr>
            </w:pPr>
            <w:r>
              <w:rPr>
                <w:kern w:val="0"/>
              </w:rPr>
              <w:t>N</w:t>
            </w:r>
          </w:p>
        </w:tc>
        <w:tc>
          <w:tcPr>
            <w:tcW w:w="7830" w:type="dxa"/>
          </w:tcPr>
          <w:p w14:paraId="3827B030"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2349A254" w14:textId="77777777">
        <w:tc>
          <w:tcPr>
            <w:tcW w:w="1165" w:type="dxa"/>
          </w:tcPr>
          <w:p w14:paraId="20009A1F" w14:textId="77777777" w:rsidR="0052410E" w:rsidRDefault="00456FCC">
            <w:pPr>
              <w:rPr>
                <w:kern w:val="0"/>
              </w:rPr>
            </w:pPr>
            <w:r>
              <w:rPr>
                <w:kern w:val="0"/>
              </w:rPr>
              <w:t>NVIDIA</w:t>
            </w:r>
          </w:p>
        </w:tc>
        <w:tc>
          <w:tcPr>
            <w:tcW w:w="810" w:type="dxa"/>
          </w:tcPr>
          <w:p w14:paraId="522559DF" w14:textId="77777777" w:rsidR="0052410E" w:rsidRDefault="00456FCC">
            <w:pPr>
              <w:rPr>
                <w:kern w:val="0"/>
              </w:rPr>
            </w:pPr>
            <w:r>
              <w:rPr>
                <w:kern w:val="0"/>
              </w:rPr>
              <w:t>Y</w:t>
            </w:r>
          </w:p>
        </w:tc>
        <w:tc>
          <w:tcPr>
            <w:tcW w:w="7830" w:type="dxa"/>
          </w:tcPr>
          <w:p w14:paraId="7DF5AC34" w14:textId="77777777" w:rsidR="0052410E" w:rsidRDefault="00456FCC">
            <w:pPr>
              <w:rPr>
                <w:kern w:val="0"/>
              </w:rPr>
            </w:pPr>
            <w:r>
              <w:rPr>
                <w:kern w:val="0"/>
              </w:rPr>
              <w:t xml:space="preserve">a) Number of trainable model parameters, model size in Byte </w:t>
            </w:r>
          </w:p>
          <w:p w14:paraId="54DC522E" w14:textId="77777777" w:rsidR="0052410E" w:rsidRDefault="00456FCC">
            <w:pPr>
              <w:rPr>
                <w:kern w:val="0"/>
              </w:rPr>
            </w:pPr>
            <w:r>
              <w:rPr>
                <w:kern w:val="0"/>
              </w:rPr>
              <w:t>b) Yes, number of floating-point operations (FLOPs)</w:t>
            </w:r>
          </w:p>
        </w:tc>
      </w:tr>
      <w:tr w:rsidR="0052410E" w14:paraId="7D8EEBBE" w14:textId="77777777">
        <w:tc>
          <w:tcPr>
            <w:tcW w:w="1165" w:type="dxa"/>
          </w:tcPr>
          <w:p w14:paraId="5AE52E68" w14:textId="77777777" w:rsidR="0052410E" w:rsidRDefault="00456FCC">
            <w:pPr>
              <w:rPr>
                <w:kern w:val="0"/>
              </w:rPr>
            </w:pPr>
            <w:r>
              <w:rPr>
                <w:kern w:val="0"/>
              </w:rPr>
              <w:t>OPPO</w:t>
            </w:r>
          </w:p>
        </w:tc>
        <w:tc>
          <w:tcPr>
            <w:tcW w:w="810" w:type="dxa"/>
          </w:tcPr>
          <w:p w14:paraId="253226F9" w14:textId="77777777" w:rsidR="0052410E" w:rsidRDefault="0052410E">
            <w:pPr>
              <w:rPr>
                <w:kern w:val="0"/>
              </w:rPr>
            </w:pPr>
          </w:p>
        </w:tc>
        <w:tc>
          <w:tcPr>
            <w:tcW w:w="7830" w:type="dxa"/>
          </w:tcPr>
          <w:p w14:paraId="100DD41C" w14:textId="77777777" w:rsidR="0052410E" w:rsidRDefault="00456FCC">
            <w:pPr>
              <w:rPr>
                <w:kern w:val="0"/>
              </w:rPr>
            </w:pPr>
            <w:r>
              <w:rPr>
                <w:kern w:val="0"/>
              </w:rPr>
              <w:t xml:space="preserve">Companies are encouraged to report the mode size and FLOPs. How to use them can be further studied. </w:t>
            </w:r>
          </w:p>
        </w:tc>
      </w:tr>
      <w:tr w:rsidR="0052410E" w14:paraId="4FEA1B34" w14:textId="77777777">
        <w:tc>
          <w:tcPr>
            <w:tcW w:w="1165" w:type="dxa"/>
          </w:tcPr>
          <w:p w14:paraId="6EF6D35A" w14:textId="77777777" w:rsidR="0052410E" w:rsidRDefault="00456FCC">
            <w:pPr>
              <w:rPr>
                <w:kern w:val="0"/>
              </w:rPr>
            </w:pPr>
            <w:r>
              <w:rPr>
                <w:rFonts w:hint="eastAsia"/>
                <w:kern w:val="0"/>
              </w:rPr>
              <w:t>CATT</w:t>
            </w:r>
          </w:p>
        </w:tc>
        <w:tc>
          <w:tcPr>
            <w:tcW w:w="810" w:type="dxa"/>
          </w:tcPr>
          <w:p w14:paraId="0E17234D" w14:textId="77777777" w:rsidR="0052410E" w:rsidRDefault="0052410E">
            <w:pPr>
              <w:rPr>
                <w:kern w:val="0"/>
              </w:rPr>
            </w:pPr>
          </w:p>
        </w:tc>
        <w:tc>
          <w:tcPr>
            <w:tcW w:w="7830" w:type="dxa"/>
          </w:tcPr>
          <w:p w14:paraId="28B20156"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77EAB61" w14:textId="77777777">
        <w:tc>
          <w:tcPr>
            <w:tcW w:w="1165" w:type="dxa"/>
          </w:tcPr>
          <w:p w14:paraId="6322875C" w14:textId="77777777" w:rsidR="0052410E" w:rsidRDefault="00456FCC">
            <w:pPr>
              <w:rPr>
                <w:kern w:val="0"/>
              </w:rPr>
            </w:pPr>
            <w:r>
              <w:rPr>
                <w:rFonts w:hint="eastAsia"/>
                <w:kern w:val="0"/>
              </w:rPr>
              <w:t>L</w:t>
            </w:r>
            <w:r>
              <w:rPr>
                <w:kern w:val="0"/>
              </w:rPr>
              <w:t>GE</w:t>
            </w:r>
          </w:p>
        </w:tc>
        <w:tc>
          <w:tcPr>
            <w:tcW w:w="810" w:type="dxa"/>
          </w:tcPr>
          <w:p w14:paraId="3EAFBCB9" w14:textId="77777777" w:rsidR="0052410E" w:rsidRDefault="0052410E">
            <w:pPr>
              <w:rPr>
                <w:kern w:val="0"/>
              </w:rPr>
            </w:pPr>
          </w:p>
        </w:tc>
        <w:tc>
          <w:tcPr>
            <w:tcW w:w="7830" w:type="dxa"/>
          </w:tcPr>
          <w:p w14:paraId="76E7D90C"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35B332CD" w14:textId="77777777">
        <w:tc>
          <w:tcPr>
            <w:tcW w:w="1165" w:type="dxa"/>
          </w:tcPr>
          <w:p w14:paraId="11817232" w14:textId="77777777" w:rsidR="0052410E" w:rsidRDefault="00456FCC">
            <w:pPr>
              <w:rPr>
                <w:kern w:val="0"/>
              </w:rPr>
            </w:pPr>
            <w:r>
              <w:rPr>
                <w:kern w:val="0"/>
              </w:rPr>
              <w:t>Ericsson</w:t>
            </w:r>
          </w:p>
        </w:tc>
        <w:tc>
          <w:tcPr>
            <w:tcW w:w="810" w:type="dxa"/>
          </w:tcPr>
          <w:p w14:paraId="2E06A65B" w14:textId="77777777" w:rsidR="0052410E" w:rsidRDefault="00456FCC">
            <w:pPr>
              <w:rPr>
                <w:kern w:val="0"/>
              </w:rPr>
            </w:pPr>
            <w:r>
              <w:rPr>
                <w:kern w:val="0"/>
              </w:rPr>
              <w:t>Y</w:t>
            </w:r>
          </w:p>
        </w:tc>
        <w:tc>
          <w:tcPr>
            <w:tcW w:w="7830" w:type="dxa"/>
          </w:tcPr>
          <w:p w14:paraId="5028C1C1" w14:textId="77777777" w:rsidR="0052410E" w:rsidRDefault="00456FCC">
            <w:pPr>
              <w:pStyle w:val="af2"/>
              <w:numPr>
                <w:ilvl w:val="0"/>
                <w:numId w:val="131"/>
              </w:numPr>
              <w:rPr>
                <w:kern w:val="0"/>
              </w:rPr>
            </w:pPr>
            <w:r>
              <w:rPr>
                <w:kern w:val="0"/>
              </w:rPr>
              <w:t xml:space="preserve">Yes, for example number of parameters. We consider model complexity estimations are mainly relevant valid for UE sided models. </w:t>
            </w:r>
          </w:p>
          <w:p w14:paraId="469DFB01" w14:textId="77777777" w:rsidR="0052410E" w:rsidRDefault="00456FCC">
            <w:pPr>
              <w:pStyle w:val="af2"/>
              <w:numPr>
                <w:ilvl w:val="0"/>
                <w:numId w:val="131"/>
              </w:numPr>
              <w:rPr>
                <w:kern w:val="0"/>
              </w:rPr>
            </w:pPr>
            <w:r>
              <w:rPr>
                <w:kern w:val="0"/>
              </w:rPr>
              <w:t xml:space="preserve">FLOPs and model execution frequency could be presented. </w:t>
            </w:r>
          </w:p>
        </w:tc>
      </w:tr>
      <w:tr w:rsidR="0052410E" w14:paraId="2E4425DD" w14:textId="77777777">
        <w:tc>
          <w:tcPr>
            <w:tcW w:w="1165" w:type="dxa"/>
          </w:tcPr>
          <w:p w14:paraId="36B0A95B" w14:textId="77777777" w:rsidR="0052410E" w:rsidRDefault="00456FCC">
            <w:pPr>
              <w:rPr>
                <w:rFonts w:eastAsia="宋体"/>
                <w:kern w:val="0"/>
              </w:rPr>
            </w:pPr>
            <w:r>
              <w:rPr>
                <w:rFonts w:eastAsia="宋体" w:hint="eastAsia"/>
                <w:kern w:val="0"/>
              </w:rPr>
              <w:t>ZTE, Sanechips</w:t>
            </w:r>
          </w:p>
        </w:tc>
        <w:tc>
          <w:tcPr>
            <w:tcW w:w="810" w:type="dxa"/>
          </w:tcPr>
          <w:p w14:paraId="325DDB74" w14:textId="77777777" w:rsidR="0052410E" w:rsidRDefault="0052410E">
            <w:pPr>
              <w:rPr>
                <w:kern w:val="0"/>
              </w:rPr>
            </w:pPr>
          </w:p>
        </w:tc>
        <w:tc>
          <w:tcPr>
            <w:tcW w:w="7830" w:type="dxa"/>
          </w:tcPr>
          <w:p w14:paraId="55B8D159"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52410E" w14:paraId="2A0E6A6D" w14:textId="77777777">
        <w:tc>
          <w:tcPr>
            <w:tcW w:w="1165" w:type="dxa"/>
          </w:tcPr>
          <w:p w14:paraId="076D63A8" w14:textId="77777777" w:rsidR="0052410E" w:rsidRDefault="00456FCC">
            <w:pPr>
              <w:rPr>
                <w:rFonts w:eastAsia="宋体"/>
                <w:kern w:val="0"/>
              </w:rPr>
            </w:pPr>
            <w:r>
              <w:rPr>
                <w:rFonts w:hint="eastAsia"/>
              </w:rPr>
              <w:t>C</w:t>
            </w:r>
            <w:r>
              <w:t>AICT</w:t>
            </w:r>
          </w:p>
        </w:tc>
        <w:tc>
          <w:tcPr>
            <w:tcW w:w="810" w:type="dxa"/>
          </w:tcPr>
          <w:p w14:paraId="0A94EBBE" w14:textId="77777777" w:rsidR="0052410E" w:rsidRDefault="00456FCC">
            <w:pPr>
              <w:rPr>
                <w:kern w:val="0"/>
              </w:rPr>
            </w:pPr>
            <w:r>
              <w:rPr>
                <w:rFonts w:hint="eastAsia"/>
              </w:rPr>
              <w:t>N</w:t>
            </w:r>
          </w:p>
        </w:tc>
        <w:tc>
          <w:tcPr>
            <w:tcW w:w="7830" w:type="dxa"/>
          </w:tcPr>
          <w:p w14:paraId="0E2484FC" w14:textId="77777777" w:rsidR="0052410E" w:rsidRDefault="00456FCC">
            <w:r>
              <w:rPr>
                <w:rFonts w:hint="eastAsia"/>
              </w:rPr>
              <w:t>A</w:t>
            </w:r>
            <w:r>
              <w:t>I/ML model size should be limited for performance comparison. The size and structure of AI/ML model should be reported.</w:t>
            </w:r>
          </w:p>
        </w:tc>
      </w:tr>
      <w:tr w:rsidR="0052410E" w14:paraId="01E25DA6" w14:textId="77777777">
        <w:tc>
          <w:tcPr>
            <w:tcW w:w="1165" w:type="dxa"/>
          </w:tcPr>
          <w:p w14:paraId="061597E4" w14:textId="77777777" w:rsidR="0052410E" w:rsidRDefault="00456FCC">
            <w:r>
              <w:t>Samsung</w:t>
            </w:r>
          </w:p>
        </w:tc>
        <w:tc>
          <w:tcPr>
            <w:tcW w:w="810" w:type="dxa"/>
          </w:tcPr>
          <w:p w14:paraId="0570B377" w14:textId="77777777" w:rsidR="0052410E" w:rsidRDefault="0052410E"/>
        </w:tc>
        <w:tc>
          <w:tcPr>
            <w:tcW w:w="7830" w:type="dxa"/>
          </w:tcPr>
          <w:p w14:paraId="4FA18118" w14:textId="77777777" w:rsidR="0052410E" w:rsidRDefault="00456FCC">
            <w:r>
              <w:t>Company can report the model size in Bytes and FLOPs</w:t>
            </w:r>
          </w:p>
        </w:tc>
      </w:tr>
      <w:tr w:rsidR="0052410E" w14:paraId="3B0A6D1D" w14:textId="77777777">
        <w:tc>
          <w:tcPr>
            <w:tcW w:w="1165" w:type="dxa"/>
          </w:tcPr>
          <w:p w14:paraId="642F5A4E" w14:textId="77777777" w:rsidR="0052410E" w:rsidRDefault="00456FCC">
            <w:r>
              <w:rPr>
                <w:rFonts w:hint="eastAsia"/>
              </w:rPr>
              <w:t>F</w:t>
            </w:r>
            <w:r>
              <w:t>ujitsu</w:t>
            </w:r>
          </w:p>
        </w:tc>
        <w:tc>
          <w:tcPr>
            <w:tcW w:w="810" w:type="dxa"/>
          </w:tcPr>
          <w:p w14:paraId="07A85A9A" w14:textId="77777777" w:rsidR="0052410E" w:rsidRDefault="00456FCC">
            <w:r>
              <w:rPr>
                <w:rFonts w:hint="eastAsia"/>
              </w:rPr>
              <w:t>Y</w:t>
            </w:r>
          </w:p>
        </w:tc>
        <w:tc>
          <w:tcPr>
            <w:tcW w:w="7830" w:type="dxa"/>
          </w:tcPr>
          <w:p w14:paraId="60A87E84" w14:textId="77777777" w:rsidR="0052410E" w:rsidRDefault="00456FCC">
            <w:r>
              <w:t xml:space="preserve">Model size is reported by companies in Bytes. And the computation complexity is reported as </w:t>
            </w:r>
            <w:r>
              <w:lastRenderedPageBreak/>
              <w:t>FLOPs</w:t>
            </w:r>
          </w:p>
        </w:tc>
      </w:tr>
      <w:tr w:rsidR="0052410E" w14:paraId="411173A1" w14:textId="77777777">
        <w:tc>
          <w:tcPr>
            <w:tcW w:w="1165" w:type="dxa"/>
          </w:tcPr>
          <w:p w14:paraId="1A08BF3D" w14:textId="77777777" w:rsidR="0052410E" w:rsidRDefault="00456FCC">
            <w:r>
              <w:rPr>
                <w:rFonts w:hint="eastAsia"/>
              </w:rPr>
              <w:lastRenderedPageBreak/>
              <w:t>C</w:t>
            </w:r>
            <w:r>
              <w:t>MCC</w:t>
            </w:r>
          </w:p>
        </w:tc>
        <w:tc>
          <w:tcPr>
            <w:tcW w:w="810" w:type="dxa"/>
          </w:tcPr>
          <w:p w14:paraId="5C9D487F" w14:textId="77777777" w:rsidR="0052410E" w:rsidRDefault="0052410E"/>
        </w:tc>
        <w:tc>
          <w:tcPr>
            <w:tcW w:w="7830" w:type="dxa"/>
          </w:tcPr>
          <w:p w14:paraId="18F318F7" w14:textId="77777777" w:rsidR="0052410E" w:rsidRDefault="00456FCC">
            <w:r>
              <w:rPr>
                <w:rFonts w:hint="eastAsia"/>
              </w:rPr>
              <w:t>O</w:t>
            </w:r>
            <w:r>
              <w:t>pen to discuss</w:t>
            </w:r>
          </w:p>
        </w:tc>
      </w:tr>
      <w:tr w:rsidR="0052410E" w14:paraId="43800EBD" w14:textId="77777777">
        <w:tc>
          <w:tcPr>
            <w:tcW w:w="1165" w:type="dxa"/>
          </w:tcPr>
          <w:p w14:paraId="558DAE4B" w14:textId="77777777" w:rsidR="0052410E" w:rsidRDefault="00456FCC">
            <w:r>
              <w:t>MediaTek</w:t>
            </w:r>
          </w:p>
        </w:tc>
        <w:tc>
          <w:tcPr>
            <w:tcW w:w="810" w:type="dxa"/>
          </w:tcPr>
          <w:p w14:paraId="37646609" w14:textId="77777777" w:rsidR="0052410E" w:rsidRDefault="00456FCC">
            <w:r>
              <w:t>N</w:t>
            </w:r>
          </w:p>
        </w:tc>
        <w:tc>
          <w:tcPr>
            <w:tcW w:w="7830" w:type="dxa"/>
          </w:tcPr>
          <w:p w14:paraId="21AB4B9A"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41AC62D4" w14:textId="77777777">
        <w:tc>
          <w:tcPr>
            <w:tcW w:w="1165" w:type="dxa"/>
          </w:tcPr>
          <w:p w14:paraId="22C2408E" w14:textId="77777777" w:rsidR="0052410E" w:rsidRDefault="00456FCC">
            <w:r>
              <w:t>InterDigital</w:t>
            </w:r>
          </w:p>
        </w:tc>
        <w:tc>
          <w:tcPr>
            <w:tcW w:w="810" w:type="dxa"/>
          </w:tcPr>
          <w:p w14:paraId="11333D8A" w14:textId="77777777" w:rsidR="0052410E" w:rsidRDefault="0052410E"/>
        </w:tc>
        <w:tc>
          <w:tcPr>
            <w:tcW w:w="7830" w:type="dxa"/>
          </w:tcPr>
          <w:p w14:paraId="75CC8237"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0037E84A" w14:textId="77777777">
        <w:tc>
          <w:tcPr>
            <w:tcW w:w="1165" w:type="dxa"/>
          </w:tcPr>
          <w:p w14:paraId="0D5839C2" w14:textId="77777777" w:rsidR="0052410E" w:rsidRDefault="00456FCC">
            <w:r>
              <w:t>Lenovo</w:t>
            </w:r>
          </w:p>
        </w:tc>
        <w:tc>
          <w:tcPr>
            <w:tcW w:w="810" w:type="dxa"/>
          </w:tcPr>
          <w:p w14:paraId="0CAC79AF" w14:textId="77777777" w:rsidR="0052410E" w:rsidRDefault="00456FCC">
            <w:r>
              <w:t>Y</w:t>
            </w:r>
          </w:p>
        </w:tc>
        <w:tc>
          <w:tcPr>
            <w:tcW w:w="7830" w:type="dxa"/>
          </w:tcPr>
          <w:p w14:paraId="4FC4D683" w14:textId="77777777" w:rsidR="0052410E" w:rsidRDefault="00456FCC">
            <w:pPr>
              <w:pStyle w:val="af2"/>
              <w:numPr>
                <w:ilvl w:val="0"/>
                <w:numId w:val="132"/>
              </w:numPr>
            </w:pPr>
            <w:r>
              <w:t xml:space="preserve">It is important to take “model size” into consideration. However, we think it can be considered as “memory required for the AI/ML model” as a part of the “Complexity” KPI discussed below.   </w:t>
            </w:r>
          </w:p>
          <w:p w14:paraId="4D66324F" w14:textId="77777777" w:rsidR="0052410E" w:rsidRDefault="00456FCC">
            <w:pPr>
              <w:pStyle w:val="af2"/>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af0"/>
                </w:rPr>
                <w:t>R1-2204416</w:t>
              </w:r>
            </w:hyperlink>
            <w:r>
              <w:t>).</w:t>
            </w:r>
          </w:p>
          <w:p w14:paraId="64A4EEEB" w14:textId="77777777" w:rsidR="0052410E" w:rsidRDefault="0052410E">
            <w:pPr>
              <w:pStyle w:val="af2"/>
              <w:ind w:left="420"/>
            </w:pPr>
          </w:p>
          <w:tbl>
            <w:tblPr>
              <w:tblStyle w:val="af"/>
              <w:tblW w:w="0" w:type="auto"/>
              <w:jc w:val="center"/>
              <w:tblLook w:val="04A0" w:firstRow="1" w:lastRow="0" w:firstColumn="1" w:lastColumn="0" w:noHBand="0" w:noVBand="1"/>
            </w:tblPr>
            <w:tblGrid>
              <w:gridCol w:w="1259"/>
              <w:gridCol w:w="6345"/>
            </w:tblGrid>
            <w:tr w:rsidR="0052410E" w14:paraId="30F48773" w14:textId="77777777">
              <w:trPr>
                <w:jc w:val="center"/>
              </w:trPr>
              <w:tc>
                <w:tcPr>
                  <w:tcW w:w="1271" w:type="dxa"/>
                  <w:shd w:val="clear" w:color="auto" w:fill="D9D9D9" w:themeFill="background1" w:themeFillShade="D9"/>
                </w:tcPr>
                <w:p w14:paraId="266E8EA1" w14:textId="77777777" w:rsidR="0052410E" w:rsidRDefault="0052410E">
                  <w:pPr>
                    <w:jc w:val="center"/>
                  </w:pPr>
                </w:p>
              </w:tc>
              <w:tc>
                <w:tcPr>
                  <w:tcW w:w="6656" w:type="dxa"/>
                  <w:shd w:val="clear" w:color="auto" w:fill="D9D9D9" w:themeFill="background1" w:themeFillShade="D9"/>
                  <w:vAlign w:val="center"/>
                </w:tcPr>
                <w:p w14:paraId="7A62877C" w14:textId="77777777" w:rsidR="0052410E" w:rsidRDefault="00456FCC">
                  <w:pPr>
                    <w:jc w:val="center"/>
                    <w:rPr>
                      <w:b/>
                      <w:bCs/>
                    </w:rPr>
                  </w:pPr>
                  <w:r>
                    <w:rPr>
                      <w:b/>
                      <w:bCs/>
                      <w:sz w:val="21"/>
                      <w:szCs w:val="21"/>
                    </w:rPr>
                    <w:t>Parameters</w:t>
                  </w:r>
                </w:p>
              </w:tc>
            </w:tr>
            <w:tr w:rsidR="0052410E" w14:paraId="393AA9BC" w14:textId="77777777">
              <w:trPr>
                <w:jc w:val="center"/>
              </w:trPr>
              <w:tc>
                <w:tcPr>
                  <w:tcW w:w="1271" w:type="dxa"/>
                  <w:vMerge w:val="restart"/>
                  <w:shd w:val="clear" w:color="auto" w:fill="F2F2F2" w:themeFill="background1" w:themeFillShade="F2"/>
                  <w:vAlign w:val="center"/>
                </w:tcPr>
                <w:p w14:paraId="2FFD13BB" w14:textId="77777777" w:rsidR="0052410E" w:rsidRDefault="00456FCC">
                  <w:pPr>
                    <w:jc w:val="center"/>
                    <w:rPr>
                      <w:b/>
                      <w:bCs/>
                    </w:rPr>
                  </w:pPr>
                  <w:r>
                    <w:rPr>
                      <w:b/>
                      <w:bCs/>
                    </w:rPr>
                    <w:t>Hardware</w:t>
                  </w:r>
                </w:p>
              </w:tc>
              <w:tc>
                <w:tcPr>
                  <w:tcW w:w="6656" w:type="dxa"/>
                  <w:vAlign w:val="center"/>
                </w:tcPr>
                <w:p w14:paraId="1AEAB551" w14:textId="77777777" w:rsidR="0052410E" w:rsidRDefault="00456FCC">
                  <w:pPr>
                    <w:jc w:val="center"/>
                  </w:pPr>
                  <w:r>
                    <w:t>Peak floating-point operations per second (FLOPS),</w:t>
                  </w:r>
                </w:p>
              </w:tc>
            </w:tr>
            <w:tr w:rsidR="0052410E" w14:paraId="53563B5F" w14:textId="77777777">
              <w:trPr>
                <w:jc w:val="center"/>
              </w:trPr>
              <w:tc>
                <w:tcPr>
                  <w:tcW w:w="1271" w:type="dxa"/>
                  <w:vMerge/>
                  <w:shd w:val="clear" w:color="auto" w:fill="F2F2F2" w:themeFill="background1" w:themeFillShade="F2"/>
                  <w:vAlign w:val="center"/>
                </w:tcPr>
                <w:p w14:paraId="1A8E6BD0" w14:textId="77777777" w:rsidR="0052410E" w:rsidRDefault="0052410E">
                  <w:pPr>
                    <w:jc w:val="center"/>
                    <w:rPr>
                      <w:b/>
                      <w:bCs/>
                    </w:rPr>
                  </w:pPr>
                </w:p>
              </w:tc>
              <w:tc>
                <w:tcPr>
                  <w:tcW w:w="6656" w:type="dxa"/>
                  <w:vAlign w:val="center"/>
                </w:tcPr>
                <w:p w14:paraId="64CACE39" w14:textId="77777777" w:rsidR="0052410E" w:rsidRDefault="00456FCC">
                  <w:pPr>
                    <w:jc w:val="center"/>
                  </w:pPr>
                  <w:r>
                    <w:t>Peak bandwidth to access the memory (byte/sec)</w:t>
                  </w:r>
                </w:p>
              </w:tc>
            </w:tr>
            <w:tr w:rsidR="0052410E" w14:paraId="4A453291" w14:textId="77777777">
              <w:trPr>
                <w:jc w:val="center"/>
              </w:trPr>
              <w:tc>
                <w:tcPr>
                  <w:tcW w:w="1271" w:type="dxa"/>
                  <w:vMerge/>
                  <w:shd w:val="clear" w:color="auto" w:fill="F2F2F2" w:themeFill="background1" w:themeFillShade="F2"/>
                  <w:vAlign w:val="center"/>
                </w:tcPr>
                <w:p w14:paraId="2E307D1C" w14:textId="77777777" w:rsidR="0052410E" w:rsidRDefault="0052410E">
                  <w:pPr>
                    <w:jc w:val="center"/>
                    <w:rPr>
                      <w:b/>
                      <w:bCs/>
                    </w:rPr>
                  </w:pPr>
                </w:p>
              </w:tc>
              <w:tc>
                <w:tcPr>
                  <w:tcW w:w="6656" w:type="dxa"/>
                  <w:vAlign w:val="center"/>
                </w:tcPr>
                <w:p w14:paraId="153C6D99" w14:textId="77777777" w:rsidR="0052410E" w:rsidRDefault="00456FCC">
                  <w:pPr>
                    <w:jc w:val="center"/>
                  </w:pPr>
                  <w:r>
                    <w:t>Memory for the AI/ML model and input/output data (byte)</w:t>
                  </w:r>
                </w:p>
              </w:tc>
            </w:tr>
            <w:tr w:rsidR="0052410E" w14:paraId="2370C19E" w14:textId="77777777">
              <w:trPr>
                <w:jc w:val="center"/>
              </w:trPr>
              <w:tc>
                <w:tcPr>
                  <w:tcW w:w="1271" w:type="dxa"/>
                  <w:vMerge/>
                  <w:shd w:val="clear" w:color="auto" w:fill="F2F2F2" w:themeFill="background1" w:themeFillShade="F2"/>
                  <w:vAlign w:val="center"/>
                </w:tcPr>
                <w:p w14:paraId="5BB1B00D" w14:textId="77777777" w:rsidR="0052410E" w:rsidRDefault="0052410E">
                  <w:pPr>
                    <w:jc w:val="center"/>
                    <w:rPr>
                      <w:b/>
                      <w:bCs/>
                    </w:rPr>
                  </w:pPr>
                </w:p>
              </w:tc>
              <w:tc>
                <w:tcPr>
                  <w:tcW w:w="6656" w:type="dxa"/>
                  <w:vAlign w:val="center"/>
                </w:tcPr>
                <w:p w14:paraId="4ABBD896" w14:textId="77777777" w:rsidR="0052410E" w:rsidRDefault="00456FCC">
                  <w:pPr>
                    <w:jc w:val="center"/>
                  </w:pPr>
                  <w:r>
                    <w:t>Energy consumption per operation (J/op)</w:t>
                  </w:r>
                </w:p>
              </w:tc>
            </w:tr>
            <w:tr w:rsidR="0052410E" w14:paraId="3571D444" w14:textId="77777777">
              <w:trPr>
                <w:trHeight w:val="105"/>
                <w:jc w:val="center"/>
              </w:trPr>
              <w:tc>
                <w:tcPr>
                  <w:tcW w:w="1271" w:type="dxa"/>
                  <w:vMerge/>
                  <w:shd w:val="clear" w:color="auto" w:fill="F2F2F2" w:themeFill="background1" w:themeFillShade="F2"/>
                  <w:vAlign w:val="center"/>
                </w:tcPr>
                <w:p w14:paraId="37C09D0C" w14:textId="77777777" w:rsidR="0052410E" w:rsidRDefault="0052410E">
                  <w:pPr>
                    <w:jc w:val="center"/>
                    <w:rPr>
                      <w:b/>
                      <w:bCs/>
                      <w:highlight w:val="yellow"/>
                    </w:rPr>
                  </w:pPr>
                </w:p>
              </w:tc>
              <w:tc>
                <w:tcPr>
                  <w:tcW w:w="6656" w:type="dxa"/>
                  <w:vAlign w:val="center"/>
                </w:tcPr>
                <w:p w14:paraId="7355963F" w14:textId="77777777" w:rsidR="0052410E" w:rsidRDefault="00456FCC">
                  <w:pPr>
                    <w:jc w:val="center"/>
                    <w:rPr>
                      <w:highlight w:val="yellow"/>
                    </w:rPr>
                  </w:pPr>
                  <w:r>
                    <w:t>Penalty of interaction with bus</w:t>
                  </w:r>
                </w:p>
              </w:tc>
            </w:tr>
            <w:tr w:rsidR="0052410E" w14:paraId="59B42059" w14:textId="77777777">
              <w:trPr>
                <w:trHeight w:val="105"/>
                <w:jc w:val="center"/>
              </w:trPr>
              <w:tc>
                <w:tcPr>
                  <w:tcW w:w="1271" w:type="dxa"/>
                  <w:vMerge/>
                  <w:shd w:val="clear" w:color="auto" w:fill="F2F2F2" w:themeFill="background1" w:themeFillShade="F2"/>
                  <w:vAlign w:val="center"/>
                </w:tcPr>
                <w:p w14:paraId="6AE90566" w14:textId="77777777" w:rsidR="0052410E" w:rsidRDefault="0052410E">
                  <w:pPr>
                    <w:jc w:val="center"/>
                    <w:rPr>
                      <w:b/>
                      <w:bCs/>
                      <w:highlight w:val="yellow"/>
                    </w:rPr>
                  </w:pPr>
                </w:p>
              </w:tc>
              <w:tc>
                <w:tcPr>
                  <w:tcW w:w="6656" w:type="dxa"/>
                  <w:vAlign w:val="center"/>
                </w:tcPr>
                <w:p w14:paraId="08810BF3" w14:textId="77777777" w:rsidR="0052410E" w:rsidRDefault="00456FCC">
                  <w:pPr>
                    <w:jc w:val="center"/>
                  </w:pPr>
                  <w:r>
                    <w:t>Need for measurements from any auxiliary (non-3GPP) hardware components (e.g., sensors/actuators/GPS etc.)?</w:t>
                  </w:r>
                </w:p>
              </w:tc>
            </w:tr>
            <w:tr w:rsidR="0052410E" w14:paraId="2A8A9D2E" w14:textId="77777777">
              <w:trPr>
                <w:trHeight w:val="37"/>
                <w:jc w:val="center"/>
              </w:trPr>
              <w:tc>
                <w:tcPr>
                  <w:tcW w:w="1271" w:type="dxa"/>
                  <w:vMerge w:val="restart"/>
                  <w:shd w:val="clear" w:color="auto" w:fill="F2F2F2" w:themeFill="background1" w:themeFillShade="F2"/>
                  <w:vAlign w:val="center"/>
                </w:tcPr>
                <w:p w14:paraId="6E49E393" w14:textId="77777777" w:rsidR="0052410E" w:rsidRDefault="00456FCC">
                  <w:pPr>
                    <w:jc w:val="center"/>
                    <w:rPr>
                      <w:b/>
                      <w:bCs/>
                      <w:highlight w:val="yellow"/>
                    </w:rPr>
                  </w:pPr>
                  <w:r>
                    <w:rPr>
                      <w:b/>
                      <w:bCs/>
                    </w:rPr>
                    <w:t>Software</w:t>
                  </w:r>
                </w:p>
              </w:tc>
              <w:tc>
                <w:tcPr>
                  <w:tcW w:w="6656" w:type="dxa"/>
                  <w:vAlign w:val="center"/>
                </w:tcPr>
                <w:p w14:paraId="23AC782A" w14:textId="77777777" w:rsidR="0052410E" w:rsidRDefault="00456FCC">
                  <w:pPr>
                    <w:jc w:val="center"/>
                  </w:pPr>
                  <w:r>
                    <w:t>Number of multiply-accumulates (MACs)</w:t>
                  </w:r>
                </w:p>
              </w:tc>
            </w:tr>
            <w:tr w:rsidR="0052410E" w14:paraId="193BFEB6" w14:textId="77777777">
              <w:trPr>
                <w:trHeight w:val="37"/>
                <w:jc w:val="center"/>
              </w:trPr>
              <w:tc>
                <w:tcPr>
                  <w:tcW w:w="1271" w:type="dxa"/>
                  <w:vMerge/>
                  <w:shd w:val="clear" w:color="auto" w:fill="F2F2F2" w:themeFill="background1" w:themeFillShade="F2"/>
                </w:tcPr>
                <w:p w14:paraId="22BCB0D9" w14:textId="77777777" w:rsidR="0052410E" w:rsidRDefault="0052410E">
                  <w:pPr>
                    <w:jc w:val="center"/>
                    <w:rPr>
                      <w:highlight w:val="yellow"/>
                    </w:rPr>
                  </w:pPr>
                </w:p>
              </w:tc>
              <w:tc>
                <w:tcPr>
                  <w:tcW w:w="6656" w:type="dxa"/>
                  <w:vAlign w:val="center"/>
                </w:tcPr>
                <w:p w14:paraId="3BD94515" w14:textId="77777777" w:rsidR="0052410E" w:rsidRDefault="00456FCC">
                  <w:pPr>
                    <w:jc w:val="center"/>
                  </w:pPr>
                  <w:r>
                    <w:t>Number of weights of the neural network</w:t>
                  </w:r>
                </w:p>
              </w:tc>
            </w:tr>
            <w:tr w:rsidR="0052410E" w14:paraId="66790DE3" w14:textId="77777777">
              <w:trPr>
                <w:trHeight w:val="37"/>
                <w:jc w:val="center"/>
              </w:trPr>
              <w:tc>
                <w:tcPr>
                  <w:tcW w:w="1271" w:type="dxa"/>
                  <w:vMerge/>
                  <w:shd w:val="clear" w:color="auto" w:fill="F2F2F2" w:themeFill="background1" w:themeFillShade="F2"/>
                </w:tcPr>
                <w:p w14:paraId="2DA75BEB" w14:textId="77777777" w:rsidR="0052410E" w:rsidRDefault="0052410E">
                  <w:pPr>
                    <w:jc w:val="center"/>
                    <w:rPr>
                      <w:highlight w:val="yellow"/>
                    </w:rPr>
                  </w:pPr>
                </w:p>
              </w:tc>
              <w:tc>
                <w:tcPr>
                  <w:tcW w:w="6656" w:type="dxa"/>
                  <w:vAlign w:val="center"/>
                </w:tcPr>
                <w:p w14:paraId="087E0B02" w14:textId="77777777" w:rsidR="0052410E" w:rsidRDefault="00456FCC">
                  <w:pPr>
                    <w:jc w:val="center"/>
                  </w:pPr>
                  <w:r>
                    <w:t xml:space="preserve">Number of memory accesses </w:t>
                  </w:r>
                </w:p>
              </w:tc>
            </w:tr>
            <w:tr w:rsidR="0052410E" w14:paraId="2C343F5C" w14:textId="77777777">
              <w:trPr>
                <w:trHeight w:val="37"/>
                <w:jc w:val="center"/>
              </w:trPr>
              <w:tc>
                <w:tcPr>
                  <w:tcW w:w="1271" w:type="dxa"/>
                  <w:vMerge/>
                  <w:shd w:val="clear" w:color="auto" w:fill="F2F2F2" w:themeFill="background1" w:themeFillShade="F2"/>
                </w:tcPr>
                <w:p w14:paraId="4D16A637" w14:textId="77777777" w:rsidR="0052410E" w:rsidRDefault="0052410E">
                  <w:pPr>
                    <w:jc w:val="center"/>
                    <w:rPr>
                      <w:highlight w:val="yellow"/>
                    </w:rPr>
                  </w:pPr>
                </w:p>
              </w:tc>
              <w:tc>
                <w:tcPr>
                  <w:tcW w:w="6656" w:type="dxa"/>
                  <w:vAlign w:val="center"/>
                </w:tcPr>
                <w:p w14:paraId="78F36345" w14:textId="77777777" w:rsidR="0052410E" w:rsidRDefault="00456FCC">
                  <w:pPr>
                    <w:jc w:val="center"/>
                  </w:pPr>
                  <w:r>
                    <w:t>Number of bytes per memory access (byte)</w:t>
                  </w:r>
                </w:p>
              </w:tc>
            </w:tr>
            <w:tr w:rsidR="0052410E" w14:paraId="3EE552BF" w14:textId="77777777">
              <w:trPr>
                <w:trHeight w:val="37"/>
                <w:jc w:val="center"/>
              </w:trPr>
              <w:tc>
                <w:tcPr>
                  <w:tcW w:w="1271" w:type="dxa"/>
                  <w:vMerge/>
                  <w:shd w:val="clear" w:color="auto" w:fill="F2F2F2" w:themeFill="background1" w:themeFillShade="F2"/>
                </w:tcPr>
                <w:p w14:paraId="6B6F7879" w14:textId="77777777" w:rsidR="0052410E" w:rsidRDefault="0052410E">
                  <w:pPr>
                    <w:jc w:val="center"/>
                    <w:rPr>
                      <w:highlight w:val="yellow"/>
                    </w:rPr>
                  </w:pPr>
                </w:p>
              </w:tc>
              <w:tc>
                <w:tcPr>
                  <w:tcW w:w="6656" w:type="dxa"/>
                  <w:vAlign w:val="center"/>
                </w:tcPr>
                <w:p w14:paraId="2E6DA1CF" w14:textId="77777777" w:rsidR="0052410E" w:rsidRDefault="00456FCC">
                  <w:pPr>
                    <w:jc w:val="center"/>
                  </w:pPr>
                  <w:r>
                    <w:t>Interaction Operational Intensity (FLOPS/byte)</w:t>
                  </w:r>
                </w:p>
              </w:tc>
            </w:tr>
          </w:tbl>
          <w:p w14:paraId="7EA44D56" w14:textId="77777777" w:rsidR="0052410E" w:rsidRDefault="00456FCC">
            <w:pPr>
              <w:rPr>
                <w:rFonts w:eastAsia="PMingLiU"/>
                <w:kern w:val="0"/>
                <w:lang w:eastAsia="zh-TW"/>
              </w:rPr>
            </w:pPr>
            <w:r>
              <w:t xml:space="preserve">  </w:t>
            </w:r>
          </w:p>
        </w:tc>
      </w:tr>
      <w:tr w:rsidR="0052410E" w14:paraId="2F8489CA" w14:textId="77777777">
        <w:tc>
          <w:tcPr>
            <w:tcW w:w="1165" w:type="dxa"/>
          </w:tcPr>
          <w:p w14:paraId="7BD6FEB9" w14:textId="77777777" w:rsidR="0052410E" w:rsidRDefault="00456FCC">
            <w:r>
              <w:t>Qualcomm</w:t>
            </w:r>
          </w:p>
        </w:tc>
        <w:tc>
          <w:tcPr>
            <w:tcW w:w="810" w:type="dxa"/>
          </w:tcPr>
          <w:p w14:paraId="01F706FC" w14:textId="77777777" w:rsidR="0052410E" w:rsidRDefault="00456FCC">
            <w:r>
              <w:t>Y</w:t>
            </w:r>
          </w:p>
        </w:tc>
        <w:tc>
          <w:tcPr>
            <w:tcW w:w="7830" w:type="dxa"/>
          </w:tcPr>
          <w:p w14:paraId="7CD39223" w14:textId="77777777" w:rsidR="0052410E" w:rsidRDefault="00456FCC">
            <w:r>
              <w:t>a) Yes, model size can be a KPI and can be reported in terms of number of parameters, instead of bytes</w:t>
            </w:r>
          </w:p>
          <w:p w14:paraId="5B9A4971"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49006737" w14:textId="77777777" w:rsidR="0052410E" w:rsidRDefault="0052410E"/>
        </w:tc>
      </w:tr>
      <w:tr w:rsidR="0052410E" w14:paraId="7FB23D1D" w14:textId="77777777">
        <w:tc>
          <w:tcPr>
            <w:tcW w:w="1165" w:type="dxa"/>
          </w:tcPr>
          <w:p w14:paraId="0AA6D7F0" w14:textId="77777777" w:rsidR="0052410E" w:rsidRDefault="00456FCC">
            <w:r>
              <w:rPr>
                <w:smallCaps/>
              </w:rPr>
              <w:t>Futurewei</w:t>
            </w:r>
          </w:p>
        </w:tc>
        <w:tc>
          <w:tcPr>
            <w:tcW w:w="810" w:type="dxa"/>
          </w:tcPr>
          <w:p w14:paraId="3DB6C597" w14:textId="77777777" w:rsidR="0052410E" w:rsidRDefault="00456FCC">
            <w:r>
              <w:t>Y</w:t>
            </w:r>
          </w:p>
        </w:tc>
        <w:tc>
          <w:tcPr>
            <w:tcW w:w="7830" w:type="dxa"/>
          </w:tcPr>
          <w:p w14:paraId="27C6FC90"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7D3D776" w14:textId="77777777" w:rsidR="0052410E" w:rsidRDefault="00456FCC">
            <w:r>
              <w:t>For a), we can use number of model parameters as the indicator. For b), we can use FLOPs as the indicator.</w:t>
            </w:r>
          </w:p>
          <w:p w14:paraId="34FD97B8" w14:textId="77777777" w:rsidR="0052410E" w:rsidRDefault="00456FCC">
            <w:r>
              <w:t xml:space="preserve">Note: for complexity related KPIs, alignment among use cases is needed. </w:t>
            </w:r>
          </w:p>
        </w:tc>
      </w:tr>
      <w:tr w:rsidR="0052410E" w14:paraId="3B3EB64D" w14:textId="77777777">
        <w:tc>
          <w:tcPr>
            <w:tcW w:w="1165" w:type="dxa"/>
          </w:tcPr>
          <w:p w14:paraId="73DF887A"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6183B5C4" w14:textId="77777777" w:rsidR="0052410E" w:rsidRDefault="00456FCC">
            <w:r>
              <w:rPr>
                <w:rFonts w:eastAsia="MS Mincho" w:hint="eastAsia"/>
                <w:lang w:eastAsia="ja-JP"/>
              </w:rPr>
              <w:t>Y</w:t>
            </w:r>
          </w:p>
        </w:tc>
        <w:tc>
          <w:tcPr>
            <w:tcW w:w="7830" w:type="dxa"/>
          </w:tcPr>
          <w:p w14:paraId="14E10D60" w14:textId="77777777" w:rsidR="0052410E" w:rsidRDefault="00456FCC">
            <w:pPr>
              <w:pStyle w:val="af2"/>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18CAE84E" w14:textId="77777777" w:rsidR="0052410E" w:rsidRDefault="00456FCC">
            <w:pPr>
              <w:pStyle w:val="af2"/>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5A20C55C" w14:textId="77777777">
        <w:trPr>
          <w:ins w:id="189" w:author="Feifei Sun" w:date="2022-05-13T21:56:00Z"/>
        </w:trPr>
        <w:tc>
          <w:tcPr>
            <w:tcW w:w="1165" w:type="dxa"/>
          </w:tcPr>
          <w:p w14:paraId="6FE48A20" w14:textId="77777777" w:rsidR="0052410E" w:rsidRDefault="00456FCC">
            <w:pPr>
              <w:rPr>
                <w:ins w:id="190" w:author="Feifei Sun" w:date="2022-05-13T21:56:00Z"/>
                <w:rFonts w:eastAsia="宋体"/>
              </w:rPr>
            </w:pPr>
            <w:ins w:id="191" w:author="Feifei Sun" w:date="2022-05-13T21:56:00Z">
              <w:r>
                <w:rPr>
                  <w:rFonts w:eastAsia="宋体" w:hint="eastAsia"/>
                </w:rPr>
                <w:lastRenderedPageBreak/>
                <w:t>PML</w:t>
              </w:r>
            </w:ins>
          </w:p>
        </w:tc>
        <w:tc>
          <w:tcPr>
            <w:tcW w:w="810" w:type="dxa"/>
          </w:tcPr>
          <w:p w14:paraId="2D93EBE1" w14:textId="77777777" w:rsidR="0052410E" w:rsidRDefault="00456FCC">
            <w:pPr>
              <w:rPr>
                <w:ins w:id="192" w:author="Feifei Sun" w:date="2022-05-13T21:56:00Z"/>
                <w:rFonts w:eastAsia="宋体"/>
              </w:rPr>
            </w:pPr>
            <w:ins w:id="193" w:author="Feifei Sun" w:date="2022-05-13T21:56:00Z">
              <w:r>
                <w:rPr>
                  <w:rFonts w:eastAsia="宋体" w:hint="eastAsia"/>
                </w:rPr>
                <w:t>Y</w:t>
              </w:r>
            </w:ins>
          </w:p>
        </w:tc>
        <w:tc>
          <w:tcPr>
            <w:tcW w:w="7830" w:type="dxa"/>
          </w:tcPr>
          <w:p w14:paraId="1ECCF321" w14:textId="77777777" w:rsidR="0052410E" w:rsidRDefault="00456FCC">
            <w:pPr>
              <w:rPr>
                <w:ins w:id="194" w:author="Feifei Sun" w:date="2022-05-13T21:56:00Z"/>
                <w:kern w:val="0"/>
              </w:rPr>
            </w:pPr>
            <w:ins w:id="195" w:author="Feifei Sun" w:date="2022-05-13T21:56:00Z">
              <w:r>
                <w:rPr>
                  <w:kern w:val="0"/>
                </w:rPr>
                <w:t xml:space="preserve">a) Number of trainable model parameters </w:t>
              </w:r>
            </w:ins>
          </w:p>
          <w:p w14:paraId="3797EB0B" w14:textId="77777777" w:rsidR="0052410E" w:rsidRDefault="00456FCC">
            <w:pPr>
              <w:pStyle w:val="af2"/>
              <w:numPr>
                <w:ilvl w:val="255"/>
                <w:numId w:val="0"/>
              </w:numPr>
              <w:rPr>
                <w:ins w:id="196" w:author="Feifei Sun" w:date="2022-05-13T21:56:00Z"/>
                <w:rFonts w:eastAsia="MS Mincho"/>
                <w:lang w:eastAsia="ja-JP"/>
              </w:rPr>
            </w:pPr>
            <w:ins w:id="197" w:author="Feifei Sun" w:date="2022-05-13T21:56:00Z">
              <w:r>
                <w:rPr>
                  <w:kern w:val="0"/>
                </w:rPr>
                <w:t xml:space="preserve">b) </w:t>
              </w:r>
              <w:r>
                <w:rPr>
                  <w:rFonts w:eastAsia="宋体" w:hint="eastAsia"/>
                  <w:kern w:val="0"/>
                </w:rPr>
                <w:t>N</w:t>
              </w:r>
              <w:r>
                <w:rPr>
                  <w:kern w:val="0"/>
                </w:rPr>
                <w:t>umber of floating-point operations (FLOPs)</w:t>
              </w:r>
            </w:ins>
          </w:p>
        </w:tc>
      </w:tr>
    </w:tbl>
    <w:p w14:paraId="36403563" w14:textId="77777777" w:rsidR="0052410E" w:rsidRDefault="0052410E">
      <w:pPr>
        <w:rPr>
          <w:lang w:eastAsia="en-US"/>
        </w:rPr>
      </w:pPr>
    </w:p>
    <w:p w14:paraId="584CDE12" w14:textId="77777777" w:rsidR="0052410E" w:rsidRDefault="00456FCC">
      <w:pPr>
        <w:pStyle w:val="3"/>
      </w:pPr>
      <w:r>
        <w:t>2.2.3 Other KPIs</w:t>
      </w:r>
    </w:p>
    <w:p w14:paraId="17F040D8" w14:textId="77777777" w:rsidR="0052410E" w:rsidRDefault="0052410E"/>
    <w:p w14:paraId="76F44BF2"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15128CEF" w14:textId="77777777" w:rsidR="0052410E" w:rsidRDefault="00456FCC">
      <w:pPr>
        <w:pStyle w:val="af2"/>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3B576C8" w14:textId="77777777" w:rsidR="0052410E" w:rsidRDefault="00456FCC">
      <w:pPr>
        <w:pStyle w:val="af2"/>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639A94D8" w14:textId="77777777" w:rsidR="0052410E" w:rsidRDefault="00456FCC">
      <w:pPr>
        <w:pStyle w:val="af2"/>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3C4D1988" w14:textId="77777777" w:rsidR="0052410E" w:rsidRDefault="00456FCC">
      <w:pPr>
        <w:pStyle w:val="af2"/>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74D941EE" w14:textId="77777777" w:rsidR="0052410E" w:rsidRDefault="00456FCC">
      <w:pPr>
        <w:pStyle w:val="af2"/>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DC34B42" w14:textId="77777777" w:rsidR="0052410E" w:rsidRDefault="00456FCC">
      <w:pPr>
        <w:pStyle w:val="af2"/>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582B104C" w14:textId="77777777" w:rsidR="0052410E" w:rsidRDefault="00456FCC">
      <w:pPr>
        <w:pStyle w:val="af2"/>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71D0DFA" w14:textId="77777777" w:rsidR="0052410E" w:rsidRDefault="00456FCC">
      <w:pPr>
        <w:pStyle w:val="af2"/>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00ADE58C" w14:textId="77777777" w:rsidR="0052410E" w:rsidRDefault="0052410E">
      <w:pPr>
        <w:pStyle w:val="af2"/>
        <w:rPr>
          <w:sz w:val="18"/>
          <w:szCs w:val="18"/>
        </w:rPr>
      </w:pPr>
    </w:p>
    <w:p w14:paraId="2A4BE867" w14:textId="77777777"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3D1F8844" w14:textId="77777777" w:rsidR="0052410E" w:rsidRDefault="0052410E">
      <w:pPr>
        <w:pStyle w:val="af2"/>
        <w:rPr>
          <w:sz w:val="18"/>
          <w:szCs w:val="18"/>
        </w:rPr>
      </w:pPr>
    </w:p>
    <w:p w14:paraId="7DBB7DAA" w14:textId="77777777" w:rsidR="0052410E" w:rsidRDefault="00456FCC">
      <w:pPr>
        <w:rPr>
          <w:b/>
          <w:bCs/>
        </w:rPr>
      </w:pPr>
      <w:r>
        <w:rPr>
          <w:b/>
          <w:bCs/>
        </w:rPr>
        <w:t>Question 2-7:</w:t>
      </w:r>
    </w:p>
    <w:p w14:paraId="1CD0ECEE" w14:textId="77777777" w:rsidR="0052410E" w:rsidRDefault="00456FCC">
      <w:pPr>
        <w:pStyle w:val="af2"/>
        <w:numPr>
          <w:ilvl w:val="0"/>
          <w:numId w:val="134"/>
        </w:numPr>
      </w:pPr>
      <w:r>
        <w:t xml:space="preserve">Any other KPI/metric needs to be considered for AI/ML in BM? </w:t>
      </w:r>
    </w:p>
    <w:tbl>
      <w:tblPr>
        <w:tblStyle w:val="af"/>
        <w:tblW w:w="9985" w:type="dxa"/>
        <w:tblLook w:val="04A0" w:firstRow="1" w:lastRow="0" w:firstColumn="1" w:lastColumn="0" w:noHBand="0" w:noVBand="1"/>
      </w:tblPr>
      <w:tblGrid>
        <w:gridCol w:w="1165"/>
        <w:gridCol w:w="8820"/>
      </w:tblGrid>
      <w:tr w:rsidR="0052410E" w14:paraId="66F9855F" w14:textId="77777777">
        <w:tc>
          <w:tcPr>
            <w:tcW w:w="1165" w:type="dxa"/>
            <w:shd w:val="clear" w:color="auto" w:fill="BFBFBF" w:themeFill="background1" w:themeFillShade="BF"/>
          </w:tcPr>
          <w:p w14:paraId="161E17D7" w14:textId="77777777" w:rsidR="0052410E" w:rsidRDefault="00456FCC">
            <w:pPr>
              <w:rPr>
                <w:kern w:val="0"/>
              </w:rPr>
            </w:pPr>
            <w:r>
              <w:rPr>
                <w:kern w:val="0"/>
              </w:rPr>
              <w:t>Company</w:t>
            </w:r>
          </w:p>
        </w:tc>
        <w:tc>
          <w:tcPr>
            <w:tcW w:w="8820" w:type="dxa"/>
            <w:shd w:val="clear" w:color="auto" w:fill="BFBFBF" w:themeFill="background1" w:themeFillShade="BF"/>
          </w:tcPr>
          <w:p w14:paraId="1B85617C" w14:textId="77777777" w:rsidR="0052410E" w:rsidRDefault="00456FCC">
            <w:pPr>
              <w:rPr>
                <w:kern w:val="0"/>
              </w:rPr>
            </w:pPr>
            <w:r>
              <w:rPr>
                <w:kern w:val="0"/>
              </w:rPr>
              <w:t>Comments</w:t>
            </w:r>
          </w:p>
        </w:tc>
      </w:tr>
      <w:tr w:rsidR="0052410E" w14:paraId="4CC0472F" w14:textId="77777777">
        <w:tc>
          <w:tcPr>
            <w:tcW w:w="1165" w:type="dxa"/>
          </w:tcPr>
          <w:p w14:paraId="0D7E779D" w14:textId="77777777" w:rsidR="0052410E" w:rsidRDefault="00456FCC">
            <w:pPr>
              <w:rPr>
                <w:kern w:val="0"/>
              </w:rPr>
            </w:pPr>
            <w:r>
              <w:t>Lenovo</w:t>
            </w:r>
          </w:p>
        </w:tc>
        <w:tc>
          <w:tcPr>
            <w:tcW w:w="8820" w:type="dxa"/>
          </w:tcPr>
          <w:p w14:paraId="47BF7D4E"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af0"/>
                  <w:rFonts w:ascii="Times New Roman" w:hAnsi="Times New Roman" w:cs="Times New Roman"/>
                  <w:sz w:val="20"/>
                  <w:szCs w:val="20"/>
                </w:rPr>
                <w:t>R1-2204416</w:t>
              </w:r>
            </w:hyperlink>
            <w:r>
              <w:rPr>
                <w:rFonts w:ascii="Times New Roman" w:hAnsi="Times New Roman" w:cs="Times New Roman"/>
                <w:sz w:val="20"/>
                <w:szCs w:val="20"/>
              </w:rPr>
              <w:t xml:space="preserve">). </w:t>
            </w:r>
          </w:p>
          <w:p w14:paraId="1836E6D1"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D418C5D"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26B27440"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27227206"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6F7D218D"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2E7D021A" w14:textId="77777777" w:rsidR="0052410E" w:rsidRDefault="00456FCC">
            <w:pPr>
              <w:pStyle w:val="af2"/>
              <w:numPr>
                <w:ilvl w:val="0"/>
                <w:numId w:val="135"/>
              </w:numPr>
            </w:pPr>
            <w:r>
              <w:t xml:space="preserve">Robustness: Sensitivity of the beam management AI/ML model to </w:t>
            </w:r>
          </w:p>
          <w:p w14:paraId="0CC67E3C" w14:textId="77777777" w:rsidR="0052410E" w:rsidRDefault="00456FCC">
            <w:pPr>
              <w:pStyle w:val="af2"/>
              <w:numPr>
                <w:ilvl w:val="0"/>
                <w:numId w:val="137"/>
              </w:numPr>
            </w:pPr>
            <w:r>
              <w:lastRenderedPageBreak/>
              <w:t xml:space="preserve">Errors in the data (e.g., erroneous measurements exchanged between UE and gNB) </w:t>
            </w:r>
          </w:p>
          <w:p w14:paraId="35E56EA8" w14:textId="77777777" w:rsidR="0052410E" w:rsidRDefault="00456FCC">
            <w:pPr>
              <w:pStyle w:val="af2"/>
              <w:numPr>
                <w:ilvl w:val="0"/>
                <w:numId w:val="137"/>
              </w:numPr>
            </w:pPr>
            <w:r>
              <w:t>Latency (e.g., latency in generating and reporting the measurement reports)</w:t>
            </w:r>
          </w:p>
          <w:p w14:paraId="3DD2F8F9" w14:textId="77777777" w:rsidR="0052410E" w:rsidRDefault="00456FCC">
            <w:pPr>
              <w:pStyle w:val="af2"/>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61A64F68" w14:textId="77777777" w:rsidR="0052410E" w:rsidRDefault="00456FCC">
            <w:r>
              <w:t>3.</w:t>
            </w:r>
            <w:r>
              <w:tab/>
              <w:t>Scalability</w:t>
            </w:r>
          </w:p>
          <w:p w14:paraId="444138A6"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1527196A" w14:textId="77777777" w:rsidR="0052410E" w:rsidRDefault="00456FCC">
            <w:pPr>
              <w:ind w:left="420"/>
            </w:pPr>
            <w:r>
              <w:t>a.</w:t>
            </w:r>
            <w:r>
              <w:tab/>
              <w:t>Number of beams at gNB and UE</w:t>
            </w:r>
          </w:p>
          <w:p w14:paraId="1806BA92" w14:textId="77777777" w:rsidR="0052410E" w:rsidRDefault="00456FCC">
            <w:pPr>
              <w:ind w:left="420"/>
            </w:pPr>
            <w:r>
              <w:t>b.</w:t>
            </w:r>
            <w:r>
              <w:tab/>
              <w:t xml:space="preserve">Number of active UEs in a multi-beam scenario (when the gNB can simultaneously form more than one beam) </w:t>
            </w:r>
          </w:p>
          <w:p w14:paraId="55303C51" w14:textId="77777777" w:rsidR="0052410E" w:rsidRDefault="00456FCC">
            <w:pPr>
              <w:ind w:left="420"/>
            </w:pPr>
            <w:r>
              <w:t>c.</w:t>
            </w:r>
            <w:r>
              <w:tab/>
              <w:t xml:space="preserve">UE mobility </w:t>
            </w:r>
          </w:p>
          <w:p w14:paraId="3686E1FE"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F989CB2" w14:textId="77777777" w:rsidR="0052410E" w:rsidRDefault="00456FCC">
            <w:pPr>
              <w:rPr>
                <w:kern w:val="0"/>
              </w:rPr>
            </w:pPr>
            <w:r>
              <w:t xml:space="preserve"> </w:t>
            </w:r>
          </w:p>
        </w:tc>
      </w:tr>
      <w:tr w:rsidR="0052410E" w14:paraId="2642E1FA" w14:textId="77777777">
        <w:tc>
          <w:tcPr>
            <w:tcW w:w="1165" w:type="dxa"/>
          </w:tcPr>
          <w:p w14:paraId="0777ACEB" w14:textId="77777777" w:rsidR="0052410E" w:rsidRDefault="00456FCC">
            <w:r>
              <w:lastRenderedPageBreak/>
              <w:t>Qualcomm</w:t>
            </w:r>
          </w:p>
        </w:tc>
        <w:tc>
          <w:tcPr>
            <w:tcW w:w="8820" w:type="dxa"/>
          </w:tcPr>
          <w:p w14:paraId="15317ADB"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EE3F30F" w14:textId="77777777" w:rsidR="0052410E" w:rsidRDefault="0052410E"/>
    <w:p w14:paraId="39F06BFA" w14:textId="77777777" w:rsidR="0052410E" w:rsidRDefault="00456FCC">
      <w:pPr>
        <w:pStyle w:val="2"/>
        <w:numPr>
          <w:ilvl w:val="1"/>
          <w:numId w:val="1"/>
        </w:numPr>
      </w:pPr>
      <w:r>
        <w:t>Baseline performance</w:t>
      </w:r>
    </w:p>
    <w:p w14:paraId="576B3474" w14:textId="77777777" w:rsidR="0052410E" w:rsidRDefault="00456FCC">
      <w:r>
        <w:t xml:space="preserve">Some companies provided some analysis on baseline performance for benchmark. </w:t>
      </w:r>
    </w:p>
    <w:p w14:paraId="46C82FCA" w14:textId="77777777" w:rsidR="0052410E" w:rsidRDefault="0052410E"/>
    <w:p w14:paraId="08DE3692" w14:textId="77777777" w:rsidR="0052410E" w:rsidRDefault="00456FCC">
      <w:pPr>
        <w:pStyle w:val="af2"/>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4FE03EE1" w14:textId="77777777" w:rsidR="0052410E" w:rsidRDefault="00456FCC">
      <w:pPr>
        <w:pStyle w:val="af2"/>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68D90E49" w14:textId="77777777" w:rsidR="0052410E" w:rsidRDefault="00456FCC">
      <w:pPr>
        <w:pStyle w:val="af2"/>
        <w:numPr>
          <w:ilvl w:val="0"/>
          <w:numId w:val="138"/>
        </w:numPr>
      </w:pPr>
      <w:r>
        <w:t xml:space="preserve">Samsung [9]: EVM on AI/ML based beam measurement feedback compression shall at least be able to evaluate the system performance while considering one or both of the following aspects </w:t>
      </w:r>
    </w:p>
    <w:p w14:paraId="6A05EA79" w14:textId="77777777" w:rsidR="0052410E" w:rsidRDefault="00456FCC">
      <w:pPr>
        <w:pStyle w:val="af2"/>
        <w:numPr>
          <w:ilvl w:val="1"/>
          <w:numId w:val="138"/>
        </w:numPr>
      </w:pPr>
      <w:r>
        <w:t xml:space="preserve">(1) the compressed beam measurement feedback has lower feedback overhead as compared to the legacy feedback for a given number of reported beams  </w:t>
      </w:r>
    </w:p>
    <w:p w14:paraId="000109A4" w14:textId="77777777" w:rsidR="0052410E" w:rsidRDefault="00456FCC">
      <w:pPr>
        <w:pStyle w:val="af2"/>
        <w:numPr>
          <w:ilvl w:val="1"/>
          <w:numId w:val="138"/>
        </w:numPr>
      </w:pPr>
      <w:r>
        <w:t xml:space="preserve">(2) the number of reported beams in the compressed beam measurement feedback is larger than the legacy feedback for the same beam measurement feedback overhead. </w:t>
      </w:r>
    </w:p>
    <w:p w14:paraId="42DB7859" w14:textId="77777777" w:rsidR="0052410E" w:rsidRDefault="00456FCC">
      <w:pPr>
        <w:pStyle w:val="af2"/>
        <w:numPr>
          <w:ilvl w:val="0"/>
          <w:numId w:val="138"/>
        </w:numPr>
      </w:pPr>
      <w:r>
        <w:t xml:space="preserve">OPPO [10]: To make more meaningful comparison between </w:t>
      </w:r>
      <w:r>
        <w:rPr>
          <w:u w:val="single"/>
        </w:rPr>
        <w:t>traditional beam selection scheme</w:t>
      </w:r>
      <w:r>
        <w:t xml:space="preserve"> and AI/ML beam </w:t>
      </w:r>
      <w:r>
        <w:lastRenderedPageBreak/>
        <w:t>prediction, study and decide the EVM and benchmark for comparison.</w:t>
      </w:r>
    </w:p>
    <w:p w14:paraId="78A4C8C5" w14:textId="77777777" w:rsidR="0052410E" w:rsidRDefault="00456FCC">
      <w:pPr>
        <w:pStyle w:val="af2"/>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64B71E7B" w14:textId="77777777" w:rsidR="0052410E" w:rsidRDefault="00456FCC">
      <w:pPr>
        <w:pStyle w:val="af2"/>
        <w:numPr>
          <w:ilvl w:val="1"/>
          <w:numId w:val="138"/>
        </w:numPr>
      </w:pPr>
      <w:r>
        <w:t xml:space="preserve">Option 1: gNB performs </w:t>
      </w:r>
      <w:r>
        <w:rPr>
          <w:u w:val="single"/>
        </w:rPr>
        <w:t>exhaust beam sweeping</w:t>
      </w:r>
      <w:r>
        <w:t>, UE selects best beam pair among all beam pairs.</w:t>
      </w:r>
    </w:p>
    <w:p w14:paraId="60194AB2" w14:textId="77777777" w:rsidR="0052410E" w:rsidRDefault="00456FCC">
      <w:pPr>
        <w:pStyle w:val="af2"/>
        <w:numPr>
          <w:ilvl w:val="1"/>
          <w:numId w:val="138"/>
        </w:numPr>
      </w:pPr>
      <w:r>
        <w:t xml:space="preserve">Option 2: gNB performs </w:t>
      </w:r>
      <w:r>
        <w:rPr>
          <w:u w:val="single"/>
        </w:rPr>
        <w:t>sparse beam sweeping with fixed sparse pattern</w:t>
      </w:r>
      <w:r>
        <w:t>, UE selects best beam pair among measured beam pairs.</w:t>
      </w:r>
    </w:p>
    <w:p w14:paraId="45536BBA" w14:textId="77777777" w:rsidR="0052410E" w:rsidRDefault="00456FCC">
      <w:pPr>
        <w:pStyle w:val="af2"/>
        <w:numPr>
          <w:ilvl w:val="1"/>
          <w:numId w:val="138"/>
        </w:numPr>
      </w:pPr>
      <w:r>
        <w:t xml:space="preserve">Option 3: gNB performs </w:t>
      </w:r>
      <w:r>
        <w:rPr>
          <w:u w:val="single"/>
        </w:rPr>
        <w:t>sparse beam sweeping with variable sparse pattern,</w:t>
      </w:r>
      <w:r>
        <w:t xml:space="preserve"> UE selects best beam among measured beam pairs.</w:t>
      </w:r>
    </w:p>
    <w:p w14:paraId="2C5888FA" w14:textId="77777777" w:rsidR="0052410E" w:rsidRDefault="00456FCC">
      <w:pPr>
        <w:pStyle w:val="af2"/>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5B8BA075" w14:textId="77777777" w:rsidR="0052410E" w:rsidRDefault="00456FCC">
      <w:pPr>
        <w:pStyle w:val="af2"/>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169786D7" w14:textId="77777777" w:rsidR="0052410E" w:rsidRDefault="00456FCC">
      <w:pPr>
        <w:pStyle w:val="af2"/>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E1CB3E1" w14:textId="77777777" w:rsidR="0052410E" w:rsidRDefault="00456FCC">
      <w:pPr>
        <w:pStyle w:val="af2"/>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3E2DAD68"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962537B" w14:textId="77777777" w:rsidR="0052410E" w:rsidRDefault="00456FCC">
      <w:pPr>
        <w:pStyle w:val="af2"/>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4C299AAE" w14:textId="77777777" w:rsidR="0052410E" w:rsidRDefault="0052410E">
      <w:pPr>
        <w:rPr>
          <w:lang w:val="en-GB"/>
        </w:rPr>
      </w:pPr>
    </w:p>
    <w:p w14:paraId="731FEEEF"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2B1E2BFB" w14:textId="77777777"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3F89F80D" w14:textId="77777777" w:rsidR="0052410E" w:rsidRDefault="0052410E">
      <w:pPr>
        <w:pStyle w:val="af2"/>
        <w:rPr>
          <w:sz w:val="18"/>
          <w:szCs w:val="18"/>
        </w:rPr>
      </w:pPr>
    </w:p>
    <w:p w14:paraId="2AFDE995" w14:textId="77777777" w:rsidR="0052410E" w:rsidRDefault="00456FCC">
      <w:pPr>
        <w:rPr>
          <w:b/>
          <w:bCs/>
        </w:rPr>
      </w:pPr>
      <w:r>
        <w:rPr>
          <w:b/>
          <w:bCs/>
        </w:rPr>
        <w:t>Question 2-8:</w:t>
      </w:r>
    </w:p>
    <w:p w14:paraId="69F6D151" w14:textId="77777777" w:rsidR="0052410E" w:rsidRDefault="00456FCC">
      <w:pPr>
        <w:pStyle w:val="af2"/>
        <w:numPr>
          <w:ilvl w:val="0"/>
          <w:numId w:val="141"/>
        </w:numPr>
      </w:pPr>
      <w:r>
        <w:t xml:space="preserve">For spatial domain beam prediction, what can be the baseline performance? </w:t>
      </w:r>
    </w:p>
    <w:p w14:paraId="3CC9089C" w14:textId="77777777" w:rsidR="0052410E" w:rsidRDefault="00456FCC">
      <w:pPr>
        <w:pStyle w:val="af2"/>
        <w:numPr>
          <w:ilvl w:val="0"/>
          <w:numId w:val="141"/>
        </w:numPr>
      </w:pPr>
      <w:r>
        <w:t xml:space="preserve">For time domain beam prediction, what can be the baseline performance? </w:t>
      </w:r>
    </w:p>
    <w:p w14:paraId="075C3000" w14:textId="77777777" w:rsidR="0052410E" w:rsidRDefault="00456FCC">
      <w:pPr>
        <w:ind w:left="360"/>
      </w:pPr>
      <w:r>
        <w:t xml:space="preserve">Note: The baseline performance of other sub-use cases can be discussed after the sub-use cases are well defined. </w:t>
      </w:r>
    </w:p>
    <w:tbl>
      <w:tblPr>
        <w:tblStyle w:val="af"/>
        <w:tblW w:w="9715" w:type="dxa"/>
        <w:tblLook w:val="04A0" w:firstRow="1" w:lastRow="0" w:firstColumn="1" w:lastColumn="0" w:noHBand="0" w:noVBand="1"/>
      </w:tblPr>
      <w:tblGrid>
        <w:gridCol w:w="1165"/>
        <w:gridCol w:w="8550"/>
      </w:tblGrid>
      <w:tr w:rsidR="0052410E" w14:paraId="5D91A4BB" w14:textId="77777777">
        <w:tc>
          <w:tcPr>
            <w:tcW w:w="1165" w:type="dxa"/>
            <w:shd w:val="clear" w:color="auto" w:fill="BFBFBF" w:themeFill="background1" w:themeFillShade="BF"/>
          </w:tcPr>
          <w:p w14:paraId="76AA35FB" w14:textId="77777777" w:rsidR="0052410E" w:rsidRDefault="00456FCC">
            <w:pPr>
              <w:rPr>
                <w:kern w:val="0"/>
              </w:rPr>
            </w:pPr>
            <w:r>
              <w:rPr>
                <w:kern w:val="0"/>
              </w:rPr>
              <w:t>Company</w:t>
            </w:r>
          </w:p>
        </w:tc>
        <w:tc>
          <w:tcPr>
            <w:tcW w:w="8550" w:type="dxa"/>
            <w:shd w:val="clear" w:color="auto" w:fill="BFBFBF" w:themeFill="background1" w:themeFillShade="BF"/>
          </w:tcPr>
          <w:p w14:paraId="7AE5D10C" w14:textId="77777777" w:rsidR="0052410E" w:rsidRDefault="00456FCC">
            <w:pPr>
              <w:rPr>
                <w:kern w:val="0"/>
              </w:rPr>
            </w:pPr>
            <w:r>
              <w:rPr>
                <w:kern w:val="0"/>
              </w:rPr>
              <w:t>Comments</w:t>
            </w:r>
          </w:p>
        </w:tc>
      </w:tr>
      <w:tr w:rsidR="0052410E" w14:paraId="70982CE1" w14:textId="77777777">
        <w:tc>
          <w:tcPr>
            <w:tcW w:w="1165" w:type="dxa"/>
          </w:tcPr>
          <w:p w14:paraId="37697F03" w14:textId="77777777" w:rsidR="0052410E" w:rsidRDefault="00456FCC">
            <w:pPr>
              <w:rPr>
                <w:kern w:val="0"/>
              </w:rPr>
            </w:pPr>
            <w:r>
              <w:rPr>
                <w:kern w:val="0"/>
              </w:rPr>
              <w:t>Apple</w:t>
            </w:r>
          </w:p>
        </w:tc>
        <w:tc>
          <w:tcPr>
            <w:tcW w:w="8550" w:type="dxa"/>
          </w:tcPr>
          <w:p w14:paraId="653A7133" w14:textId="77777777" w:rsidR="0052410E" w:rsidRDefault="00456FCC">
            <w:pPr>
              <w:rPr>
                <w:kern w:val="0"/>
              </w:rPr>
            </w:pPr>
            <w:r>
              <w:rPr>
                <w:kern w:val="0"/>
              </w:rPr>
              <w:t>a) L1-RSRP from ideal beam, beam selection from non-AI scheme (spatial correlation), and random beam</w:t>
            </w:r>
          </w:p>
          <w:p w14:paraId="0E15ACF0" w14:textId="77777777" w:rsidR="0052410E" w:rsidRDefault="00456FCC">
            <w:pPr>
              <w:rPr>
                <w:kern w:val="0"/>
              </w:rPr>
            </w:pPr>
            <w:r>
              <w:rPr>
                <w:kern w:val="0"/>
              </w:rPr>
              <w:t xml:space="preserve">b) L1-RSRP from ideal beam, and the latest beam (assuming no beam change) </w:t>
            </w:r>
          </w:p>
        </w:tc>
      </w:tr>
      <w:tr w:rsidR="0052410E" w14:paraId="4DF2F49C" w14:textId="77777777">
        <w:tc>
          <w:tcPr>
            <w:tcW w:w="1165" w:type="dxa"/>
          </w:tcPr>
          <w:p w14:paraId="18FEAEB3" w14:textId="77777777" w:rsidR="0052410E" w:rsidRDefault="00456FCC">
            <w:pPr>
              <w:rPr>
                <w:kern w:val="0"/>
              </w:rPr>
            </w:pPr>
            <w:r>
              <w:rPr>
                <w:kern w:val="0"/>
              </w:rPr>
              <w:t>Nokia, NSB</w:t>
            </w:r>
          </w:p>
        </w:tc>
        <w:tc>
          <w:tcPr>
            <w:tcW w:w="8550" w:type="dxa"/>
          </w:tcPr>
          <w:p w14:paraId="7D80BF59" w14:textId="77777777" w:rsidR="0052410E" w:rsidRDefault="00456FCC">
            <w:pPr>
              <w:pStyle w:val="af2"/>
              <w:numPr>
                <w:ilvl w:val="1"/>
                <w:numId w:val="140"/>
              </w:numPr>
              <w:tabs>
                <w:tab w:val="clear" w:pos="1440"/>
              </w:tabs>
              <w:ind w:left="360"/>
              <w:rPr>
                <w:kern w:val="0"/>
              </w:rPr>
            </w:pPr>
            <w:r>
              <w:rPr>
                <w:kern w:val="0"/>
              </w:rPr>
              <w:t>For spatial domain beam prediction:</w:t>
            </w:r>
          </w:p>
          <w:p w14:paraId="4F39AD9F"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72C68300"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449C99D3"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6C61330" w14:textId="77777777" w:rsidR="0052410E" w:rsidRDefault="00456FCC">
            <w:pPr>
              <w:pStyle w:val="af2"/>
              <w:numPr>
                <w:ilvl w:val="1"/>
                <w:numId w:val="140"/>
              </w:numPr>
              <w:tabs>
                <w:tab w:val="clear" w:pos="1440"/>
              </w:tabs>
              <w:ind w:left="360"/>
              <w:rPr>
                <w:kern w:val="0"/>
              </w:rPr>
            </w:pPr>
            <w:r>
              <w:rPr>
                <w:kern w:val="0"/>
              </w:rPr>
              <w:t>For time domain beam prediction</w:t>
            </w:r>
          </w:p>
          <w:p w14:paraId="37DAE29E"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63349A7E"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7417BE78" w14:textId="77777777" w:rsidR="0052410E" w:rsidRDefault="0052410E">
            <w:pPr>
              <w:ind w:left="360"/>
              <w:rPr>
                <w:kern w:val="0"/>
              </w:rPr>
            </w:pPr>
          </w:p>
        </w:tc>
      </w:tr>
      <w:tr w:rsidR="0052410E" w14:paraId="6A46EAF0" w14:textId="77777777">
        <w:tc>
          <w:tcPr>
            <w:tcW w:w="1165" w:type="dxa"/>
          </w:tcPr>
          <w:p w14:paraId="7C9ED79D" w14:textId="77777777" w:rsidR="0052410E" w:rsidRDefault="00456FCC">
            <w:pPr>
              <w:rPr>
                <w:kern w:val="0"/>
              </w:rPr>
            </w:pPr>
            <w:r>
              <w:rPr>
                <w:rFonts w:hint="eastAsia"/>
                <w:kern w:val="0"/>
              </w:rPr>
              <w:lastRenderedPageBreak/>
              <w:t>Xiaomi</w:t>
            </w:r>
          </w:p>
        </w:tc>
        <w:tc>
          <w:tcPr>
            <w:tcW w:w="8550" w:type="dxa"/>
          </w:tcPr>
          <w:p w14:paraId="74C2A528"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801272F" w14:textId="77777777">
        <w:tc>
          <w:tcPr>
            <w:tcW w:w="1165" w:type="dxa"/>
          </w:tcPr>
          <w:p w14:paraId="3DAFD952" w14:textId="77777777" w:rsidR="0052410E" w:rsidRDefault="00456FCC">
            <w:pPr>
              <w:rPr>
                <w:kern w:val="0"/>
              </w:rPr>
            </w:pPr>
            <w:r>
              <w:rPr>
                <w:rFonts w:hint="eastAsia"/>
                <w:kern w:val="0"/>
              </w:rPr>
              <w:t>v</w:t>
            </w:r>
            <w:r>
              <w:rPr>
                <w:kern w:val="0"/>
              </w:rPr>
              <w:t>ivo</w:t>
            </w:r>
          </w:p>
        </w:tc>
        <w:tc>
          <w:tcPr>
            <w:tcW w:w="8550" w:type="dxa"/>
          </w:tcPr>
          <w:p w14:paraId="1E30FA5B"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0F6B6AA1" w14:textId="77777777">
        <w:tc>
          <w:tcPr>
            <w:tcW w:w="1165" w:type="dxa"/>
          </w:tcPr>
          <w:p w14:paraId="3F4923C5" w14:textId="77777777" w:rsidR="0052410E" w:rsidRDefault="00456FCC">
            <w:pPr>
              <w:rPr>
                <w:kern w:val="0"/>
              </w:rPr>
            </w:pPr>
            <w:r>
              <w:rPr>
                <w:kern w:val="0"/>
              </w:rPr>
              <w:t>Intel</w:t>
            </w:r>
          </w:p>
        </w:tc>
        <w:tc>
          <w:tcPr>
            <w:tcW w:w="8550" w:type="dxa"/>
          </w:tcPr>
          <w:p w14:paraId="73EE1368" w14:textId="77777777" w:rsidR="0052410E" w:rsidRDefault="00456FCC">
            <w:pPr>
              <w:rPr>
                <w:kern w:val="0"/>
              </w:rPr>
            </w:pPr>
            <w:r>
              <w:rPr>
                <w:kern w:val="0"/>
              </w:rPr>
              <w:t>The baselines are dependent heavily on sub-use-case definitions. Suggest considering this after sub-use-cases are finalized.</w:t>
            </w:r>
          </w:p>
        </w:tc>
      </w:tr>
      <w:tr w:rsidR="0052410E" w14:paraId="62893F82" w14:textId="77777777">
        <w:tc>
          <w:tcPr>
            <w:tcW w:w="1165" w:type="dxa"/>
          </w:tcPr>
          <w:p w14:paraId="26E6610E" w14:textId="77777777" w:rsidR="0052410E" w:rsidRDefault="00456FCC">
            <w:pPr>
              <w:rPr>
                <w:kern w:val="0"/>
              </w:rPr>
            </w:pPr>
            <w:r>
              <w:rPr>
                <w:kern w:val="0"/>
              </w:rPr>
              <w:t>NVIDIA</w:t>
            </w:r>
          </w:p>
        </w:tc>
        <w:tc>
          <w:tcPr>
            <w:tcW w:w="8550" w:type="dxa"/>
          </w:tcPr>
          <w:p w14:paraId="6F262342" w14:textId="77777777" w:rsidR="0052410E" w:rsidRDefault="00456FCC">
            <w:pPr>
              <w:pStyle w:val="af2"/>
              <w:numPr>
                <w:ilvl w:val="0"/>
                <w:numId w:val="142"/>
              </w:numPr>
              <w:rPr>
                <w:kern w:val="0"/>
              </w:rPr>
            </w:pPr>
            <w:r>
              <w:rPr>
                <w:kern w:val="0"/>
              </w:rPr>
              <w:t>Upper bound: Genie (best beam); Lower bound: UE measures a (random/fixed) subset of beams</w:t>
            </w:r>
          </w:p>
          <w:p w14:paraId="25239EA1" w14:textId="77777777" w:rsidR="0052410E" w:rsidRDefault="00456FCC">
            <w:pPr>
              <w:pStyle w:val="af2"/>
              <w:numPr>
                <w:ilvl w:val="0"/>
                <w:numId w:val="142"/>
              </w:numPr>
              <w:rPr>
                <w:kern w:val="0"/>
              </w:rPr>
            </w:pPr>
            <w:r>
              <w:rPr>
                <w:kern w:val="0"/>
              </w:rPr>
              <w:t xml:space="preserve">Upper bound: Genie (best beam); Lower bound: latest best beam in the observation window applied to the prediction window </w:t>
            </w:r>
          </w:p>
        </w:tc>
      </w:tr>
      <w:tr w:rsidR="0052410E" w14:paraId="46C8846E" w14:textId="77777777">
        <w:tc>
          <w:tcPr>
            <w:tcW w:w="1165" w:type="dxa"/>
          </w:tcPr>
          <w:p w14:paraId="465640D5" w14:textId="77777777" w:rsidR="0052410E" w:rsidRDefault="00456FCC">
            <w:pPr>
              <w:rPr>
                <w:kern w:val="0"/>
              </w:rPr>
            </w:pPr>
            <w:r>
              <w:rPr>
                <w:kern w:val="0"/>
              </w:rPr>
              <w:t>OPPO</w:t>
            </w:r>
          </w:p>
        </w:tc>
        <w:tc>
          <w:tcPr>
            <w:tcW w:w="8550" w:type="dxa"/>
          </w:tcPr>
          <w:p w14:paraId="760206B7"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2C31C094" w14:textId="77777777">
        <w:tc>
          <w:tcPr>
            <w:tcW w:w="1165" w:type="dxa"/>
          </w:tcPr>
          <w:p w14:paraId="158D43CF" w14:textId="77777777" w:rsidR="0052410E" w:rsidRDefault="00456FCC">
            <w:pPr>
              <w:rPr>
                <w:kern w:val="0"/>
              </w:rPr>
            </w:pPr>
            <w:r>
              <w:rPr>
                <w:rFonts w:hint="eastAsia"/>
                <w:kern w:val="0"/>
              </w:rPr>
              <w:t>CATT</w:t>
            </w:r>
          </w:p>
        </w:tc>
        <w:tc>
          <w:tcPr>
            <w:tcW w:w="8550" w:type="dxa"/>
          </w:tcPr>
          <w:p w14:paraId="676F197D"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F9AC0E8" w14:textId="77777777">
        <w:tc>
          <w:tcPr>
            <w:tcW w:w="1165" w:type="dxa"/>
          </w:tcPr>
          <w:p w14:paraId="0BB5C463" w14:textId="77777777" w:rsidR="0052410E" w:rsidRDefault="00456FCC">
            <w:pPr>
              <w:rPr>
                <w:kern w:val="0"/>
              </w:rPr>
            </w:pPr>
            <w:r>
              <w:rPr>
                <w:rFonts w:hint="eastAsia"/>
                <w:kern w:val="0"/>
              </w:rPr>
              <w:t>LGE</w:t>
            </w:r>
          </w:p>
        </w:tc>
        <w:tc>
          <w:tcPr>
            <w:tcW w:w="8550" w:type="dxa"/>
          </w:tcPr>
          <w:p w14:paraId="573BBC8A"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29BCEB47" w14:textId="77777777" w:rsidR="0052410E" w:rsidRDefault="00456FCC">
            <w:pPr>
              <w:rPr>
                <w:kern w:val="0"/>
              </w:rPr>
            </w:pPr>
            <w:r>
              <w:rPr>
                <w:kern w:val="0"/>
              </w:rPr>
              <w:t>For time domain beam prediction, specific periodicity of beam reporting can be decided for baseline performance.</w:t>
            </w:r>
          </w:p>
        </w:tc>
      </w:tr>
      <w:tr w:rsidR="0052410E" w14:paraId="6D53364C" w14:textId="77777777">
        <w:tc>
          <w:tcPr>
            <w:tcW w:w="1165" w:type="dxa"/>
          </w:tcPr>
          <w:p w14:paraId="7EE7745F" w14:textId="77777777" w:rsidR="0052410E" w:rsidRDefault="00456FCC">
            <w:pPr>
              <w:rPr>
                <w:kern w:val="0"/>
              </w:rPr>
            </w:pPr>
            <w:r>
              <w:rPr>
                <w:kern w:val="0"/>
              </w:rPr>
              <w:t>Ericsson</w:t>
            </w:r>
          </w:p>
        </w:tc>
        <w:tc>
          <w:tcPr>
            <w:tcW w:w="8550" w:type="dxa"/>
          </w:tcPr>
          <w:p w14:paraId="10685687" w14:textId="77777777" w:rsidR="0052410E" w:rsidRDefault="00456FCC">
            <w:pPr>
              <w:rPr>
                <w:kern w:val="0"/>
              </w:rPr>
            </w:pPr>
            <w:r>
              <w:rPr>
                <w:kern w:val="0"/>
              </w:rPr>
              <w:t>a) L1-RSRP from ideal beam, and beam selection from non-AI scheme such as selecting K closest beams in the spatial domain (adjacent beams)</w:t>
            </w:r>
          </w:p>
          <w:p w14:paraId="0DCC2FD2" w14:textId="77777777" w:rsidR="0052410E" w:rsidRDefault="00456FCC">
            <w:pPr>
              <w:rPr>
                <w:kern w:val="0"/>
              </w:rPr>
            </w:pPr>
            <w:r>
              <w:rPr>
                <w:kern w:val="0"/>
              </w:rPr>
              <w:t xml:space="preserve">b) Using the latest strongest measured beam in the prediction window could be used. </w:t>
            </w:r>
          </w:p>
        </w:tc>
      </w:tr>
      <w:tr w:rsidR="0052410E" w14:paraId="78B60E62" w14:textId="77777777">
        <w:tc>
          <w:tcPr>
            <w:tcW w:w="1165" w:type="dxa"/>
          </w:tcPr>
          <w:p w14:paraId="2C56E57E" w14:textId="77777777" w:rsidR="0052410E" w:rsidRDefault="00456FCC">
            <w:pPr>
              <w:rPr>
                <w:rFonts w:eastAsia="宋体"/>
                <w:kern w:val="0"/>
              </w:rPr>
            </w:pPr>
            <w:r>
              <w:rPr>
                <w:rFonts w:eastAsia="宋体" w:hint="eastAsia"/>
                <w:kern w:val="0"/>
              </w:rPr>
              <w:t>ZTE, Sanechips</w:t>
            </w:r>
          </w:p>
        </w:tc>
        <w:tc>
          <w:tcPr>
            <w:tcW w:w="8550" w:type="dxa"/>
          </w:tcPr>
          <w:p w14:paraId="1CAECB32" w14:textId="77777777" w:rsidR="0052410E" w:rsidRDefault="00456FCC">
            <w:pPr>
              <w:rPr>
                <w:rFonts w:eastAsia="宋体"/>
                <w:kern w:val="0"/>
              </w:rPr>
            </w:pPr>
            <w:r>
              <w:rPr>
                <w:rFonts w:eastAsia="宋体" w:hint="eastAsia"/>
                <w:kern w:val="0"/>
              </w:rPr>
              <w:t>We share similar view with Nokia.</w:t>
            </w:r>
          </w:p>
        </w:tc>
      </w:tr>
      <w:tr w:rsidR="0052410E" w14:paraId="5CE707D7" w14:textId="77777777">
        <w:tc>
          <w:tcPr>
            <w:tcW w:w="1165" w:type="dxa"/>
          </w:tcPr>
          <w:p w14:paraId="7B52C1E8" w14:textId="77777777" w:rsidR="0052410E" w:rsidRDefault="00456FCC">
            <w:pPr>
              <w:rPr>
                <w:rFonts w:eastAsia="宋体"/>
                <w:kern w:val="0"/>
              </w:rPr>
            </w:pPr>
            <w:r>
              <w:rPr>
                <w:rFonts w:hint="eastAsia"/>
              </w:rPr>
              <w:t>C</w:t>
            </w:r>
            <w:r>
              <w:t>AICT</w:t>
            </w:r>
          </w:p>
        </w:tc>
        <w:tc>
          <w:tcPr>
            <w:tcW w:w="8550" w:type="dxa"/>
          </w:tcPr>
          <w:p w14:paraId="30E5C84F" w14:textId="77777777" w:rsidR="0052410E" w:rsidRDefault="00456FCC">
            <w:r>
              <w:rPr>
                <w:rFonts w:hint="eastAsia"/>
              </w:rPr>
              <w:t>a</w:t>
            </w:r>
            <w:r>
              <w:t>) gNB performs exhaust beam sweeping, UE selects best beam pair among all beam pairs.</w:t>
            </w:r>
          </w:p>
          <w:p w14:paraId="7A424F3E" w14:textId="77777777" w:rsidR="0052410E" w:rsidRDefault="00456FCC">
            <w:pPr>
              <w:rPr>
                <w:rFonts w:eastAsia="宋体"/>
                <w:kern w:val="0"/>
              </w:rPr>
            </w:pPr>
            <w:r>
              <w:rPr>
                <w:rFonts w:hint="eastAsia"/>
              </w:rPr>
              <w:t>b</w:t>
            </w:r>
            <w:r>
              <w:t>) the latest beam could be used as baseline.</w:t>
            </w:r>
          </w:p>
        </w:tc>
      </w:tr>
      <w:tr w:rsidR="0052410E" w14:paraId="72A97CC4" w14:textId="77777777">
        <w:tc>
          <w:tcPr>
            <w:tcW w:w="1165" w:type="dxa"/>
          </w:tcPr>
          <w:p w14:paraId="2624A8EF" w14:textId="77777777" w:rsidR="0052410E" w:rsidRDefault="00456FCC">
            <w:r>
              <w:t>Samsung</w:t>
            </w:r>
          </w:p>
        </w:tc>
        <w:tc>
          <w:tcPr>
            <w:tcW w:w="8550" w:type="dxa"/>
          </w:tcPr>
          <w:p w14:paraId="6771ACE4" w14:textId="77777777" w:rsidR="0052410E" w:rsidRDefault="00456FCC">
            <w:r>
              <w:rPr>
                <w:rFonts w:hint="eastAsia"/>
              </w:rPr>
              <w:t>a)</w:t>
            </w:r>
            <w:r>
              <w:t xml:space="preserve"> Upper bound: Genie aided approach by assuming all beams being measured. Baseline: Only measure the restricted subset of beambook. </w:t>
            </w:r>
          </w:p>
          <w:p w14:paraId="0F029F64"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739FF489" w14:textId="77777777">
        <w:tc>
          <w:tcPr>
            <w:tcW w:w="1165" w:type="dxa"/>
          </w:tcPr>
          <w:p w14:paraId="6B24694E" w14:textId="77777777" w:rsidR="0052410E" w:rsidRDefault="00456FCC">
            <w:r>
              <w:rPr>
                <w:rFonts w:hint="eastAsia"/>
              </w:rPr>
              <w:t>F</w:t>
            </w:r>
            <w:r>
              <w:t>ujitsu</w:t>
            </w:r>
          </w:p>
        </w:tc>
        <w:tc>
          <w:tcPr>
            <w:tcW w:w="8550" w:type="dxa"/>
          </w:tcPr>
          <w:p w14:paraId="6EE8CA26"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D9064B4" w14:textId="77777777">
        <w:tc>
          <w:tcPr>
            <w:tcW w:w="1165" w:type="dxa"/>
          </w:tcPr>
          <w:p w14:paraId="5A7518CA" w14:textId="77777777" w:rsidR="0052410E" w:rsidRDefault="00456FCC">
            <w:r>
              <w:rPr>
                <w:rFonts w:hint="eastAsia"/>
              </w:rPr>
              <w:t>C</w:t>
            </w:r>
            <w:r>
              <w:t>MCC</w:t>
            </w:r>
          </w:p>
        </w:tc>
        <w:tc>
          <w:tcPr>
            <w:tcW w:w="8550" w:type="dxa"/>
          </w:tcPr>
          <w:p w14:paraId="5944E24F" w14:textId="77777777" w:rsidR="0052410E" w:rsidRDefault="00456FCC">
            <w:r>
              <w:t xml:space="preserve">a) </w:t>
            </w:r>
          </w:p>
          <w:p w14:paraId="42AAE43D" w14:textId="77777777" w:rsidR="0052410E" w:rsidRDefault="00456FCC">
            <w:pPr>
              <w:pStyle w:val="af2"/>
              <w:numPr>
                <w:ilvl w:val="0"/>
                <w:numId w:val="143"/>
              </w:numPr>
            </w:pPr>
            <w:r>
              <w:t>Option 1: best beam pair among all beam pairs.</w:t>
            </w:r>
          </w:p>
          <w:p w14:paraId="3102D572" w14:textId="77777777" w:rsidR="0052410E" w:rsidRDefault="00456FCC">
            <w:pPr>
              <w:pStyle w:val="af2"/>
              <w:numPr>
                <w:ilvl w:val="0"/>
                <w:numId w:val="143"/>
              </w:numPr>
            </w:pPr>
            <w:r>
              <w:t>Option 2: best beam pair among a fixed subset of all beam pairs.</w:t>
            </w:r>
          </w:p>
          <w:p w14:paraId="54C355B9" w14:textId="77777777" w:rsidR="0052410E" w:rsidRDefault="00456FCC">
            <w:pPr>
              <w:pStyle w:val="af2"/>
              <w:numPr>
                <w:ilvl w:val="0"/>
                <w:numId w:val="143"/>
              </w:numPr>
            </w:pPr>
            <w:r>
              <w:t>Option 3: best beam pair among a random subset of all beam pairs.</w:t>
            </w:r>
          </w:p>
          <w:p w14:paraId="64BC75D8" w14:textId="77777777" w:rsidR="0052410E" w:rsidRDefault="00456FCC">
            <w:r>
              <w:t>b) At least consider the followings</w:t>
            </w:r>
          </w:p>
          <w:p w14:paraId="2D01BEEE" w14:textId="77777777" w:rsidR="0052410E" w:rsidRDefault="00456FCC">
            <w:pPr>
              <w:pStyle w:val="af2"/>
              <w:numPr>
                <w:ilvl w:val="0"/>
                <w:numId w:val="144"/>
              </w:numPr>
            </w:pPr>
            <w:r>
              <w:t>Option 1: latest best beam pair with the same overhead with AI-based method.</w:t>
            </w:r>
          </w:p>
          <w:p w14:paraId="370673AC" w14:textId="77777777" w:rsidR="0052410E" w:rsidRDefault="00456FCC">
            <w:pPr>
              <w:pStyle w:val="af2"/>
              <w:numPr>
                <w:ilvl w:val="0"/>
                <w:numId w:val="144"/>
              </w:numPr>
            </w:pPr>
            <w:r>
              <w:t>Option 2: latest best beam pair with a frequent beam measurement and beam reporting. This can be viewed as the upper bound of traditional scheme.</w:t>
            </w:r>
          </w:p>
        </w:tc>
      </w:tr>
      <w:tr w:rsidR="0052410E" w14:paraId="04B22147" w14:textId="77777777">
        <w:tc>
          <w:tcPr>
            <w:tcW w:w="1165" w:type="dxa"/>
          </w:tcPr>
          <w:p w14:paraId="77741159" w14:textId="77777777" w:rsidR="0052410E" w:rsidRDefault="00456FCC">
            <w:r>
              <w:t>MediaTek</w:t>
            </w:r>
          </w:p>
        </w:tc>
        <w:tc>
          <w:tcPr>
            <w:tcW w:w="8550" w:type="dxa"/>
          </w:tcPr>
          <w:p w14:paraId="3ACA79DF" w14:textId="77777777" w:rsidR="0052410E" w:rsidRDefault="00456FCC">
            <w:r>
              <w:rPr>
                <w:kern w:val="0"/>
              </w:rPr>
              <w:t>The baseline performance depends largely on sub-use-cases. However, L1-RSRP can be considered as a general baseline.</w:t>
            </w:r>
          </w:p>
        </w:tc>
      </w:tr>
      <w:tr w:rsidR="0052410E" w14:paraId="57C1EA59" w14:textId="77777777">
        <w:tc>
          <w:tcPr>
            <w:tcW w:w="1165" w:type="dxa"/>
          </w:tcPr>
          <w:p w14:paraId="40B35C49" w14:textId="77777777" w:rsidR="0052410E" w:rsidRDefault="00456FCC">
            <w:r>
              <w:t>HW/HiSi</w:t>
            </w:r>
          </w:p>
        </w:tc>
        <w:tc>
          <w:tcPr>
            <w:tcW w:w="8550" w:type="dxa"/>
          </w:tcPr>
          <w:p w14:paraId="3BE83EE7"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03E79BE0" w14:textId="77777777">
        <w:tc>
          <w:tcPr>
            <w:tcW w:w="1165" w:type="dxa"/>
          </w:tcPr>
          <w:p w14:paraId="45484EA5" w14:textId="77777777" w:rsidR="0052410E" w:rsidRDefault="00456FCC">
            <w:r>
              <w:lastRenderedPageBreak/>
              <w:t>InterDigital</w:t>
            </w:r>
          </w:p>
        </w:tc>
        <w:tc>
          <w:tcPr>
            <w:tcW w:w="8550" w:type="dxa"/>
          </w:tcPr>
          <w:p w14:paraId="01FDE284" w14:textId="77777777" w:rsidR="0052410E" w:rsidRDefault="00456FCC">
            <w:r>
              <w:rPr>
                <w:kern w:val="0"/>
              </w:rPr>
              <w:t xml:space="preserve">For both time domain and spatial domain, optimal beam selection ratio, L1-RSRP difference and system performance should be considered. </w:t>
            </w:r>
          </w:p>
        </w:tc>
      </w:tr>
      <w:tr w:rsidR="0052410E" w14:paraId="1CF4047C" w14:textId="77777777">
        <w:tc>
          <w:tcPr>
            <w:tcW w:w="1165" w:type="dxa"/>
          </w:tcPr>
          <w:p w14:paraId="6753A383" w14:textId="77777777" w:rsidR="0052410E" w:rsidRDefault="00456FCC">
            <w:r>
              <w:t>Lenovo</w:t>
            </w:r>
          </w:p>
        </w:tc>
        <w:tc>
          <w:tcPr>
            <w:tcW w:w="8550" w:type="dxa"/>
          </w:tcPr>
          <w:p w14:paraId="0EB4BFD6"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7302479"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6699BF8" w14:textId="77777777">
        <w:tc>
          <w:tcPr>
            <w:tcW w:w="1165" w:type="dxa"/>
          </w:tcPr>
          <w:p w14:paraId="585CCA4F" w14:textId="77777777" w:rsidR="0052410E" w:rsidRDefault="00456FCC">
            <w:r>
              <w:t>Qualcomm</w:t>
            </w:r>
          </w:p>
        </w:tc>
        <w:tc>
          <w:tcPr>
            <w:tcW w:w="8550" w:type="dxa"/>
          </w:tcPr>
          <w:p w14:paraId="7ACA1A8D"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668365BC" w14:textId="77777777">
        <w:tc>
          <w:tcPr>
            <w:tcW w:w="1165" w:type="dxa"/>
          </w:tcPr>
          <w:p w14:paraId="0C913F9B" w14:textId="77777777" w:rsidR="0052410E" w:rsidRDefault="00456FCC">
            <w:r>
              <w:rPr>
                <w:smallCaps/>
              </w:rPr>
              <w:t>Futurewei</w:t>
            </w:r>
          </w:p>
        </w:tc>
        <w:tc>
          <w:tcPr>
            <w:tcW w:w="8550" w:type="dxa"/>
          </w:tcPr>
          <w:p w14:paraId="3B41CDDD" w14:textId="77777777" w:rsidR="0052410E" w:rsidRDefault="00456FCC">
            <w:r>
              <w:t>For both a) and b), we can use true/ideal best beam (e.g., via exhaustive beam sweeping) as BL/reference/upper bound.</w:t>
            </w:r>
          </w:p>
        </w:tc>
      </w:tr>
      <w:tr w:rsidR="0052410E" w14:paraId="78A7A9BB" w14:textId="77777777">
        <w:tc>
          <w:tcPr>
            <w:tcW w:w="1165" w:type="dxa"/>
          </w:tcPr>
          <w:p w14:paraId="59E2BDF4"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6A9E1F9E" w14:textId="77777777" w:rsidR="0052410E" w:rsidRDefault="00456FCC">
            <w:pPr>
              <w:pStyle w:val="af2"/>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F2FD267" w14:textId="77777777" w:rsidR="0052410E" w:rsidRDefault="00456FCC">
            <w:pPr>
              <w:pStyle w:val="af2"/>
              <w:numPr>
                <w:ilvl w:val="0"/>
                <w:numId w:val="145"/>
              </w:numPr>
            </w:pPr>
            <w:r>
              <w:rPr>
                <w:rFonts w:eastAsia="MS Mincho"/>
                <w:lang w:eastAsia="ja-JP"/>
              </w:rPr>
              <w:t>For time domain beam prediction, performance achieved by beam management without prediction can be the baseline.</w:t>
            </w:r>
          </w:p>
        </w:tc>
      </w:tr>
      <w:tr w:rsidR="0052410E" w14:paraId="71586875" w14:textId="77777777">
        <w:trPr>
          <w:ins w:id="198" w:author="Feifei Sun" w:date="2022-05-13T21:56:00Z"/>
        </w:trPr>
        <w:tc>
          <w:tcPr>
            <w:tcW w:w="1165" w:type="dxa"/>
          </w:tcPr>
          <w:p w14:paraId="532775DA" w14:textId="77777777" w:rsidR="0052410E" w:rsidRDefault="00456FCC">
            <w:pPr>
              <w:rPr>
                <w:ins w:id="199" w:author="Feifei Sun" w:date="2022-05-13T21:56:00Z"/>
                <w:rFonts w:eastAsia="宋体"/>
              </w:rPr>
            </w:pPr>
            <w:ins w:id="200" w:author="Feifei Sun" w:date="2022-05-13T21:56:00Z">
              <w:r>
                <w:rPr>
                  <w:rFonts w:eastAsia="宋体" w:hint="eastAsia"/>
                </w:rPr>
                <w:t>PML</w:t>
              </w:r>
            </w:ins>
          </w:p>
        </w:tc>
        <w:tc>
          <w:tcPr>
            <w:tcW w:w="8550" w:type="dxa"/>
          </w:tcPr>
          <w:p w14:paraId="2BE0FD0B" w14:textId="77777777" w:rsidR="0052410E" w:rsidRDefault="00456FCC">
            <w:pPr>
              <w:pStyle w:val="af2"/>
              <w:numPr>
                <w:ilvl w:val="255"/>
                <w:numId w:val="0"/>
              </w:numPr>
              <w:rPr>
                <w:ins w:id="201" w:author="Feifei Sun" w:date="2022-05-13T21:56:00Z"/>
                <w:rFonts w:eastAsia="MS Mincho"/>
                <w:lang w:eastAsia="ja-JP"/>
              </w:rPr>
            </w:pPr>
            <w:ins w:id="202" w:author="Feifei Sun" w:date="2022-05-13T21:56:00Z">
              <w:r>
                <w:rPr>
                  <w:rFonts w:eastAsia="宋体" w:hint="eastAsia"/>
                  <w:kern w:val="0"/>
                </w:rPr>
                <w:t>We share similar view with Nokia and ZTE.</w:t>
              </w:r>
            </w:ins>
          </w:p>
        </w:tc>
      </w:tr>
    </w:tbl>
    <w:p w14:paraId="67AC4C0F" w14:textId="77777777" w:rsidR="0052410E" w:rsidRDefault="0052410E">
      <w:pPr>
        <w:rPr>
          <w:del w:id="203" w:author="Feifei Sun" w:date="2022-05-13T21:56:00Z"/>
        </w:rPr>
      </w:pPr>
    </w:p>
    <w:p w14:paraId="57EEC985" w14:textId="77777777" w:rsidR="0052410E" w:rsidRDefault="00456FCC">
      <w:pPr>
        <w:rPr>
          <w:sz w:val="22"/>
          <w:szCs w:val="22"/>
          <w:u w:val="single"/>
        </w:rPr>
      </w:pPr>
      <w:r>
        <w:rPr>
          <w:sz w:val="22"/>
          <w:szCs w:val="22"/>
          <w:u w:val="single"/>
        </w:rPr>
        <w:t>Summary of Question 2-8</w:t>
      </w:r>
    </w:p>
    <w:p w14:paraId="7EB5C6A2" w14:textId="77777777" w:rsidR="0052410E" w:rsidRDefault="0052410E"/>
    <w:p w14:paraId="1E923475"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69F32CDD" w14:textId="77777777" w:rsidR="0052410E" w:rsidRDefault="0052410E"/>
    <w:p w14:paraId="310D1B9D" w14:textId="77777777" w:rsidR="0052410E" w:rsidRDefault="00456FCC">
      <w:r>
        <w:t>Based on the discussion on Question 2-8, the following proposal can be considered:</w:t>
      </w:r>
    </w:p>
    <w:p w14:paraId="5EE91D24" w14:textId="77777777" w:rsidR="0052410E" w:rsidRDefault="0052410E"/>
    <w:p w14:paraId="300FD661" w14:textId="77777777"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AA01B15" w14:textId="77777777" w:rsidR="0052410E" w:rsidRDefault="00456FCC">
      <w:pPr>
        <w:rPr>
          <w:b/>
          <w:bCs/>
        </w:rPr>
      </w:pPr>
      <w:r>
        <w:rPr>
          <w:b/>
          <w:bCs/>
        </w:rPr>
        <w:t xml:space="preserve">Proposal 2-8-1: </w:t>
      </w:r>
    </w:p>
    <w:p w14:paraId="1B3BD849" w14:textId="77777777" w:rsidR="0052410E" w:rsidRDefault="00456FCC">
      <w:pPr>
        <w:pStyle w:val="af2"/>
        <w:numPr>
          <w:ilvl w:val="0"/>
          <w:numId w:val="146"/>
        </w:numPr>
        <w:rPr>
          <w:b/>
          <w:bCs/>
        </w:rPr>
      </w:pPr>
      <w:r>
        <w:rPr>
          <w:b/>
          <w:bCs/>
        </w:rPr>
        <w:t>For spatial domain beam prediction, further study the following options as baseline performance:</w:t>
      </w:r>
    </w:p>
    <w:p w14:paraId="61E53252" w14:textId="77777777" w:rsidR="0052410E" w:rsidRDefault="00456FCC">
      <w:pPr>
        <w:pStyle w:val="af2"/>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0C870C5" w14:textId="77777777" w:rsidR="0052410E" w:rsidRDefault="00456FCC">
      <w:pPr>
        <w:pStyle w:val="af2"/>
        <w:numPr>
          <w:ilvl w:val="2"/>
          <w:numId w:val="146"/>
        </w:numPr>
        <w:rPr>
          <w:b/>
          <w:bCs/>
          <w:kern w:val="0"/>
        </w:rPr>
      </w:pPr>
      <w:r>
        <w:rPr>
          <w:b/>
          <w:bCs/>
        </w:rPr>
        <w:t>FFS CSI-RS/SSB as the RS resources</w:t>
      </w:r>
    </w:p>
    <w:p w14:paraId="149B0E82" w14:textId="77777777" w:rsidR="0052410E" w:rsidRDefault="00456FCC">
      <w:pPr>
        <w:pStyle w:val="af2"/>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B885C02" w14:textId="77777777" w:rsidR="0052410E" w:rsidRDefault="00456FCC">
      <w:pPr>
        <w:pStyle w:val="af2"/>
        <w:numPr>
          <w:ilvl w:val="2"/>
          <w:numId w:val="146"/>
        </w:numPr>
        <w:rPr>
          <w:b/>
          <w:bCs/>
          <w:kern w:val="0"/>
        </w:rPr>
      </w:pPr>
      <w:r>
        <w:rPr>
          <w:b/>
          <w:bCs/>
        </w:rPr>
        <w:t xml:space="preserve">FFS on conventional scheme to obtain performance KPIs </w:t>
      </w:r>
    </w:p>
    <w:p w14:paraId="593E76D7" w14:textId="77777777" w:rsidR="0052410E" w:rsidRDefault="00456FCC">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52410E" w14:paraId="4C1E7568" w14:textId="77777777">
        <w:tc>
          <w:tcPr>
            <w:tcW w:w="2065" w:type="dxa"/>
          </w:tcPr>
          <w:p w14:paraId="4C620633" w14:textId="77777777" w:rsidR="0052410E" w:rsidRDefault="00456FCC">
            <w:r>
              <w:rPr>
                <w:color w:val="70AD47" w:themeColor="accent6"/>
              </w:rPr>
              <w:t xml:space="preserve">Supporting companies </w:t>
            </w:r>
          </w:p>
        </w:tc>
        <w:tc>
          <w:tcPr>
            <w:tcW w:w="7671" w:type="dxa"/>
          </w:tcPr>
          <w:p w14:paraId="6794A22D" w14:textId="77777777" w:rsidR="0052410E" w:rsidRDefault="00456FCC">
            <w:pPr>
              <w:rPr>
                <w:b/>
                <w:bCs/>
              </w:rPr>
            </w:pPr>
            <w:r>
              <w:rPr>
                <w:b/>
                <w:bCs/>
              </w:rPr>
              <w:t>Nokia, DCM</w:t>
            </w:r>
            <w:ins w:id="204"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075C6F43" w14:textId="77777777">
        <w:tc>
          <w:tcPr>
            <w:tcW w:w="2065" w:type="dxa"/>
          </w:tcPr>
          <w:p w14:paraId="478B078C" w14:textId="77777777" w:rsidR="0052410E" w:rsidRDefault="00456FCC">
            <w:r>
              <w:rPr>
                <w:color w:val="FF0000"/>
              </w:rPr>
              <w:t>Objecting companies</w:t>
            </w:r>
          </w:p>
        </w:tc>
        <w:tc>
          <w:tcPr>
            <w:tcW w:w="7671" w:type="dxa"/>
          </w:tcPr>
          <w:p w14:paraId="3BAD6DDC" w14:textId="77777777" w:rsidR="0052410E" w:rsidRDefault="0052410E">
            <w:pPr>
              <w:rPr>
                <w:b/>
                <w:bCs/>
              </w:rPr>
            </w:pPr>
          </w:p>
        </w:tc>
      </w:tr>
    </w:tbl>
    <w:p w14:paraId="002504C2" w14:textId="77777777" w:rsidR="0052410E" w:rsidRDefault="00456FCC">
      <w:pPr>
        <w:rPr>
          <w:b/>
          <w:bCs/>
        </w:rPr>
      </w:pPr>
      <w:r>
        <w:rPr>
          <w:b/>
          <w:bCs/>
        </w:rPr>
        <w:t>Question 2-8-1:</w:t>
      </w:r>
    </w:p>
    <w:p w14:paraId="2734286C" w14:textId="77777777" w:rsidR="0052410E" w:rsidRDefault="00456FCC">
      <w:pPr>
        <w:pStyle w:val="af2"/>
        <w:numPr>
          <w:ilvl w:val="0"/>
          <w:numId w:val="147"/>
        </w:numPr>
      </w:pPr>
      <w:r>
        <w:lastRenderedPageBreak/>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52410E" w14:paraId="19FB9517" w14:textId="77777777">
        <w:tc>
          <w:tcPr>
            <w:tcW w:w="1165" w:type="dxa"/>
            <w:shd w:val="clear" w:color="auto" w:fill="BFBFBF" w:themeFill="background1" w:themeFillShade="BF"/>
          </w:tcPr>
          <w:p w14:paraId="16FF7594" w14:textId="77777777" w:rsidR="0052410E" w:rsidRDefault="00456FCC">
            <w:pPr>
              <w:rPr>
                <w:kern w:val="0"/>
              </w:rPr>
            </w:pPr>
            <w:r>
              <w:rPr>
                <w:kern w:val="0"/>
              </w:rPr>
              <w:t>Company</w:t>
            </w:r>
          </w:p>
        </w:tc>
        <w:tc>
          <w:tcPr>
            <w:tcW w:w="8550" w:type="dxa"/>
            <w:shd w:val="clear" w:color="auto" w:fill="BFBFBF" w:themeFill="background1" w:themeFillShade="BF"/>
          </w:tcPr>
          <w:p w14:paraId="614E756C" w14:textId="77777777" w:rsidR="0052410E" w:rsidRDefault="00456FCC">
            <w:pPr>
              <w:rPr>
                <w:kern w:val="0"/>
              </w:rPr>
            </w:pPr>
            <w:r>
              <w:rPr>
                <w:kern w:val="0"/>
              </w:rPr>
              <w:t>Comments</w:t>
            </w:r>
          </w:p>
        </w:tc>
      </w:tr>
      <w:tr w:rsidR="0052410E" w14:paraId="634327FD" w14:textId="77777777">
        <w:tc>
          <w:tcPr>
            <w:tcW w:w="1165" w:type="dxa"/>
          </w:tcPr>
          <w:p w14:paraId="63935990" w14:textId="77777777" w:rsidR="0052410E" w:rsidRDefault="00456FCC">
            <w:pPr>
              <w:rPr>
                <w:kern w:val="0"/>
              </w:rPr>
            </w:pPr>
            <w:r>
              <w:rPr>
                <w:kern w:val="0"/>
              </w:rPr>
              <w:t>Nokia</w:t>
            </w:r>
          </w:p>
        </w:tc>
        <w:tc>
          <w:tcPr>
            <w:tcW w:w="8550" w:type="dxa"/>
          </w:tcPr>
          <w:p w14:paraId="26DFCAB9" w14:textId="77777777" w:rsidR="0052410E" w:rsidRDefault="00456FCC">
            <w:pPr>
              <w:pStyle w:val="a4"/>
            </w:pPr>
            <w:r>
              <w:t>What is meant by target is not clear.</w:t>
            </w:r>
          </w:p>
          <w:p w14:paraId="7270D3C6"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6D795873"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418EA0F3" w14:textId="77777777">
        <w:tc>
          <w:tcPr>
            <w:tcW w:w="1165" w:type="dxa"/>
          </w:tcPr>
          <w:p w14:paraId="22620AA0"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263E5D51"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52410E" w14:paraId="587435F3" w14:textId="77777777">
        <w:trPr>
          <w:ins w:id="205" w:author="Shan, Yujia/单 宇佳" w:date="2022-05-13T17:40:00Z"/>
        </w:trPr>
        <w:tc>
          <w:tcPr>
            <w:tcW w:w="1165" w:type="dxa"/>
          </w:tcPr>
          <w:p w14:paraId="17C170C8" w14:textId="77777777" w:rsidR="0052410E" w:rsidRDefault="00456FCC">
            <w:pPr>
              <w:rPr>
                <w:ins w:id="206" w:author="Shan, Yujia/单 宇佳" w:date="2022-05-13T17:40:00Z"/>
                <w:rFonts w:eastAsia="MS Mincho"/>
                <w:kern w:val="0"/>
                <w:lang w:eastAsia="ja-JP"/>
              </w:rPr>
            </w:pPr>
            <w:ins w:id="207" w:author="Shan, Yujia/单 宇佳" w:date="2022-05-13T17:40:00Z">
              <w:r>
                <w:rPr>
                  <w:rFonts w:hint="eastAsia"/>
                  <w:kern w:val="0"/>
                </w:rPr>
                <w:t>F</w:t>
              </w:r>
              <w:r>
                <w:rPr>
                  <w:kern w:val="0"/>
                </w:rPr>
                <w:t>ujitsu</w:t>
              </w:r>
            </w:ins>
          </w:p>
        </w:tc>
        <w:tc>
          <w:tcPr>
            <w:tcW w:w="8550" w:type="dxa"/>
          </w:tcPr>
          <w:p w14:paraId="73106EB6" w14:textId="77777777" w:rsidR="0052410E" w:rsidRDefault="00456FCC">
            <w:pPr>
              <w:rPr>
                <w:ins w:id="208" w:author="Shan, Yujia/单 宇佳" w:date="2022-05-13T17:40:00Z"/>
                <w:kern w:val="0"/>
              </w:rPr>
            </w:pPr>
            <w:ins w:id="209" w:author="Shan, Yujia/单 宇佳" w:date="2022-05-13T17:40:00Z">
              <w:r>
                <w:rPr>
                  <w:rFonts w:hint="eastAsia"/>
                  <w:kern w:val="0"/>
                </w:rPr>
                <w:t>A</w:t>
              </w:r>
              <w:r>
                <w:rPr>
                  <w:kern w:val="0"/>
                </w:rPr>
                <w:t>t least option 1 should be supported.</w:t>
              </w:r>
            </w:ins>
          </w:p>
        </w:tc>
      </w:tr>
      <w:tr w:rsidR="0052410E" w14:paraId="335EABE6" w14:textId="77777777">
        <w:tc>
          <w:tcPr>
            <w:tcW w:w="1165" w:type="dxa"/>
          </w:tcPr>
          <w:p w14:paraId="7D46929A" w14:textId="77777777" w:rsidR="0052410E" w:rsidRDefault="00456FCC">
            <w:pPr>
              <w:rPr>
                <w:kern w:val="0"/>
              </w:rPr>
            </w:pPr>
            <w:r>
              <w:rPr>
                <w:rFonts w:hint="eastAsia"/>
                <w:kern w:val="0"/>
              </w:rPr>
              <w:t>LGE</w:t>
            </w:r>
          </w:p>
        </w:tc>
        <w:tc>
          <w:tcPr>
            <w:tcW w:w="8550" w:type="dxa"/>
          </w:tcPr>
          <w:p w14:paraId="17730A4B"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5C4D32B7" w14:textId="77777777">
        <w:tc>
          <w:tcPr>
            <w:tcW w:w="1165" w:type="dxa"/>
          </w:tcPr>
          <w:p w14:paraId="51F5696D" w14:textId="77777777" w:rsidR="0052410E" w:rsidRDefault="00456FCC">
            <w:pPr>
              <w:rPr>
                <w:kern w:val="0"/>
              </w:rPr>
            </w:pPr>
            <w:r>
              <w:rPr>
                <w:rFonts w:hint="eastAsia"/>
                <w:kern w:val="0"/>
              </w:rPr>
              <w:t>C</w:t>
            </w:r>
            <w:r>
              <w:rPr>
                <w:kern w:val="0"/>
              </w:rPr>
              <w:t>ATT</w:t>
            </w:r>
          </w:p>
        </w:tc>
        <w:tc>
          <w:tcPr>
            <w:tcW w:w="8550" w:type="dxa"/>
          </w:tcPr>
          <w:p w14:paraId="4EDA5064"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84AE55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420C43BF" w14:textId="77777777">
        <w:tc>
          <w:tcPr>
            <w:tcW w:w="1165" w:type="dxa"/>
          </w:tcPr>
          <w:p w14:paraId="189F76D7" w14:textId="77777777" w:rsidR="0052410E" w:rsidRDefault="00456FCC">
            <w:pPr>
              <w:rPr>
                <w:kern w:val="0"/>
              </w:rPr>
            </w:pPr>
            <w:r>
              <w:rPr>
                <w:rFonts w:hint="eastAsia"/>
                <w:kern w:val="0"/>
              </w:rPr>
              <w:t>C</w:t>
            </w:r>
            <w:r>
              <w:rPr>
                <w:kern w:val="0"/>
              </w:rPr>
              <w:t>AICT</w:t>
            </w:r>
          </w:p>
        </w:tc>
        <w:tc>
          <w:tcPr>
            <w:tcW w:w="8550" w:type="dxa"/>
          </w:tcPr>
          <w:p w14:paraId="389EE036" w14:textId="77777777" w:rsidR="0052410E" w:rsidRDefault="00456FCC">
            <w:pPr>
              <w:rPr>
                <w:kern w:val="0"/>
              </w:rPr>
            </w:pPr>
            <w:r>
              <w:rPr>
                <w:kern w:val="0"/>
              </w:rPr>
              <w:t>The baseline performance should be based on UE measurements on target beam Set.</w:t>
            </w:r>
          </w:p>
        </w:tc>
      </w:tr>
      <w:tr w:rsidR="0052410E" w14:paraId="03EFE5EF" w14:textId="77777777">
        <w:tc>
          <w:tcPr>
            <w:tcW w:w="1165" w:type="dxa"/>
          </w:tcPr>
          <w:p w14:paraId="6B8FBED7" w14:textId="77777777" w:rsidR="0052410E" w:rsidRDefault="00456FCC">
            <w:pPr>
              <w:rPr>
                <w:kern w:val="0"/>
              </w:rPr>
            </w:pPr>
            <w:r>
              <w:rPr>
                <w:rFonts w:hint="eastAsia"/>
                <w:kern w:val="0"/>
              </w:rPr>
              <w:t>ZTE, Sanechips</w:t>
            </w:r>
          </w:p>
        </w:tc>
        <w:tc>
          <w:tcPr>
            <w:tcW w:w="8550" w:type="dxa"/>
          </w:tcPr>
          <w:p w14:paraId="049930C0" w14:textId="77777777" w:rsidR="0052410E" w:rsidRDefault="00456FCC">
            <w:pPr>
              <w:rPr>
                <w:kern w:val="0"/>
              </w:rPr>
            </w:pPr>
            <w:r>
              <w:rPr>
                <w:rFonts w:hint="eastAsia"/>
                <w:kern w:val="0"/>
              </w:rPr>
              <w:t>We are fine with the FL proposal and prefer Option 1.</w:t>
            </w:r>
          </w:p>
        </w:tc>
      </w:tr>
      <w:tr w:rsidR="00AC2F91" w14:paraId="39C250D0" w14:textId="77777777">
        <w:tc>
          <w:tcPr>
            <w:tcW w:w="1165" w:type="dxa"/>
          </w:tcPr>
          <w:p w14:paraId="2554AD6F" w14:textId="77777777" w:rsidR="00AC2F91" w:rsidRDefault="00AC2F91" w:rsidP="00AC2F91">
            <w:pPr>
              <w:rPr>
                <w:kern w:val="0"/>
              </w:rPr>
            </w:pPr>
            <w:r>
              <w:rPr>
                <w:kern w:val="0"/>
              </w:rPr>
              <w:t>Ericsson</w:t>
            </w:r>
          </w:p>
        </w:tc>
        <w:tc>
          <w:tcPr>
            <w:tcW w:w="8550" w:type="dxa"/>
          </w:tcPr>
          <w:p w14:paraId="3C8E4A39"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3750E844" w14:textId="77777777">
        <w:tc>
          <w:tcPr>
            <w:tcW w:w="1165" w:type="dxa"/>
          </w:tcPr>
          <w:p w14:paraId="6EA308D0" w14:textId="77777777" w:rsidR="00BE72E0" w:rsidRDefault="00BE72E0" w:rsidP="00BE72E0">
            <w:pPr>
              <w:rPr>
                <w:kern w:val="0"/>
              </w:rPr>
            </w:pPr>
            <w:r>
              <w:rPr>
                <w:kern w:val="0"/>
              </w:rPr>
              <w:t>HW/HiSi</w:t>
            </w:r>
          </w:p>
        </w:tc>
        <w:tc>
          <w:tcPr>
            <w:tcW w:w="8550" w:type="dxa"/>
          </w:tcPr>
          <w:p w14:paraId="7F95F7D0" w14:textId="77777777" w:rsidR="00BE72E0" w:rsidRDefault="00BE72E0" w:rsidP="00BE72E0">
            <w:pPr>
              <w:rPr>
                <w:kern w:val="0"/>
              </w:rPr>
            </w:pPr>
            <w:r>
              <w:rPr>
                <w:kern w:val="0"/>
              </w:rPr>
              <w:t xml:space="preserve">Both Option 1 and Option 2 can be considered </w:t>
            </w:r>
          </w:p>
        </w:tc>
      </w:tr>
      <w:tr w:rsidR="00243252" w14:paraId="1C57D9D4" w14:textId="77777777">
        <w:tc>
          <w:tcPr>
            <w:tcW w:w="1165" w:type="dxa"/>
          </w:tcPr>
          <w:p w14:paraId="35EB3C5D"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1C779673" w14:textId="77777777" w:rsidR="00243252" w:rsidRDefault="00243252" w:rsidP="00243252">
            <w:pPr>
              <w:rPr>
                <w:kern w:val="0"/>
              </w:rPr>
            </w:pPr>
            <w:r>
              <w:rPr>
                <w:kern w:val="0"/>
              </w:rPr>
              <w:t>For option 2, companies may use different beam set B. The following FFS can be added.</w:t>
            </w:r>
          </w:p>
          <w:p w14:paraId="32D38B60" w14:textId="77777777" w:rsidR="00243252" w:rsidRDefault="00243252" w:rsidP="00243252">
            <w:pPr>
              <w:rPr>
                <w:b/>
                <w:bCs/>
              </w:rPr>
            </w:pPr>
            <w:r w:rsidRPr="00AF6FCD">
              <w:rPr>
                <w:b/>
                <w:bCs/>
              </w:rPr>
              <w:t>Proposal 2-8</w:t>
            </w:r>
            <w:r>
              <w:rPr>
                <w:b/>
                <w:bCs/>
              </w:rPr>
              <w:t>-1</w:t>
            </w:r>
            <w:r w:rsidRPr="00AF6FCD">
              <w:rPr>
                <w:b/>
                <w:bCs/>
              </w:rPr>
              <w:t xml:space="preserve">: </w:t>
            </w:r>
          </w:p>
          <w:p w14:paraId="7896B44B" w14:textId="77777777" w:rsidR="00243252" w:rsidRPr="00AF6FCD" w:rsidRDefault="00243252" w:rsidP="00243252">
            <w:pPr>
              <w:pStyle w:val="af2"/>
              <w:numPr>
                <w:ilvl w:val="0"/>
                <w:numId w:val="146"/>
              </w:numPr>
              <w:rPr>
                <w:b/>
                <w:bCs/>
              </w:rPr>
            </w:pPr>
            <w:r w:rsidRPr="00AF6FCD">
              <w:rPr>
                <w:b/>
                <w:bCs/>
              </w:rPr>
              <w:t>For spatial domain beam prediction, further study the following options as baseline performance:</w:t>
            </w:r>
          </w:p>
          <w:p w14:paraId="488F99F5" w14:textId="77777777" w:rsidR="00243252" w:rsidRPr="00AF6FCD" w:rsidRDefault="00243252" w:rsidP="00243252">
            <w:pPr>
              <w:pStyle w:val="af2"/>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48121775" w14:textId="77777777" w:rsidR="00243252" w:rsidRPr="00AF6FCD" w:rsidRDefault="00243252" w:rsidP="00243252">
            <w:pPr>
              <w:pStyle w:val="af2"/>
              <w:numPr>
                <w:ilvl w:val="2"/>
                <w:numId w:val="146"/>
              </w:numPr>
              <w:rPr>
                <w:b/>
                <w:bCs/>
                <w:kern w:val="0"/>
              </w:rPr>
            </w:pPr>
            <w:r w:rsidRPr="00AF6FCD">
              <w:rPr>
                <w:b/>
                <w:bCs/>
              </w:rPr>
              <w:t>FFS CSI-RS/SSB as the RS resources</w:t>
            </w:r>
          </w:p>
          <w:p w14:paraId="791AB9F8" w14:textId="77777777" w:rsidR="00243252" w:rsidRPr="00AF6FCD" w:rsidRDefault="00243252" w:rsidP="00243252">
            <w:pPr>
              <w:pStyle w:val="af2"/>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115D5077" w14:textId="77777777" w:rsidR="00243252" w:rsidRPr="009A7205" w:rsidRDefault="00243252" w:rsidP="00243252">
            <w:pPr>
              <w:pStyle w:val="af2"/>
              <w:numPr>
                <w:ilvl w:val="2"/>
                <w:numId w:val="146"/>
              </w:numPr>
              <w:rPr>
                <w:b/>
                <w:bCs/>
                <w:kern w:val="0"/>
              </w:rPr>
            </w:pPr>
            <w:r w:rsidRPr="00AF6FCD">
              <w:rPr>
                <w:b/>
                <w:bCs/>
              </w:rPr>
              <w:t xml:space="preserve">FFS on conventional scheme to obtain performance KPIs </w:t>
            </w:r>
          </w:p>
          <w:p w14:paraId="43E491F6" w14:textId="77777777" w:rsidR="00243252" w:rsidRPr="009A7205" w:rsidRDefault="00243252" w:rsidP="00243252">
            <w:pPr>
              <w:pStyle w:val="af2"/>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32C07511" w14:textId="77777777" w:rsidR="00243252" w:rsidRPr="00243252" w:rsidRDefault="00243252" w:rsidP="00243252">
            <w:pPr>
              <w:pStyle w:val="af2"/>
              <w:numPr>
                <w:ilvl w:val="1"/>
                <w:numId w:val="146"/>
              </w:numPr>
              <w:rPr>
                <w:kern w:val="0"/>
              </w:rPr>
            </w:pPr>
            <w:r w:rsidRPr="00AF6FCD">
              <w:rPr>
                <w:b/>
                <w:bCs/>
                <w:kern w:val="0"/>
              </w:rPr>
              <w:t xml:space="preserve">Other options are not precluded. </w:t>
            </w:r>
          </w:p>
        </w:tc>
      </w:tr>
      <w:tr w:rsidR="00DE7D31" w14:paraId="6434BB10" w14:textId="77777777">
        <w:tc>
          <w:tcPr>
            <w:tcW w:w="1165" w:type="dxa"/>
          </w:tcPr>
          <w:p w14:paraId="714C6CE2" w14:textId="77777777" w:rsidR="00DE7D31" w:rsidRDefault="00DE7D31" w:rsidP="00DE7D31">
            <w:pPr>
              <w:rPr>
                <w:kern w:val="0"/>
              </w:rPr>
            </w:pPr>
            <w:r w:rsidRPr="000C2E1B">
              <w:rPr>
                <w:smallCaps/>
                <w:kern w:val="0"/>
              </w:rPr>
              <w:t>Futurewei</w:t>
            </w:r>
          </w:p>
        </w:tc>
        <w:tc>
          <w:tcPr>
            <w:tcW w:w="8550" w:type="dxa"/>
          </w:tcPr>
          <w:p w14:paraId="1BFA1643"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76380CA7" w14:textId="77777777">
        <w:tc>
          <w:tcPr>
            <w:tcW w:w="1165" w:type="dxa"/>
          </w:tcPr>
          <w:p w14:paraId="55F953E4" w14:textId="77777777" w:rsidR="00683F42" w:rsidRPr="000C2E1B" w:rsidRDefault="0044607F" w:rsidP="00DE7D31">
            <w:pPr>
              <w:rPr>
                <w:smallCaps/>
                <w:kern w:val="0"/>
              </w:rPr>
            </w:pPr>
            <w:r>
              <w:rPr>
                <w:smallCaps/>
                <w:kern w:val="0"/>
              </w:rPr>
              <w:t>Lenovo</w:t>
            </w:r>
          </w:p>
        </w:tc>
        <w:tc>
          <w:tcPr>
            <w:tcW w:w="8550" w:type="dxa"/>
          </w:tcPr>
          <w:p w14:paraId="59142E10" w14:textId="77777777" w:rsidR="00683F42" w:rsidRPr="000C2E1B" w:rsidRDefault="0044607F" w:rsidP="00DE7D31">
            <w:pPr>
              <w:rPr>
                <w:kern w:val="0"/>
              </w:rPr>
            </w:pPr>
            <w:r>
              <w:rPr>
                <w:kern w:val="0"/>
              </w:rPr>
              <w:t>Prefer Option 1</w:t>
            </w:r>
          </w:p>
        </w:tc>
      </w:tr>
    </w:tbl>
    <w:p w14:paraId="5F4A51A3" w14:textId="77777777" w:rsidR="0052410E" w:rsidRDefault="0052410E">
      <w:pPr>
        <w:rPr>
          <w:b/>
          <w:bCs/>
          <w:kern w:val="0"/>
        </w:rPr>
      </w:pPr>
    </w:p>
    <w:p w14:paraId="412AB481" w14:textId="77777777"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1E5B8DFC"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3962BD36" w14:textId="77777777" w:rsidR="00E30057" w:rsidRDefault="00E30057" w:rsidP="00E30057">
      <w:pPr>
        <w:rPr>
          <w:b/>
          <w:bCs/>
        </w:rPr>
      </w:pPr>
      <w:r>
        <w:rPr>
          <w:b/>
          <w:bCs/>
        </w:rPr>
        <w:t>Proposal 2-8-1</w:t>
      </w:r>
      <w:r w:rsidR="003F4D4D">
        <w:rPr>
          <w:b/>
          <w:bCs/>
        </w:rPr>
        <w:t>a</w:t>
      </w:r>
      <w:r>
        <w:rPr>
          <w:b/>
          <w:bCs/>
        </w:rPr>
        <w:t xml:space="preserve">: </w:t>
      </w:r>
    </w:p>
    <w:p w14:paraId="1C019118" w14:textId="77777777" w:rsidR="00E30057" w:rsidRDefault="00E30057" w:rsidP="00E30057">
      <w:pPr>
        <w:pStyle w:val="af2"/>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327FC58" w14:textId="77777777" w:rsidR="00E30057" w:rsidRDefault="00E30057" w:rsidP="00E30057">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 xml:space="preserve">beam Set A </w:t>
      </w:r>
      <w:r>
        <w:rPr>
          <w:b/>
          <w:bCs/>
        </w:rPr>
        <w:lastRenderedPageBreak/>
        <w:t>(</w:t>
      </w:r>
      <w:r>
        <w:rPr>
          <w:rFonts w:hint="eastAsia"/>
          <w:b/>
          <w:bCs/>
          <w:kern w:val="0"/>
        </w:rPr>
        <w:t>exhaustive beam sweeping</w:t>
      </w:r>
      <w:r>
        <w:rPr>
          <w:b/>
          <w:bCs/>
        </w:rPr>
        <w:t xml:space="preserve">) </w:t>
      </w:r>
      <w:r>
        <w:rPr>
          <w:b/>
          <w:bCs/>
          <w:i/>
          <w:iCs/>
        </w:rPr>
        <w:t xml:space="preserve"> </w:t>
      </w:r>
    </w:p>
    <w:p w14:paraId="30087F68" w14:textId="77777777" w:rsidR="00E30057" w:rsidRDefault="00E30057" w:rsidP="00E30057">
      <w:pPr>
        <w:pStyle w:val="af2"/>
        <w:numPr>
          <w:ilvl w:val="2"/>
          <w:numId w:val="146"/>
        </w:numPr>
        <w:rPr>
          <w:b/>
          <w:bCs/>
          <w:kern w:val="0"/>
        </w:rPr>
      </w:pPr>
      <w:r>
        <w:rPr>
          <w:b/>
          <w:bCs/>
        </w:rPr>
        <w:t>FFS CSI-RS/SSB as the RS resources</w:t>
      </w:r>
    </w:p>
    <w:p w14:paraId="510C7E8B" w14:textId="77777777" w:rsidR="00E30057" w:rsidRDefault="00E30057" w:rsidP="00E30057">
      <w:pPr>
        <w:pStyle w:val="af2"/>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675F6918" w14:textId="77777777" w:rsidR="00E30057" w:rsidRPr="00E30057" w:rsidRDefault="00E30057" w:rsidP="00E30057">
      <w:pPr>
        <w:pStyle w:val="af2"/>
        <w:numPr>
          <w:ilvl w:val="2"/>
          <w:numId w:val="146"/>
        </w:numPr>
        <w:rPr>
          <w:b/>
          <w:bCs/>
          <w:kern w:val="0"/>
        </w:rPr>
      </w:pPr>
      <w:r>
        <w:rPr>
          <w:b/>
          <w:bCs/>
        </w:rPr>
        <w:t xml:space="preserve">FFS on conventional scheme to obtain performance KPIs </w:t>
      </w:r>
    </w:p>
    <w:p w14:paraId="524FAC50" w14:textId="77777777" w:rsidR="00E30057" w:rsidRPr="00E30057" w:rsidRDefault="00E30057" w:rsidP="00E30057">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559256CC" w14:textId="77777777" w:rsidR="00E30057" w:rsidRDefault="00E30057" w:rsidP="00E30057">
      <w:pPr>
        <w:pStyle w:val="af2"/>
        <w:numPr>
          <w:ilvl w:val="1"/>
          <w:numId w:val="146"/>
        </w:numPr>
        <w:rPr>
          <w:b/>
          <w:bCs/>
          <w:kern w:val="0"/>
        </w:rPr>
      </w:pPr>
      <w:r>
        <w:rPr>
          <w:b/>
          <w:bCs/>
          <w:kern w:val="0"/>
        </w:rPr>
        <w:t xml:space="preserve">Other options are not precluded. </w:t>
      </w:r>
    </w:p>
    <w:tbl>
      <w:tblPr>
        <w:tblStyle w:val="af"/>
        <w:tblW w:w="0" w:type="auto"/>
        <w:tblLook w:val="04A0" w:firstRow="1" w:lastRow="0" w:firstColumn="1" w:lastColumn="0" w:noHBand="0" w:noVBand="1"/>
      </w:tblPr>
      <w:tblGrid>
        <w:gridCol w:w="2065"/>
        <w:gridCol w:w="7671"/>
      </w:tblGrid>
      <w:tr w:rsidR="008D3499" w14:paraId="26B29CA8" w14:textId="77777777" w:rsidTr="005E59CF">
        <w:tc>
          <w:tcPr>
            <w:tcW w:w="2065" w:type="dxa"/>
          </w:tcPr>
          <w:p w14:paraId="6A18B2DD" w14:textId="77777777" w:rsidR="008D3499" w:rsidRDefault="008D3499" w:rsidP="005E59CF">
            <w:r>
              <w:rPr>
                <w:color w:val="70AD47" w:themeColor="accent6"/>
              </w:rPr>
              <w:t xml:space="preserve">Supporting companies </w:t>
            </w:r>
          </w:p>
        </w:tc>
        <w:tc>
          <w:tcPr>
            <w:tcW w:w="7671" w:type="dxa"/>
          </w:tcPr>
          <w:p w14:paraId="5092B18F" w14:textId="77777777"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D3499" w14:paraId="10B2D8D7" w14:textId="77777777" w:rsidTr="005E59CF">
        <w:tc>
          <w:tcPr>
            <w:tcW w:w="2065" w:type="dxa"/>
          </w:tcPr>
          <w:p w14:paraId="2D30AD7A" w14:textId="77777777" w:rsidR="008D3499" w:rsidRDefault="008D3499" w:rsidP="005E59CF">
            <w:r>
              <w:rPr>
                <w:color w:val="FF0000"/>
              </w:rPr>
              <w:t>Objecting companies</w:t>
            </w:r>
          </w:p>
        </w:tc>
        <w:tc>
          <w:tcPr>
            <w:tcW w:w="7671" w:type="dxa"/>
          </w:tcPr>
          <w:p w14:paraId="3F7BEFFF" w14:textId="77777777" w:rsidR="008D3499" w:rsidRDefault="008D3499" w:rsidP="005E59CF">
            <w:pPr>
              <w:rPr>
                <w:b/>
                <w:bCs/>
              </w:rPr>
            </w:pPr>
          </w:p>
        </w:tc>
      </w:tr>
    </w:tbl>
    <w:p w14:paraId="3835635B" w14:textId="77777777" w:rsidR="008D3499" w:rsidRDefault="008D3499" w:rsidP="008D3499">
      <w:pPr>
        <w:rPr>
          <w:b/>
          <w:bCs/>
        </w:rPr>
      </w:pPr>
      <w:r>
        <w:rPr>
          <w:b/>
          <w:bCs/>
        </w:rPr>
        <w:t>Question 2-8-1a:</w:t>
      </w:r>
    </w:p>
    <w:p w14:paraId="73317D30" w14:textId="77777777" w:rsidR="008D3499" w:rsidRDefault="008D3499"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D3499" w14:paraId="203EC7FB" w14:textId="77777777" w:rsidTr="005E59CF">
        <w:tc>
          <w:tcPr>
            <w:tcW w:w="1165" w:type="dxa"/>
            <w:shd w:val="clear" w:color="auto" w:fill="BFBFBF" w:themeFill="background1" w:themeFillShade="BF"/>
          </w:tcPr>
          <w:p w14:paraId="4C9C8031" w14:textId="77777777" w:rsidR="008D3499" w:rsidRDefault="008D3499" w:rsidP="005E59CF">
            <w:pPr>
              <w:rPr>
                <w:kern w:val="0"/>
              </w:rPr>
            </w:pPr>
            <w:r>
              <w:rPr>
                <w:kern w:val="0"/>
              </w:rPr>
              <w:t>Company</w:t>
            </w:r>
          </w:p>
        </w:tc>
        <w:tc>
          <w:tcPr>
            <w:tcW w:w="8550" w:type="dxa"/>
            <w:shd w:val="clear" w:color="auto" w:fill="BFBFBF" w:themeFill="background1" w:themeFillShade="BF"/>
          </w:tcPr>
          <w:p w14:paraId="2AEEA50E" w14:textId="77777777" w:rsidR="008D3499" w:rsidRDefault="008D3499" w:rsidP="005E59CF">
            <w:pPr>
              <w:rPr>
                <w:kern w:val="0"/>
              </w:rPr>
            </w:pPr>
            <w:r>
              <w:rPr>
                <w:kern w:val="0"/>
              </w:rPr>
              <w:t>Comments</w:t>
            </w:r>
          </w:p>
        </w:tc>
      </w:tr>
      <w:tr w:rsidR="00D34F39" w14:paraId="4526F18D" w14:textId="77777777" w:rsidTr="005E59CF">
        <w:tc>
          <w:tcPr>
            <w:tcW w:w="1165" w:type="dxa"/>
          </w:tcPr>
          <w:p w14:paraId="238A9D03"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17B631BE" w14:textId="77777777" w:rsidR="00D34F39" w:rsidRDefault="00D34F39" w:rsidP="00D34F39">
            <w:pPr>
              <w:pStyle w:val="a4"/>
              <w:rPr>
                <w:rFonts w:eastAsiaTheme="minorEastAsia"/>
                <w:kern w:val="0"/>
                <w:lang w:eastAsia="zh-CN"/>
              </w:rPr>
            </w:pPr>
            <w:r>
              <w:rPr>
                <w:rFonts w:eastAsiaTheme="minorEastAsia"/>
                <w:kern w:val="0"/>
                <w:lang w:eastAsia="zh-CN"/>
              </w:rPr>
              <w:t>We prefer option 1. It’s better to leave option 2 as FFS.</w:t>
            </w:r>
          </w:p>
          <w:p w14:paraId="439EFB99" w14:textId="77777777" w:rsidR="004E19FF" w:rsidRDefault="004E19FF" w:rsidP="00D34F39">
            <w:pPr>
              <w:pStyle w:val="a4"/>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75180E87" w14:textId="77777777" w:rsidTr="005E59CF">
        <w:tc>
          <w:tcPr>
            <w:tcW w:w="1165" w:type="dxa"/>
          </w:tcPr>
          <w:p w14:paraId="020D8751" w14:textId="77777777" w:rsidR="00D34F39" w:rsidRPr="002B7734" w:rsidRDefault="002B7734" w:rsidP="00D34F39">
            <w:pPr>
              <w:rPr>
                <w:rFonts w:eastAsia="Malgun Gothic"/>
                <w:kern w:val="0"/>
              </w:rPr>
            </w:pPr>
            <w:r>
              <w:rPr>
                <w:rFonts w:eastAsia="Malgun Gothic" w:hint="eastAsia"/>
                <w:kern w:val="0"/>
              </w:rPr>
              <w:t>LGE</w:t>
            </w:r>
          </w:p>
        </w:tc>
        <w:tc>
          <w:tcPr>
            <w:tcW w:w="8550" w:type="dxa"/>
          </w:tcPr>
          <w:p w14:paraId="5C0CE0C7" w14:textId="77777777"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4B0C9477" w14:textId="77777777" w:rsidTr="005E59CF">
        <w:tc>
          <w:tcPr>
            <w:tcW w:w="1165" w:type="dxa"/>
          </w:tcPr>
          <w:p w14:paraId="36F258E4" w14:textId="77777777" w:rsidR="00985D98" w:rsidRDefault="00985D98" w:rsidP="00D34F39">
            <w:pPr>
              <w:rPr>
                <w:rFonts w:eastAsia="Malgun Gothic"/>
                <w:kern w:val="0"/>
              </w:rPr>
            </w:pPr>
            <w:r>
              <w:rPr>
                <w:rFonts w:eastAsia="Malgun Gothic"/>
                <w:kern w:val="0"/>
              </w:rPr>
              <w:t>HW/HiSi</w:t>
            </w:r>
          </w:p>
        </w:tc>
        <w:tc>
          <w:tcPr>
            <w:tcW w:w="8550" w:type="dxa"/>
          </w:tcPr>
          <w:p w14:paraId="0A48E272" w14:textId="77777777" w:rsidR="00985D98" w:rsidRDefault="00985D98" w:rsidP="00985D98">
            <w:pPr>
              <w:pStyle w:val="a4"/>
              <w:rPr>
                <w:kern w:val="0"/>
              </w:rPr>
            </w:pPr>
            <w:r>
              <w:rPr>
                <w:kern w:val="0"/>
              </w:rPr>
              <w:t>We suggest that a</w:t>
            </w:r>
            <w:r w:rsidRPr="00912534">
              <w:rPr>
                <w:kern w:val="0"/>
              </w:rPr>
              <w:t xml:space="preserve">n upper boundary benchmark can also be considered: </w:t>
            </w:r>
          </w:p>
          <w:p w14:paraId="2923EB0F" w14:textId="77777777" w:rsidR="00985D98" w:rsidRPr="00912534" w:rsidRDefault="00985D98" w:rsidP="00985D98">
            <w:pPr>
              <w:pStyle w:val="a4"/>
              <w:rPr>
                <w:rFonts w:eastAsiaTheme="minorEastAsia"/>
                <w:kern w:val="0"/>
                <w:lang w:eastAsia="zh-CN"/>
              </w:rPr>
            </w:pPr>
          </w:p>
          <w:p w14:paraId="61FD6867"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519B1BF9" w14:textId="77777777" w:rsidR="00985D98" w:rsidRDefault="00985D98" w:rsidP="00985D98">
            <w:pPr>
              <w:rPr>
                <w:kern w:val="0"/>
              </w:rPr>
            </w:pPr>
          </w:p>
          <w:p w14:paraId="468CF028" w14:textId="77777777" w:rsidR="00985D98" w:rsidRDefault="00985D98" w:rsidP="00985D98">
            <w:pPr>
              <w:rPr>
                <w:b/>
                <w:bCs/>
              </w:rPr>
            </w:pPr>
            <w:r>
              <w:rPr>
                <w:b/>
                <w:bCs/>
              </w:rPr>
              <w:t xml:space="preserve">Proposal 2-8-1a: </w:t>
            </w:r>
          </w:p>
          <w:p w14:paraId="27E5FA10" w14:textId="77777777" w:rsidR="00985D98" w:rsidRDefault="00985D98" w:rsidP="00985D98">
            <w:pPr>
              <w:pStyle w:val="af2"/>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3CB6EEE3" w14:textId="77777777" w:rsidR="00985D98" w:rsidRDefault="00985D98" w:rsidP="00985D98">
            <w:pPr>
              <w:pStyle w:val="af2"/>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0F74159" w14:textId="77777777" w:rsidR="00985D98" w:rsidRDefault="00985D98" w:rsidP="00985D98">
            <w:pPr>
              <w:pStyle w:val="af2"/>
              <w:numPr>
                <w:ilvl w:val="2"/>
                <w:numId w:val="146"/>
              </w:numPr>
              <w:rPr>
                <w:b/>
                <w:bCs/>
                <w:kern w:val="0"/>
              </w:rPr>
            </w:pPr>
            <w:r>
              <w:rPr>
                <w:b/>
                <w:bCs/>
              </w:rPr>
              <w:t>FFS CSI-RS/SSB as the RS resources</w:t>
            </w:r>
          </w:p>
          <w:p w14:paraId="3892C6BA" w14:textId="77777777" w:rsidR="00985D98" w:rsidRDefault="00985D98" w:rsidP="00985D98">
            <w:pPr>
              <w:pStyle w:val="af2"/>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71DEADC7" w14:textId="77777777" w:rsidR="00985D98" w:rsidRPr="00E30057" w:rsidRDefault="00985D98" w:rsidP="00985D98">
            <w:pPr>
              <w:pStyle w:val="af2"/>
              <w:numPr>
                <w:ilvl w:val="2"/>
                <w:numId w:val="146"/>
              </w:numPr>
              <w:rPr>
                <w:b/>
                <w:bCs/>
                <w:kern w:val="0"/>
              </w:rPr>
            </w:pPr>
            <w:r>
              <w:rPr>
                <w:b/>
                <w:bCs/>
              </w:rPr>
              <w:t xml:space="preserve">FFS on conventional scheme to obtain performance KPIs </w:t>
            </w:r>
          </w:p>
          <w:p w14:paraId="06BD8DD4" w14:textId="77777777" w:rsidR="00985D98" w:rsidRDefault="00985D98" w:rsidP="00985D98">
            <w:pPr>
              <w:pStyle w:val="af2"/>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30F6AC19" w14:textId="77777777" w:rsidR="00985D98" w:rsidRPr="006D756F" w:rsidRDefault="00985D98" w:rsidP="00985D98">
            <w:pPr>
              <w:pStyle w:val="af2"/>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23509C3" w14:textId="77777777" w:rsidR="00985D98" w:rsidRDefault="00985D98" w:rsidP="00985D98">
            <w:pPr>
              <w:pStyle w:val="af2"/>
              <w:numPr>
                <w:ilvl w:val="1"/>
                <w:numId w:val="146"/>
              </w:numPr>
              <w:rPr>
                <w:b/>
                <w:bCs/>
                <w:kern w:val="0"/>
              </w:rPr>
            </w:pPr>
            <w:r>
              <w:rPr>
                <w:b/>
                <w:bCs/>
                <w:kern w:val="0"/>
              </w:rPr>
              <w:t xml:space="preserve">Other options are not precluded. </w:t>
            </w:r>
          </w:p>
          <w:p w14:paraId="47C426AD" w14:textId="77777777" w:rsidR="00985D98" w:rsidRDefault="00985D98" w:rsidP="00D34F39">
            <w:pPr>
              <w:rPr>
                <w:kern w:val="0"/>
              </w:rPr>
            </w:pPr>
          </w:p>
        </w:tc>
      </w:tr>
      <w:tr w:rsidR="002A72DA" w14:paraId="440E2A87" w14:textId="77777777" w:rsidTr="005E59CF">
        <w:tc>
          <w:tcPr>
            <w:tcW w:w="1165" w:type="dxa"/>
          </w:tcPr>
          <w:p w14:paraId="3CA86D00" w14:textId="77777777" w:rsidR="002A72DA" w:rsidRDefault="002A72DA" w:rsidP="00D34F39">
            <w:pPr>
              <w:rPr>
                <w:rFonts w:eastAsia="Malgun Gothic"/>
                <w:kern w:val="0"/>
              </w:rPr>
            </w:pPr>
            <w:r>
              <w:rPr>
                <w:rFonts w:eastAsia="Malgun Gothic"/>
                <w:kern w:val="0"/>
              </w:rPr>
              <w:t>Nokia</w:t>
            </w:r>
          </w:p>
        </w:tc>
        <w:tc>
          <w:tcPr>
            <w:tcW w:w="8550" w:type="dxa"/>
          </w:tcPr>
          <w:p w14:paraId="246A75B0" w14:textId="77777777" w:rsidR="002A72DA" w:rsidRDefault="002A72DA" w:rsidP="00985D98">
            <w:pPr>
              <w:pStyle w:val="a4"/>
              <w:rPr>
                <w:kern w:val="0"/>
              </w:rPr>
            </w:pPr>
            <w:r>
              <w:rPr>
                <w:kern w:val="0"/>
              </w:rPr>
              <w:t xml:space="preserve">We think Option 3 suggested by HW is Option 1. Not clear what is the difference. </w:t>
            </w:r>
          </w:p>
          <w:p w14:paraId="2331AEDD" w14:textId="77777777" w:rsidR="00EB0F4D" w:rsidRDefault="00EB0F4D" w:rsidP="00985D98">
            <w:pPr>
              <w:pStyle w:val="a4"/>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48E1892" w14:textId="77777777" w:rsidTr="005E59CF">
        <w:tc>
          <w:tcPr>
            <w:tcW w:w="1165" w:type="dxa"/>
          </w:tcPr>
          <w:p w14:paraId="6E825981" w14:textId="77777777" w:rsidR="0001517E" w:rsidRDefault="0001517E" w:rsidP="00D34F39">
            <w:pPr>
              <w:rPr>
                <w:rFonts w:eastAsia="Malgun Gothic"/>
                <w:kern w:val="0"/>
              </w:rPr>
            </w:pPr>
            <w:r>
              <w:rPr>
                <w:rFonts w:eastAsia="Malgun Gothic"/>
                <w:kern w:val="0"/>
              </w:rPr>
              <w:t>Lenovo</w:t>
            </w:r>
          </w:p>
        </w:tc>
        <w:tc>
          <w:tcPr>
            <w:tcW w:w="8550" w:type="dxa"/>
          </w:tcPr>
          <w:p w14:paraId="19B08940" w14:textId="77777777" w:rsidR="0001517E" w:rsidRDefault="00A17605" w:rsidP="00985D98">
            <w:pPr>
              <w:pStyle w:val="a4"/>
              <w:rPr>
                <w:kern w:val="0"/>
              </w:rPr>
            </w:pPr>
            <w:r>
              <w:rPr>
                <w:kern w:val="0"/>
              </w:rPr>
              <w:t>Prefer Option 1</w:t>
            </w:r>
          </w:p>
        </w:tc>
      </w:tr>
      <w:tr w:rsidR="00715C7A" w14:paraId="3CB7D23C" w14:textId="77777777" w:rsidTr="00715C7A">
        <w:tc>
          <w:tcPr>
            <w:tcW w:w="1165" w:type="dxa"/>
          </w:tcPr>
          <w:p w14:paraId="7A5154FA" w14:textId="77777777" w:rsidR="00715C7A" w:rsidRDefault="00715C7A" w:rsidP="00BC791E">
            <w:pPr>
              <w:rPr>
                <w:rFonts w:eastAsia="宋体"/>
                <w:kern w:val="0"/>
              </w:rPr>
            </w:pPr>
            <w:r>
              <w:rPr>
                <w:rFonts w:eastAsia="宋体" w:hint="eastAsia"/>
                <w:kern w:val="0"/>
              </w:rPr>
              <w:t>ZTE, Sanechips</w:t>
            </w:r>
          </w:p>
        </w:tc>
        <w:tc>
          <w:tcPr>
            <w:tcW w:w="8550" w:type="dxa"/>
          </w:tcPr>
          <w:p w14:paraId="1D360703" w14:textId="77777777" w:rsidR="00715C7A" w:rsidRDefault="00715C7A" w:rsidP="00BC791E">
            <w:pPr>
              <w:pStyle w:val="a4"/>
              <w:rPr>
                <w:rFonts w:eastAsia="宋体"/>
                <w:kern w:val="0"/>
              </w:rPr>
            </w:pPr>
            <w:r>
              <w:rPr>
                <w:rFonts w:eastAsia="宋体" w:hint="eastAsia"/>
                <w:kern w:val="0"/>
              </w:rPr>
              <w:t>We agree with the FL proposal and prefer Option 1.</w:t>
            </w:r>
          </w:p>
        </w:tc>
      </w:tr>
    </w:tbl>
    <w:p w14:paraId="730920F5" w14:textId="77777777" w:rsidR="00E30057" w:rsidRDefault="00E30057">
      <w:pPr>
        <w:rPr>
          <w:b/>
          <w:bCs/>
          <w:kern w:val="0"/>
        </w:rPr>
      </w:pPr>
    </w:p>
    <w:p w14:paraId="40425D0D" w14:textId="7EA625C1" w:rsidR="00EB0F4D" w:rsidRDefault="00EB0F4D" w:rsidP="00382197">
      <w:pPr>
        <w:pStyle w:val="4"/>
        <w:ind w:left="0" w:firstLine="0"/>
        <w:rPr>
          <w:highlight w:val="cyan"/>
        </w:rPr>
      </w:pPr>
      <w:r>
        <w:rPr>
          <w:highlight w:val="cyan"/>
        </w:rPr>
        <w:t>4</w:t>
      </w:r>
      <w:r w:rsidRPr="00EB0F4D">
        <w:rPr>
          <w:highlight w:val="cyan"/>
          <w:vertAlign w:val="superscript"/>
        </w:rPr>
        <w:t>th</w:t>
      </w:r>
      <w:r>
        <w:rPr>
          <w:highlight w:val="cyan"/>
        </w:rPr>
        <w:t xml:space="preserve"> </w:t>
      </w:r>
      <w:r w:rsidR="00382197">
        <w:rPr>
          <w:highlight w:val="cyan"/>
        </w:rPr>
        <w:t>/5</w:t>
      </w:r>
      <w:r w:rsidR="00382197" w:rsidRPr="00382197">
        <w:rPr>
          <w:highlight w:val="cyan"/>
          <w:vertAlign w:val="superscript"/>
        </w:rPr>
        <w:t>th</w:t>
      </w:r>
      <w:r w:rsidR="00382197">
        <w:rPr>
          <w:highlight w:val="cyan"/>
        </w:rPr>
        <w:t xml:space="preserve"> </w:t>
      </w:r>
      <w:r>
        <w:rPr>
          <w:highlight w:val="cyan"/>
        </w:rPr>
        <w:t>round: FL4</w:t>
      </w:r>
      <w:r w:rsidR="00382197">
        <w:rPr>
          <w:highlight w:val="cyan"/>
        </w:rPr>
        <w:t>/FL5</w:t>
      </w:r>
      <w:r>
        <w:rPr>
          <w:highlight w:val="cyan"/>
        </w:rPr>
        <w:t xml:space="preserve"> Medium Priority Question 2-8-1b</w:t>
      </w:r>
    </w:p>
    <w:p w14:paraId="4CF893EA" w14:textId="77777777" w:rsidR="00EB0F4D" w:rsidRDefault="00EB0F4D" w:rsidP="00EB0F4D">
      <w:pPr>
        <w:rPr>
          <w:b/>
          <w:bCs/>
        </w:rPr>
      </w:pPr>
    </w:p>
    <w:p w14:paraId="774F49D4" w14:textId="77777777"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37D03158" w14:textId="77777777" w:rsidR="004E19FF" w:rsidRDefault="004E19FF" w:rsidP="00EB0F4D">
      <w:pPr>
        <w:rPr>
          <w:b/>
          <w:bCs/>
        </w:rPr>
      </w:pPr>
    </w:p>
    <w:p w14:paraId="4901C307" w14:textId="77777777" w:rsidR="00EB0F4D" w:rsidRPr="00EB0F4D" w:rsidRDefault="00EB0F4D" w:rsidP="00EB0F4D">
      <w:pPr>
        <w:rPr>
          <w:b/>
          <w:bCs/>
        </w:rPr>
      </w:pPr>
      <w:r w:rsidRPr="00EB0F4D">
        <w:rPr>
          <w:b/>
          <w:bCs/>
        </w:rPr>
        <w:t xml:space="preserve">Proposal 2-8-1b: </w:t>
      </w:r>
    </w:p>
    <w:p w14:paraId="63A3B703" w14:textId="77777777" w:rsidR="00EB0F4D" w:rsidRPr="00EB0F4D" w:rsidRDefault="00EB0F4D" w:rsidP="00EB0F4D">
      <w:pPr>
        <w:pStyle w:val="af2"/>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performance </w:t>
      </w:r>
    </w:p>
    <w:p w14:paraId="1AB0D545" w14:textId="77777777" w:rsidR="00EB0F4D" w:rsidRPr="00EB0F4D" w:rsidRDefault="00EB0F4D" w:rsidP="00EB0F4D">
      <w:pPr>
        <w:pStyle w:val="af2"/>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CF2701E" w14:textId="77777777" w:rsidR="00EB0F4D" w:rsidRPr="00EB0F4D" w:rsidRDefault="00EB0F4D" w:rsidP="00EB0F4D">
      <w:pPr>
        <w:pStyle w:val="af2"/>
        <w:numPr>
          <w:ilvl w:val="2"/>
          <w:numId w:val="146"/>
        </w:numPr>
        <w:rPr>
          <w:b/>
          <w:bCs/>
          <w:kern w:val="0"/>
        </w:rPr>
      </w:pPr>
      <w:r w:rsidRPr="00EB0F4D">
        <w:rPr>
          <w:b/>
          <w:bCs/>
        </w:rPr>
        <w:t>FFS CSI-RS/SSB as the RS resources</w:t>
      </w:r>
    </w:p>
    <w:p w14:paraId="4BC3DD47" w14:textId="4B0EA582" w:rsidR="00EB0F4D" w:rsidRPr="004E19FF" w:rsidRDefault="00EB0F4D" w:rsidP="004E19FF">
      <w:pPr>
        <w:pStyle w:val="af2"/>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r w:rsidR="0041674C">
        <w:rPr>
          <w:b/>
          <w:color w:val="FF0000"/>
          <w:kern w:val="0"/>
        </w:rPr>
        <w:t xml:space="preserve"> </w:t>
      </w:r>
      <w:r w:rsidR="0041674C" w:rsidRPr="0041674C">
        <w:rPr>
          <w:b/>
          <w:color w:val="FF0000"/>
          <w:kern w:val="0"/>
          <w:highlight w:val="yellow"/>
        </w:rPr>
        <w:t>(for system performance related KPIs only, if applicable)</w:t>
      </w:r>
    </w:p>
    <w:p w14:paraId="340CD758" w14:textId="77777777" w:rsidR="00EB0F4D" w:rsidRPr="00EB0F4D" w:rsidRDefault="00EB0F4D" w:rsidP="00EB0F4D">
      <w:pPr>
        <w:pStyle w:val="af2"/>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6BAE09AE" w14:textId="77777777" w:rsidR="00EB0F4D" w:rsidRPr="00EB0F4D" w:rsidRDefault="00EB0F4D" w:rsidP="00EB0F4D">
      <w:pPr>
        <w:pStyle w:val="af2"/>
        <w:numPr>
          <w:ilvl w:val="2"/>
          <w:numId w:val="146"/>
        </w:numPr>
        <w:rPr>
          <w:b/>
          <w:bCs/>
          <w:kern w:val="0"/>
        </w:rPr>
      </w:pPr>
      <w:r w:rsidRPr="00EB0F4D">
        <w:rPr>
          <w:b/>
          <w:bCs/>
        </w:rPr>
        <w:t xml:space="preserve">FFS on conventional scheme to obtain performance KPIs </w:t>
      </w:r>
    </w:p>
    <w:p w14:paraId="0EB659B1" w14:textId="77777777" w:rsidR="00EB0F4D" w:rsidRDefault="00EB0F4D" w:rsidP="00EB0F4D">
      <w:pPr>
        <w:pStyle w:val="af2"/>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049B89FC" w14:textId="77777777" w:rsidR="00EB0F4D" w:rsidRDefault="00EB0F4D" w:rsidP="00EB0F4D">
      <w:pPr>
        <w:pStyle w:val="af2"/>
        <w:numPr>
          <w:ilvl w:val="1"/>
          <w:numId w:val="146"/>
        </w:numPr>
        <w:rPr>
          <w:b/>
          <w:bCs/>
          <w:kern w:val="0"/>
        </w:rPr>
      </w:pPr>
      <w:r w:rsidRPr="00EB0F4D">
        <w:rPr>
          <w:b/>
          <w:bCs/>
          <w:kern w:val="0"/>
        </w:rPr>
        <w:t xml:space="preserve">Other options are not precluded. </w:t>
      </w:r>
    </w:p>
    <w:p w14:paraId="5E09423D" w14:textId="77777777" w:rsidR="00EB0F4D" w:rsidRPr="00EB0F4D" w:rsidRDefault="00EB0F4D" w:rsidP="00EB0F4D">
      <w:pPr>
        <w:pStyle w:val="af2"/>
        <w:ind w:left="1440"/>
        <w:rPr>
          <w:b/>
          <w:bCs/>
          <w:kern w:val="0"/>
        </w:rPr>
      </w:pPr>
    </w:p>
    <w:tbl>
      <w:tblPr>
        <w:tblStyle w:val="af"/>
        <w:tblW w:w="0" w:type="auto"/>
        <w:tblLook w:val="04A0" w:firstRow="1" w:lastRow="0" w:firstColumn="1" w:lastColumn="0" w:noHBand="0" w:noVBand="1"/>
      </w:tblPr>
      <w:tblGrid>
        <w:gridCol w:w="2065"/>
        <w:gridCol w:w="7671"/>
      </w:tblGrid>
      <w:tr w:rsidR="00EB0F4D" w14:paraId="35F0188C" w14:textId="77777777" w:rsidTr="00BC791E">
        <w:tc>
          <w:tcPr>
            <w:tcW w:w="2065" w:type="dxa"/>
          </w:tcPr>
          <w:p w14:paraId="243F191F" w14:textId="77777777" w:rsidR="00EB0F4D" w:rsidRDefault="00EB0F4D" w:rsidP="00BC791E">
            <w:r>
              <w:rPr>
                <w:color w:val="70AD47" w:themeColor="accent6"/>
              </w:rPr>
              <w:t xml:space="preserve">Supporting companies </w:t>
            </w:r>
          </w:p>
        </w:tc>
        <w:tc>
          <w:tcPr>
            <w:tcW w:w="7671" w:type="dxa"/>
          </w:tcPr>
          <w:p w14:paraId="23B37083" w14:textId="2FA6C4C8"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r w:rsidR="00CC5B66">
              <w:rPr>
                <w:rFonts w:eastAsiaTheme="minorEastAsia" w:hint="eastAsia"/>
                <w:b/>
                <w:bCs/>
                <w:lang w:eastAsia="zh-CN"/>
              </w:rPr>
              <w:t>, CATT</w:t>
            </w:r>
            <w:r w:rsidR="00C644A0">
              <w:rPr>
                <w:rFonts w:eastAsiaTheme="minorEastAsia"/>
                <w:b/>
                <w:bCs/>
                <w:lang w:eastAsia="zh-CN"/>
              </w:rPr>
              <w:t>, Fujitsu</w:t>
            </w:r>
          </w:p>
        </w:tc>
      </w:tr>
      <w:tr w:rsidR="00EB0F4D" w14:paraId="3A5711A7" w14:textId="77777777" w:rsidTr="00BC791E">
        <w:tc>
          <w:tcPr>
            <w:tcW w:w="2065" w:type="dxa"/>
          </w:tcPr>
          <w:p w14:paraId="56EA8D39" w14:textId="77777777" w:rsidR="00EB0F4D" w:rsidRDefault="00EB0F4D" w:rsidP="00BC791E">
            <w:r>
              <w:rPr>
                <w:color w:val="FF0000"/>
              </w:rPr>
              <w:t>Objecting companies</w:t>
            </w:r>
          </w:p>
        </w:tc>
        <w:tc>
          <w:tcPr>
            <w:tcW w:w="7671" w:type="dxa"/>
          </w:tcPr>
          <w:p w14:paraId="7F389FCA" w14:textId="77777777" w:rsidR="00EB0F4D" w:rsidRDefault="00EB0F4D" w:rsidP="00BC791E">
            <w:pPr>
              <w:rPr>
                <w:b/>
                <w:bCs/>
              </w:rPr>
            </w:pPr>
          </w:p>
        </w:tc>
      </w:tr>
    </w:tbl>
    <w:p w14:paraId="394D0484" w14:textId="77777777" w:rsidR="00EB0F4D" w:rsidRDefault="00EB0F4D" w:rsidP="00EB0F4D">
      <w:pPr>
        <w:rPr>
          <w:b/>
          <w:bCs/>
        </w:rPr>
      </w:pPr>
      <w:r>
        <w:rPr>
          <w:b/>
          <w:bCs/>
        </w:rPr>
        <w:t>Question 2-8-1</w:t>
      </w:r>
      <w:r w:rsidR="004E19FF">
        <w:rPr>
          <w:b/>
          <w:bCs/>
        </w:rPr>
        <w:t>b</w:t>
      </w:r>
      <w:r>
        <w:rPr>
          <w:b/>
          <w:bCs/>
        </w:rPr>
        <w:t>:</w:t>
      </w:r>
    </w:p>
    <w:p w14:paraId="5AB3156B" w14:textId="77777777" w:rsidR="00EB0F4D" w:rsidRDefault="00EB0F4D" w:rsidP="004E19FF">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EB0F4D" w14:paraId="6E86AF8C" w14:textId="77777777" w:rsidTr="00BC791E">
        <w:tc>
          <w:tcPr>
            <w:tcW w:w="1165" w:type="dxa"/>
            <w:shd w:val="clear" w:color="auto" w:fill="BFBFBF" w:themeFill="background1" w:themeFillShade="BF"/>
          </w:tcPr>
          <w:p w14:paraId="23497F11" w14:textId="77777777" w:rsidR="00EB0F4D" w:rsidRDefault="00EB0F4D" w:rsidP="00BC791E">
            <w:pPr>
              <w:rPr>
                <w:kern w:val="0"/>
              </w:rPr>
            </w:pPr>
            <w:r>
              <w:rPr>
                <w:kern w:val="0"/>
              </w:rPr>
              <w:t>Company</w:t>
            </w:r>
          </w:p>
        </w:tc>
        <w:tc>
          <w:tcPr>
            <w:tcW w:w="8550" w:type="dxa"/>
            <w:shd w:val="clear" w:color="auto" w:fill="BFBFBF" w:themeFill="background1" w:themeFillShade="BF"/>
          </w:tcPr>
          <w:p w14:paraId="559C76CE" w14:textId="77777777" w:rsidR="00EB0F4D" w:rsidRDefault="00EB0F4D" w:rsidP="00BC791E">
            <w:pPr>
              <w:rPr>
                <w:kern w:val="0"/>
              </w:rPr>
            </w:pPr>
            <w:r>
              <w:rPr>
                <w:kern w:val="0"/>
              </w:rPr>
              <w:t>Comments</w:t>
            </w:r>
          </w:p>
        </w:tc>
      </w:tr>
      <w:tr w:rsidR="00EB0F4D" w14:paraId="381A180A" w14:textId="77777777" w:rsidTr="00BC791E">
        <w:tc>
          <w:tcPr>
            <w:tcW w:w="1165" w:type="dxa"/>
          </w:tcPr>
          <w:p w14:paraId="40099195" w14:textId="77777777"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4A22E78E" w14:textId="77777777" w:rsidR="00EB0F4D" w:rsidRPr="005E577B" w:rsidRDefault="0054369F" w:rsidP="00BC791E">
            <w:pPr>
              <w:pStyle w:val="a4"/>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21703129" w14:textId="77777777" w:rsidTr="00BC791E">
        <w:tc>
          <w:tcPr>
            <w:tcW w:w="1165" w:type="dxa"/>
          </w:tcPr>
          <w:p w14:paraId="5C190F39" w14:textId="77777777" w:rsidR="00EB0F4D" w:rsidRPr="002B7734" w:rsidRDefault="00CD6DA3" w:rsidP="00BC791E">
            <w:pPr>
              <w:rPr>
                <w:rFonts w:eastAsia="Malgun Gothic"/>
                <w:kern w:val="0"/>
              </w:rPr>
            </w:pPr>
            <w:r>
              <w:rPr>
                <w:rFonts w:eastAsia="Malgun Gothic" w:hint="eastAsia"/>
                <w:kern w:val="0"/>
              </w:rPr>
              <w:t>Samsung</w:t>
            </w:r>
          </w:p>
        </w:tc>
        <w:tc>
          <w:tcPr>
            <w:tcW w:w="8550" w:type="dxa"/>
          </w:tcPr>
          <w:p w14:paraId="4869E482" w14:textId="77777777" w:rsidR="00EB0F4D" w:rsidRDefault="00CD6DA3" w:rsidP="00BC791E">
            <w:pPr>
              <w:rPr>
                <w:kern w:val="0"/>
              </w:rPr>
            </w:pPr>
            <w:r w:rsidRPr="00CD6DA3">
              <w:rPr>
                <w:kern w:val="0"/>
              </w:rPr>
              <w:t>We support proposal 2-3-1b. Option 1 is more practical than Option 1a.</w:t>
            </w:r>
          </w:p>
        </w:tc>
      </w:tr>
      <w:tr w:rsidR="002C1C97" w14:paraId="1BE6886E" w14:textId="77777777" w:rsidTr="00BC791E">
        <w:tc>
          <w:tcPr>
            <w:tcW w:w="1165" w:type="dxa"/>
          </w:tcPr>
          <w:p w14:paraId="681AB4E1" w14:textId="77777777" w:rsidR="002C1C97" w:rsidRPr="00041775" w:rsidRDefault="002C1C97" w:rsidP="00B62A5E">
            <w:pPr>
              <w:rPr>
                <w:kern w:val="0"/>
              </w:rPr>
            </w:pPr>
            <w:r w:rsidRPr="00041775">
              <w:rPr>
                <w:kern w:val="0"/>
              </w:rPr>
              <w:t>CMCC</w:t>
            </w:r>
          </w:p>
        </w:tc>
        <w:tc>
          <w:tcPr>
            <w:tcW w:w="8550" w:type="dxa"/>
          </w:tcPr>
          <w:p w14:paraId="639A0469" w14:textId="77777777" w:rsidR="002C1C97" w:rsidRDefault="002C1C97" w:rsidP="00B62A5E">
            <w:pPr>
              <w:pStyle w:val="a4"/>
              <w:rPr>
                <w:rFonts w:eastAsiaTheme="minorEastAsia"/>
                <w:kern w:val="0"/>
                <w:lang w:eastAsia="zh-CN"/>
              </w:rPr>
            </w:pPr>
            <w:r w:rsidRPr="00041775">
              <w:rPr>
                <w:kern w:val="0"/>
              </w:rPr>
              <w:t>We</w:t>
            </w:r>
            <w:r w:rsidRPr="00041775">
              <w:rPr>
                <w:rFonts w:eastAsiaTheme="minorEastAsia" w:hint="eastAsia"/>
                <w:kern w:val="0"/>
                <w:lang w:eastAsia="zh-CN"/>
              </w:rPr>
              <w:t xml:space="preserve"> </w:t>
            </w:r>
            <w:r w:rsidRPr="00041775">
              <w:rPr>
                <w:rFonts w:eastAsiaTheme="minorEastAsia"/>
                <w:kern w:val="0"/>
                <w:lang w:eastAsia="zh-CN"/>
              </w:rPr>
              <w:t xml:space="preserve">are confused that does </w:t>
            </w:r>
            <w:r w:rsidRPr="00041775">
              <w:rPr>
                <w:kern w:val="0"/>
              </w:rPr>
              <w:t>all possible beams mean all beam pairs between gNB and UE? So the number of all possible beams is larger than the number of beams in set A?</w:t>
            </w:r>
          </w:p>
          <w:p w14:paraId="26A826D5" w14:textId="77777777" w:rsidR="002C1C97" w:rsidRPr="00DD3379" w:rsidRDefault="002C1C97" w:rsidP="00B62A5E">
            <w:pPr>
              <w:pStyle w:val="a4"/>
              <w:rPr>
                <w:rFonts w:eastAsiaTheme="minorEastAsia"/>
                <w:kern w:val="0"/>
                <w:lang w:eastAsia="zh-CN"/>
              </w:rPr>
            </w:pPr>
            <w:r>
              <w:rPr>
                <w:rFonts w:eastAsiaTheme="minorEastAsia" w:hint="eastAsia"/>
                <w:kern w:val="0"/>
                <w:lang w:eastAsia="zh-CN"/>
              </w:rPr>
              <w:t xml:space="preserve">When </w:t>
            </w:r>
            <w:r>
              <w:rPr>
                <w:rFonts w:eastAsiaTheme="minorEastAsia"/>
                <w:kern w:val="0"/>
                <w:lang w:eastAsia="zh-CN"/>
              </w:rPr>
              <w:t>discussing the baselin</w:t>
            </w:r>
            <w:r w:rsidRPr="00D85077">
              <w:rPr>
                <w:rFonts w:eastAsiaTheme="minorEastAsia"/>
                <w:kern w:val="0"/>
                <w:lang w:eastAsia="zh-CN"/>
              </w:rPr>
              <w:t xml:space="preserve">e for temporary beam prediction, FL mentioned that </w:t>
            </w:r>
            <w:r w:rsidRPr="00D85077">
              <w:rPr>
                <w:kern w:val="0"/>
              </w:rPr>
              <w:t xml:space="preserve">the final goal is to select the best beam within Set A of Beams for prediction window (T2), the best beam out of the set of all possible beams is not considered. We think the baseline of spatial and </w:t>
            </w:r>
            <w:r w:rsidRPr="00D85077">
              <w:rPr>
                <w:rFonts w:eastAsiaTheme="minorEastAsia"/>
                <w:kern w:val="0"/>
                <w:lang w:eastAsia="zh-CN"/>
              </w:rPr>
              <w:t>temporary beam prediction should be aligned.</w:t>
            </w:r>
          </w:p>
        </w:tc>
      </w:tr>
      <w:tr w:rsidR="003511D6" w14:paraId="20ECBE93" w14:textId="77777777" w:rsidTr="00BC791E">
        <w:tc>
          <w:tcPr>
            <w:tcW w:w="1165" w:type="dxa"/>
          </w:tcPr>
          <w:p w14:paraId="760CAFA3" w14:textId="77777777" w:rsidR="003511D6" w:rsidRPr="00C22008" w:rsidRDefault="003511D6" w:rsidP="003511D6">
            <w:pPr>
              <w:rPr>
                <w:rFonts w:eastAsiaTheme="minorEastAsia"/>
                <w:kern w:val="0"/>
                <w:lang w:eastAsia="zh-CN"/>
              </w:rPr>
            </w:pPr>
            <w:r>
              <w:rPr>
                <w:rFonts w:eastAsiaTheme="minorEastAsia" w:hint="eastAsia"/>
                <w:kern w:val="0"/>
                <w:lang w:eastAsia="zh-CN"/>
              </w:rPr>
              <w:t>Xiaomi</w:t>
            </w:r>
          </w:p>
        </w:tc>
        <w:tc>
          <w:tcPr>
            <w:tcW w:w="8550" w:type="dxa"/>
          </w:tcPr>
          <w:p w14:paraId="5FBAEB96" w14:textId="77777777" w:rsidR="003511D6" w:rsidRPr="00C22008" w:rsidRDefault="003511D6" w:rsidP="003511D6">
            <w:pPr>
              <w:rPr>
                <w:rFonts w:eastAsiaTheme="minorEastAsia"/>
                <w:kern w:val="0"/>
                <w:lang w:eastAsia="zh-CN"/>
              </w:rPr>
            </w:pPr>
            <w:r>
              <w:rPr>
                <w:rFonts w:eastAsiaTheme="minorEastAsia"/>
                <w:kern w:val="0"/>
                <w:lang w:eastAsia="zh-CN"/>
              </w:rPr>
              <w:t>P</w:t>
            </w:r>
            <w:r>
              <w:rPr>
                <w:rFonts w:eastAsiaTheme="minorEastAsia" w:hint="eastAsia"/>
                <w:kern w:val="0"/>
                <w:lang w:eastAsia="zh-CN"/>
              </w:rPr>
              <w:t xml:space="preserve">refer </w:t>
            </w:r>
            <w:r>
              <w:rPr>
                <w:rFonts w:eastAsiaTheme="minorEastAsia"/>
                <w:kern w:val="0"/>
                <w:lang w:eastAsia="zh-CN"/>
              </w:rPr>
              <w:t>to clarify the difference between Option 1 and Option 1a.</w:t>
            </w:r>
          </w:p>
        </w:tc>
      </w:tr>
      <w:tr w:rsidR="00C644A0" w14:paraId="330762E3" w14:textId="77777777" w:rsidTr="00BC791E">
        <w:tc>
          <w:tcPr>
            <w:tcW w:w="1165" w:type="dxa"/>
          </w:tcPr>
          <w:p w14:paraId="3EE6F1D0" w14:textId="706CE808" w:rsidR="00C644A0" w:rsidRDefault="00C644A0" w:rsidP="00C644A0">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3CD7849E" w14:textId="1D0E6EBF" w:rsidR="00C644A0" w:rsidRDefault="00C644A0" w:rsidP="00C644A0">
            <w:pPr>
              <w:rPr>
                <w:kern w:val="0"/>
              </w:rPr>
            </w:pPr>
            <w:r>
              <w:rPr>
                <w:rFonts w:eastAsiaTheme="minorEastAsia"/>
                <w:kern w:val="0"/>
                <w:lang w:eastAsia="zh-CN"/>
              </w:rPr>
              <w:t>We support option 1 and 2. We don’t fully understand genie-aided BM. Could FL give more explanation?</w:t>
            </w:r>
          </w:p>
        </w:tc>
      </w:tr>
      <w:tr w:rsidR="0041674C" w14:paraId="20BB5279" w14:textId="77777777" w:rsidTr="0041674C">
        <w:trPr>
          <w:trHeight w:val="251"/>
        </w:trPr>
        <w:tc>
          <w:tcPr>
            <w:tcW w:w="1165" w:type="dxa"/>
          </w:tcPr>
          <w:p w14:paraId="020150CC" w14:textId="683D8A7C" w:rsidR="0041674C" w:rsidRPr="0041674C" w:rsidRDefault="0041674C" w:rsidP="00C644A0">
            <w:pPr>
              <w:rPr>
                <w:rFonts w:hint="eastAsia"/>
                <w:color w:val="4472C4" w:themeColor="accent5"/>
                <w:kern w:val="0"/>
              </w:rPr>
            </w:pPr>
            <w:r w:rsidRPr="0041674C">
              <w:rPr>
                <w:color w:val="4472C4" w:themeColor="accent5"/>
                <w:kern w:val="0"/>
              </w:rPr>
              <w:t>FL5</w:t>
            </w:r>
          </w:p>
        </w:tc>
        <w:tc>
          <w:tcPr>
            <w:tcW w:w="8550" w:type="dxa"/>
          </w:tcPr>
          <w:p w14:paraId="6259FDE6" w14:textId="77777777" w:rsidR="0041674C" w:rsidRDefault="00382197" w:rsidP="00C644A0">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656BE361" w14:textId="77777777" w:rsidR="00382197" w:rsidRPr="004E19FF" w:rsidRDefault="00382197" w:rsidP="00382197">
            <w:pPr>
              <w:pStyle w:val="af2"/>
              <w:numPr>
                <w:ilvl w:val="1"/>
                <w:numId w:val="146"/>
              </w:numPr>
              <w:rPr>
                <w:b/>
                <w:bCs/>
                <w:color w:val="FF0000"/>
                <w:kern w:val="0"/>
              </w:rPr>
            </w:pPr>
            <w:r w:rsidRPr="004E19FF">
              <w:rPr>
                <w:b/>
                <w:bCs/>
                <w:color w:val="FF0000"/>
                <w:kern w:val="0"/>
              </w:rPr>
              <w:t xml:space="preserve">Option 1a: </w:t>
            </w:r>
            <w:r w:rsidRPr="004E19FF">
              <w:rPr>
                <w:b/>
                <w:color w:val="FF0000"/>
                <w:kern w:val="0"/>
              </w:rPr>
              <w:t>A genie-aided BM, where the best beam is determined out of the set of all possible beams</w:t>
            </w:r>
            <w:r>
              <w:rPr>
                <w:b/>
                <w:color w:val="FF0000"/>
                <w:kern w:val="0"/>
              </w:rPr>
              <w:t xml:space="preserve"> </w:t>
            </w:r>
            <w:r w:rsidRPr="0041674C">
              <w:rPr>
                <w:b/>
                <w:color w:val="FF0000"/>
                <w:kern w:val="0"/>
                <w:highlight w:val="yellow"/>
              </w:rPr>
              <w:t>(for system performance related KPIs only, if applicable)</w:t>
            </w:r>
          </w:p>
          <w:p w14:paraId="07855284" w14:textId="6916BCE9" w:rsidR="00382197" w:rsidRPr="0041674C" w:rsidRDefault="00382197" w:rsidP="00C644A0">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bl>
    <w:p w14:paraId="3557C227" w14:textId="77777777" w:rsidR="008D3499" w:rsidRDefault="008D3499">
      <w:pPr>
        <w:rPr>
          <w:b/>
          <w:bCs/>
          <w:kern w:val="0"/>
        </w:rPr>
      </w:pPr>
    </w:p>
    <w:p w14:paraId="02C02737" w14:textId="77777777" w:rsidR="00EB0F4D" w:rsidRDefault="00EB0F4D">
      <w:pPr>
        <w:rPr>
          <w:b/>
          <w:bCs/>
          <w:kern w:val="0"/>
        </w:rPr>
      </w:pPr>
    </w:p>
    <w:p w14:paraId="20AD22AD" w14:textId="77777777"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D181B72" w14:textId="77777777" w:rsidR="0052410E" w:rsidRPr="00E30057" w:rsidRDefault="00E30057">
      <w:pPr>
        <w:rPr>
          <w:kern w:val="0"/>
        </w:rPr>
      </w:pPr>
      <w:r w:rsidRPr="00E30057">
        <w:rPr>
          <w:kern w:val="0"/>
        </w:rPr>
        <w:lastRenderedPageBreak/>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0E1B1AB" w14:textId="77777777" w:rsidR="00E30057" w:rsidRDefault="00E30057">
      <w:pPr>
        <w:rPr>
          <w:b/>
          <w:bCs/>
          <w:kern w:val="0"/>
        </w:rPr>
      </w:pPr>
    </w:p>
    <w:p w14:paraId="3D69AB03" w14:textId="77777777" w:rsidR="0052410E" w:rsidRDefault="00456FCC">
      <w:pPr>
        <w:rPr>
          <w:b/>
          <w:bCs/>
        </w:rPr>
      </w:pPr>
      <w:r>
        <w:rPr>
          <w:b/>
          <w:bCs/>
        </w:rPr>
        <w:t xml:space="preserve">Proposal 2-8-2: </w:t>
      </w:r>
    </w:p>
    <w:p w14:paraId="19D26D48" w14:textId="77777777" w:rsidR="0052410E" w:rsidRDefault="00456FCC">
      <w:pPr>
        <w:pStyle w:val="af2"/>
        <w:numPr>
          <w:ilvl w:val="0"/>
          <w:numId w:val="146"/>
        </w:numPr>
        <w:rPr>
          <w:b/>
          <w:bCs/>
        </w:rPr>
      </w:pPr>
      <w:r>
        <w:rPr>
          <w:b/>
          <w:bCs/>
        </w:rPr>
        <w:t>For time domain beam prediction, further study the following options as baseline performance:</w:t>
      </w:r>
    </w:p>
    <w:p w14:paraId="38B718CE" w14:textId="77777777" w:rsidR="0052410E" w:rsidRDefault="00456FCC">
      <w:pPr>
        <w:pStyle w:val="af2"/>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633F72C5" w14:textId="77777777" w:rsidR="0052410E" w:rsidRDefault="00456FCC">
      <w:pPr>
        <w:pStyle w:val="af2"/>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1422EAE7" w14:textId="77777777" w:rsidR="0052410E" w:rsidRDefault="00456FCC">
      <w:pPr>
        <w:pStyle w:val="af2"/>
        <w:numPr>
          <w:ilvl w:val="1"/>
          <w:numId w:val="146"/>
        </w:numPr>
        <w:rPr>
          <w:kern w:val="0"/>
        </w:rPr>
      </w:pPr>
      <w:r>
        <w:rPr>
          <w:b/>
          <w:bCs/>
          <w:kern w:val="0"/>
        </w:rPr>
        <w:t>Other options are not precluded</w:t>
      </w:r>
      <w:r>
        <w:rPr>
          <w:kern w:val="0"/>
        </w:rPr>
        <w:t xml:space="preserve">. </w:t>
      </w:r>
    </w:p>
    <w:tbl>
      <w:tblPr>
        <w:tblStyle w:val="af"/>
        <w:tblW w:w="0" w:type="auto"/>
        <w:tblLook w:val="04A0" w:firstRow="1" w:lastRow="0" w:firstColumn="1" w:lastColumn="0" w:noHBand="0" w:noVBand="1"/>
      </w:tblPr>
      <w:tblGrid>
        <w:gridCol w:w="2065"/>
        <w:gridCol w:w="7671"/>
      </w:tblGrid>
      <w:tr w:rsidR="0052410E" w14:paraId="0B2C7546" w14:textId="77777777">
        <w:tc>
          <w:tcPr>
            <w:tcW w:w="2065" w:type="dxa"/>
          </w:tcPr>
          <w:p w14:paraId="1A9A52A6" w14:textId="77777777" w:rsidR="0052410E" w:rsidRDefault="00456FCC">
            <w:r>
              <w:rPr>
                <w:color w:val="70AD47" w:themeColor="accent6"/>
              </w:rPr>
              <w:t xml:space="preserve">Supporting companies </w:t>
            </w:r>
          </w:p>
        </w:tc>
        <w:tc>
          <w:tcPr>
            <w:tcW w:w="7671" w:type="dxa"/>
          </w:tcPr>
          <w:p w14:paraId="2D615CA8" w14:textId="77777777" w:rsidR="0052410E" w:rsidRDefault="00456FCC">
            <w:pPr>
              <w:rPr>
                <w:b/>
                <w:bCs/>
              </w:rPr>
            </w:pPr>
            <w:r>
              <w:rPr>
                <w:b/>
                <w:bCs/>
              </w:rPr>
              <w:t>Nokia (with updates), DCM</w:t>
            </w:r>
            <w:ins w:id="210" w:author="Shan, Yujia/单 宇佳" w:date="2022-05-13T17:40:00Z">
              <w:r>
                <w:rPr>
                  <w:b/>
                  <w:bCs/>
                </w:rPr>
                <w:t>, Fujitsu</w:t>
              </w:r>
            </w:ins>
            <w:r>
              <w:rPr>
                <w:b/>
                <w:bCs/>
              </w:rPr>
              <w:t>,OPPO</w:t>
            </w:r>
            <w:r>
              <w:rPr>
                <w:rFonts w:hint="eastAsia"/>
                <w:b/>
                <w:bCs/>
              </w:rPr>
              <w:t>, CATT</w:t>
            </w:r>
            <w:r>
              <w:rPr>
                <w:b/>
                <w:bCs/>
              </w:rPr>
              <w:t>, CAICT, Xiaomi</w:t>
            </w:r>
            <w:ins w:id="211"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5320B871" w14:textId="77777777">
        <w:tc>
          <w:tcPr>
            <w:tcW w:w="2065" w:type="dxa"/>
          </w:tcPr>
          <w:p w14:paraId="439BA28C" w14:textId="77777777" w:rsidR="0052410E" w:rsidRDefault="00456FCC">
            <w:r>
              <w:rPr>
                <w:color w:val="FF0000"/>
              </w:rPr>
              <w:t>Objecting companies</w:t>
            </w:r>
          </w:p>
        </w:tc>
        <w:tc>
          <w:tcPr>
            <w:tcW w:w="7671" w:type="dxa"/>
          </w:tcPr>
          <w:p w14:paraId="44B79D77" w14:textId="77777777" w:rsidR="0052410E" w:rsidRDefault="0052410E">
            <w:pPr>
              <w:rPr>
                <w:b/>
                <w:bCs/>
              </w:rPr>
            </w:pPr>
          </w:p>
        </w:tc>
      </w:tr>
    </w:tbl>
    <w:p w14:paraId="2950BB91" w14:textId="77777777" w:rsidR="0052410E" w:rsidRDefault="0052410E">
      <w:pPr>
        <w:rPr>
          <w:kern w:val="0"/>
        </w:rPr>
      </w:pPr>
    </w:p>
    <w:p w14:paraId="19386E76" w14:textId="77777777" w:rsidR="0052410E" w:rsidRDefault="00456FCC">
      <w:pPr>
        <w:rPr>
          <w:b/>
          <w:bCs/>
        </w:rPr>
      </w:pPr>
      <w:r>
        <w:rPr>
          <w:b/>
          <w:bCs/>
        </w:rPr>
        <w:t>Question 2-8-2:</w:t>
      </w:r>
    </w:p>
    <w:p w14:paraId="24F274F8" w14:textId="77777777" w:rsidR="0052410E" w:rsidRDefault="00456FCC" w:rsidP="00D71EE0">
      <w:pPr>
        <w:pStyle w:val="af2"/>
        <w:numPr>
          <w:ilvl w:val="0"/>
          <w:numId w:val="164"/>
        </w:numPr>
      </w:pPr>
      <w:r>
        <w:t xml:space="preserve">Please provide your view, or proposed modification if any.  </w:t>
      </w:r>
    </w:p>
    <w:tbl>
      <w:tblPr>
        <w:tblStyle w:val="af"/>
        <w:tblW w:w="9715" w:type="dxa"/>
        <w:tblLook w:val="04A0" w:firstRow="1" w:lastRow="0" w:firstColumn="1" w:lastColumn="0" w:noHBand="0" w:noVBand="1"/>
      </w:tblPr>
      <w:tblGrid>
        <w:gridCol w:w="1197"/>
        <w:gridCol w:w="8518"/>
      </w:tblGrid>
      <w:tr w:rsidR="0052410E" w14:paraId="405562C7" w14:textId="77777777">
        <w:tc>
          <w:tcPr>
            <w:tcW w:w="1165" w:type="dxa"/>
            <w:shd w:val="clear" w:color="auto" w:fill="BFBFBF" w:themeFill="background1" w:themeFillShade="BF"/>
          </w:tcPr>
          <w:p w14:paraId="047E083E" w14:textId="77777777" w:rsidR="0052410E" w:rsidRDefault="00456FCC">
            <w:pPr>
              <w:rPr>
                <w:kern w:val="0"/>
              </w:rPr>
            </w:pPr>
            <w:r>
              <w:rPr>
                <w:kern w:val="0"/>
              </w:rPr>
              <w:t>Company</w:t>
            </w:r>
          </w:p>
        </w:tc>
        <w:tc>
          <w:tcPr>
            <w:tcW w:w="8550" w:type="dxa"/>
            <w:shd w:val="clear" w:color="auto" w:fill="BFBFBF" w:themeFill="background1" w:themeFillShade="BF"/>
          </w:tcPr>
          <w:p w14:paraId="720EE433" w14:textId="77777777" w:rsidR="0052410E" w:rsidRDefault="00456FCC">
            <w:pPr>
              <w:rPr>
                <w:kern w:val="0"/>
              </w:rPr>
            </w:pPr>
            <w:r>
              <w:rPr>
                <w:kern w:val="0"/>
              </w:rPr>
              <w:t>Comments</w:t>
            </w:r>
          </w:p>
        </w:tc>
      </w:tr>
      <w:tr w:rsidR="0052410E" w14:paraId="6B7A0925" w14:textId="77777777">
        <w:tc>
          <w:tcPr>
            <w:tcW w:w="1165" w:type="dxa"/>
          </w:tcPr>
          <w:p w14:paraId="26BB35A6" w14:textId="77777777" w:rsidR="0052410E" w:rsidRDefault="00456FCC">
            <w:pPr>
              <w:rPr>
                <w:kern w:val="0"/>
              </w:rPr>
            </w:pPr>
            <w:r>
              <w:rPr>
                <w:kern w:val="0"/>
              </w:rPr>
              <w:t>Nokia</w:t>
            </w:r>
          </w:p>
        </w:tc>
        <w:tc>
          <w:tcPr>
            <w:tcW w:w="8550" w:type="dxa"/>
          </w:tcPr>
          <w:p w14:paraId="7705F479" w14:textId="77777777" w:rsidR="0052410E" w:rsidRDefault="00456FCC">
            <w:r>
              <w:rPr>
                <w:kern w:val="0"/>
              </w:rPr>
              <w:t xml:space="preserve">Suggest following edits, </w:t>
            </w:r>
          </w:p>
          <w:p w14:paraId="3A80B7A0" w14:textId="77777777" w:rsidR="0052410E" w:rsidRDefault="00456FCC">
            <w:pPr>
              <w:pStyle w:val="af2"/>
              <w:ind w:left="0"/>
            </w:pPr>
            <w:bookmarkStart w:id="212"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2"/>
          <w:p w14:paraId="77113DBA"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5A1C885A" w14:textId="77777777">
        <w:tc>
          <w:tcPr>
            <w:tcW w:w="1165" w:type="dxa"/>
          </w:tcPr>
          <w:p w14:paraId="43BDC4F4"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6239AFDC"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16C55BBA" w14:textId="77777777">
        <w:trPr>
          <w:ins w:id="213" w:author="Shan, Yujia/单 宇佳" w:date="2022-05-13T17:40:00Z"/>
        </w:trPr>
        <w:tc>
          <w:tcPr>
            <w:tcW w:w="1165" w:type="dxa"/>
          </w:tcPr>
          <w:p w14:paraId="13A7C116" w14:textId="77777777" w:rsidR="0052410E" w:rsidRDefault="00456FCC">
            <w:pPr>
              <w:rPr>
                <w:ins w:id="214" w:author="Shan, Yujia/单 宇佳" w:date="2022-05-13T17:40:00Z"/>
                <w:rFonts w:eastAsia="MS Mincho"/>
                <w:kern w:val="0"/>
                <w:lang w:eastAsia="ja-JP"/>
              </w:rPr>
            </w:pPr>
            <w:ins w:id="215" w:author="Shan, Yujia/单 宇佳" w:date="2022-05-13T17:40:00Z">
              <w:r>
                <w:rPr>
                  <w:rFonts w:hint="eastAsia"/>
                  <w:kern w:val="0"/>
                </w:rPr>
                <w:t>F</w:t>
              </w:r>
              <w:r>
                <w:rPr>
                  <w:kern w:val="0"/>
                </w:rPr>
                <w:t>ujitsu</w:t>
              </w:r>
            </w:ins>
          </w:p>
        </w:tc>
        <w:tc>
          <w:tcPr>
            <w:tcW w:w="8550" w:type="dxa"/>
          </w:tcPr>
          <w:p w14:paraId="25A71B0C" w14:textId="77777777" w:rsidR="0052410E" w:rsidRDefault="00456FCC">
            <w:pPr>
              <w:rPr>
                <w:ins w:id="216" w:author="Shan, Yujia/单 宇佳" w:date="2022-05-13T17:40:00Z"/>
                <w:kern w:val="0"/>
              </w:rPr>
            </w:pPr>
            <w:ins w:id="217" w:author="Shan, Yujia/单 宇佳" w:date="2022-05-13T17:40:00Z">
              <w:r>
                <w:rPr>
                  <w:kern w:val="0"/>
                </w:rPr>
                <w:t>At lease option 1 should be supported</w:t>
              </w:r>
            </w:ins>
          </w:p>
        </w:tc>
      </w:tr>
      <w:tr w:rsidR="0052410E" w14:paraId="63F278E0" w14:textId="77777777">
        <w:tc>
          <w:tcPr>
            <w:tcW w:w="1165" w:type="dxa"/>
          </w:tcPr>
          <w:p w14:paraId="2C5CA32C" w14:textId="77777777" w:rsidR="0052410E" w:rsidRDefault="00456FCC">
            <w:pPr>
              <w:rPr>
                <w:kern w:val="0"/>
              </w:rPr>
            </w:pPr>
            <w:r>
              <w:rPr>
                <w:rFonts w:hint="eastAsia"/>
                <w:kern w:val="0"/>
              </w:rPr>
              <w:t>CATT</w:t>
            </w:r>
          </w:p>
        </w:tc>
        <w:tc>
          <w:tcPr>
            <w:tcW w:w="8550" w:type="dxa"/>
          </w:tcPr>
          <w:p w14:paraId="78EC9617"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2746D8A8"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3AFBDDBC" w14:textId="77777777">
        <w:tc>
          <w:tcPr>
            <w:tcW w:w="1165" w:type="dxa"/>
          </w:tcPr>
          <w:p w14:paraId="68140D07" w14:textId="77777777" w:rsidR="0052410E" w:rsidRDefault="00456FCC">
            <w:pPr>
              <w:rPr>
                <w:kern w:val="0"/>
              </w:rPr>
            </w:pPr>
            <w:r>
              <w:rPr>
                <w:rFonts w:hint="eastAsia"/>
                <w:kern w:val="0"/>
              </w:rPr>
              <w:t>C</w:t>
            </w:r>
            <w:r>
              <w:rPr>
                <w:kern w:val="0"/>
              </w:rPr>
              <w:t>AICT</w:t>
            </w:r>
          </w:p>
        </w:tc>
        <w:tc>
          <w:tcPr>
            <w:tcW w:w="8550" w:type="dxa"/>
          </w:tcPr>
          <w:p w14:paraId="6444B5B5"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1CF58FD2" w14:textId="77777777">
        <w:tc>
          <w:tcPr>
            <w:tcW w:w="1165" w:type="dxa"/>
          </w:tcPr>
          <w:p w14:paraId="6B764E3C" w14:textId="77777777" w:rsidR="0052410E" w:rsidRDefault="00456FCC">
            <w:pPr>
              <w:rPr>
                <w:kern w:val="0"/>
              </w:rPr>
            </w:pPr>
            <w:r>
              <w:rPr>
                <w:rFonts w:hint="eastAsia"/>
                <w:kern w:val="0"/>
              </w:rPr>
              <w:t>ZTE, Sanechips</w:t>
            </w:r>
          </w:p>
        </w:tc>
        <w:tc>
          <w:tcPr>
            <w:tcW w:w="8550" w:type="dxa"/>
          </w:tcPr>
          <w:p w14:paraId="34A444F1" w14:textId="77777777" w:rsidR="0052410E" w:rsidRDefault="00456FCC">
            <w:pPr>
              <w:rPr>
                <w:kern w:val="0"/>
              </w:rPr>
            </w:pPr>
            <w:r>
              <w:rPr>
                <w:rFonts w:hint="eastAsia"/>
                <w:kern w:val="0"/>
              </w:rPr>
              <w:t>We are fine with the FL proposal and prefer Option 1.</w:t>
            </w:r>
          </w:p>
        </w:tc>
      </w:tr>
      <w:tr w:rsidR="00AC2F91" w14:paraId="0A9869F0" w14:textId="77777777">
        <w:tc>
          <w:tcPr>
            <w:tcW w:w="1165" w:type="dxa"/>
          </w:tcPr>
          <w:p w14:paraId="139B1C98" w14:textId="77777777" w:rsidR="00AC2F91" w:rsidRDefault="00AC2F91" w:rsidP="00AC2F91">
            <w:pPr>
              <w:rPr>
                <w:kern w:val="0"/>
              </w:rPr>
            </w:pPr>
            <w:r>
              <w:rPr>
                <w:kern w:val="0"/>
              </w:rPr>
              <w:t>Ericsson</w:t>
            </w:r>
          </w:p>
        </w:tc>
        <w:tc>
          <w:tcPr>
            <w:tcW w:w="8550" w:type="dxa"/>
          </w:tcPr>
          <w:p w14:paraId="40A4BAA0" w14:textId="77777777" w:rsidR="00AC2F91" w:rsidRDefault="00AC2F91" w:rsidP="00AC2F91">
            <w:pPr>
              <w:rPr>
                <w:kern w:val="0"/>
              </w:rPr>
            </w:pPr>
            <w:r>
              <w:rPr>
                <w:kern w:val="0"/>
              </w:rPr>
              <w:t>Support both options. Agree to the updated proposal by Nokia .</w:t>
            </w:r>
          </w:p>
        </w:tc>
      </w:tr>
      <w:tr w:rsidR="00326D6C" w14:paraId="6831CC2B" w14:textId="77777777">
        <w:tc>
          <w:tcPr>
            <w:tcW w:w="1165" w:type="dxa"/>
          </w:tcPr>
          <w:p w14:paraId="1424DF8D" w14:textId="77777777" w:rsidR="00326D6C" w:rsidRDefault="00326D6C" w:rsidP="00AC2F91">
            <w:pPr>
              <w:rPr>
                <w:kern w:val="0"/>
              </w:rPr>
            </w:pPr>
            <w:r>
              <w:rPr>
                <w:kern w:val="0"/>
              </w:rPr>
              <w:t>Samsung</w:t>
            </w:r>
          </w:p>
        </w:tc>
        <w:tc>
          <w:tcPr>
            <w:tcW w:w="8550" w:type="dxa"/>
          </w:tcPr>
          <w:p w14:paraId="65A0E303" w14:textId="77777777" w:rsidR="00326D6C" w:rsidRDefault="00326D6C" w:rsidP="00AC2F91">
            <w:pPr>
              <w:rPr>
                <w:kern w:val="0"/>
              </w:rPr>
            </w:pPr>
            <w:r>
              <w:rPr>
                <w:kern w:val="0"/>
              </w:rPr>
              <w:t xml:space="preserve">We are also fine with Nokia’s update. </w:t>
            </w:r>
          </w:p>
        </w:tc>
      </w:tr>
      <w:tr w:rsidR="00BE72E0" w14:paraId="2567D022" w14:textId="77777777">
        <w:tc>
          <w:tcPr>
            <w:tcW w:w="1165" w:type="dxa"/>
          </w:tcPr>
          <w:p w14:paraId="597284E8" w14:textId="77777777" w:rsidR="00BE72E0" w:rsidRDefault="00BE72E0" w:rsidP="00BE72E0">
            <w:pPr>
              <w:rPr>
                <w:kern w:val="0"/>
              </w:rPr>
            </w:pPr>
            <w:r>
              <w:rPr>
                <w:kern w:val="0"/>
              </w:rPr>
              <w:t>HW/HiSi</w:t>
            </w:r>
          </w:p>
        </w:tc>
        <w:tc>
          <w:tcPr>
            <w:tcW w:w="8550" w:type="dxa"/>
          </w:tcPr>
          <w:p w14:paraId="196198B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502C758D" w14:textId="77777777" w:rsidR="00BE72E0" w:rsidRDefault="00BE72E0" w:rsidP="00BE72E0">
            <w:pPr>
              <w:rPr>
                <w:rFonts w:eastAsiaTheme="minorEastAsia"/>
                <w:kern w:val="0"/>
                <w:highlight w:val="yellow"/>
                <w:lang w:eastAsia="zh-CN"/>
              </w:rPr>
            </w:pPr>
          </w:p>
          <w:p w14:paraId="54A69097"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1505E00D" w14:textId="77777777" w:rsidR="00BE72E0" w:rsidRPr="00AF6FCD" w:rsidRDefault="00BE72E0" w:rsidP="00BE72E0">
            <w:pPr>
              <w:pStyle w:val="af2"/>
              <w:numPr>
                <w:ilvl w:val="0"/>
                <w:numId w:val="146"/>
              </w:numPr>
              <w:rPr>
                <w:b/>
                <w:bCs/>
              </w:rPr>
            </w:pPr>
            <w:r w:rsidRPr="00AF6FCD">
              <w:rPr>
                <w:b/>
                <w:bCs/>
              </w:rPr>
              <w:t>For time domain beam prediction, further study the following options as baseline performance:</w:t>
            </w:r>
          </w:p>
          <w:p w14:paraId="1D711B7B" w14:textId="77777777" w:rsidR="00BE72E0" w:rsidRPr="00AF6FCD" w:rsidRDefault="00BE72E0" w:rsidP="00BE72E0">
            <w:pPr>
              <w:pStyle w:val="af2"/>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1737FF79" w14:textId="77777777" w:rsidR="00BE72E0" w:rsidRPr="00AF6FCD" w:rsidRDefault="00BE72E0" w:rsidP="00BE72E0">
            <w:pPr>
              <w:pStyle w:val="af2"/>
              <w:numPr>
                <w:ilvl w:val="1"/>
                <w:numId w:val="146"/>
              </w:numPr>
              <w:rPr>
                <w:b/>
                <w:bCs/>
                <w:kern w:val="0"/>
              </w:rPr>
            </w:pPr>
            <w:r w:rsidRPr="00AF6FCD">
              <w:rPr>
                <w:b/>
                <w:bCs/>
                <w:kern w:val="0"/>
              </w:rPr>
              <w:lastRenderedPageBreak/>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5A508ADD" w14:textId="77777777" w:rsidR="00BE72E0" w:rsidRDefault="00BE72E0" w:rsidP="00BE72E0">
            <w:pPr>
              <w:pStyle w:val="af2"/>
              <w:numPr>
                <w:ilvl w:val="1"/>
                <w:numId w:val="146"/>
              </w:numPr>
              <w:rPr>
                <w:kern w:val="0"/>
              </w:rPr>
            </w:pPr>
            <w:r w:rsidRPr="00AF6FCD">
              <w:rPr>
                <w:b/>
                <w:bCs/>
                <w:kern w:val="0"/>
              </w:rPr>
              <w:t>Other options are not precluded</w:t>
            </w:r>
            <w:r>
              <w:rPr>
                <w:kern w:val="0"/>
              </w:rPr>
              <w:t xml:space="preserve">. </w:t>
            </w:r>
          </w:p>
          <w:p w14:paraId="5EEC2C2E" w14:textId="77777777" w:rsidR="00BE72E0" w:rsidRDefault="00BE72E0" w:rsidP="00BE72E0">
            <w:pPr>
              <w:rPr>
                <w:kern w:val="0"/>
              </w:rPr>
            </w:pPr>
          </w:p>
        </w:tc>
      </w:tr>
      <w:tr w:rsidR="00243252" w14:paraId="2F0342C1" w14:textId="77777777">
        <w:tc>
          <w:tcPr>
            <w:tcW w:w="1165" w:type="dxa"/>
          </w:tcPr>
          <w:p w14:paraId="1AA85FA7" w14:textId="77777777" w:rsidR="00243252" w:rsidRPr="00243252" w:rsidRDefault="00243252"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550" w:type="dxa"/>
          </w:tcPr>
          <w:p w14:paraId="486A3F17"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591FFC7F" w14:textId="77777777">
        <w:tc>
          <w:tcPr>
            <w:tcW w:w="1165" w:type="dxa"/>
          </w:tcPr>
          <w:p w14:paraId="2B24A115" w14:textId="77777777" w:rsidR="008947EE" w:rsidRDefault="008947EE" w:rsidP="008947EE">
            <w:pPr>
              <w:rPr>
                <w:kern w:val="0"/>
              </w:rPr>
            </w:pPr>
            <w:r w:rsidRPr="004366E8">
              <w:rPr>
                <w:smallCaps/>
                <w:kern w:val="0"/>
              </w:rPr>
              <w:t>Futurewei</w:t>
            </w:r>
          </w:p>
        </w:tc>
        <w:tc>
          <w:tcPr>
            <w:tcW w:w="8550" w:type="dxa"/>
          </w:tcPr>
          <w:p w14:paraId="37447A98"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329D2C71" w14:textId="77777777">
        <w:tc>
          <w:tcPr>
            <w:tcW w:w="1165" w:type="dxa"/>
          </w:tcPr>
          <w:p w14:paraId="3B2687D4" w14:textId="77777777" w:rsidR="0044607F" w:rsidRPr="004366E8" w:rsidRDefault="0044607F" w:rsidP="008947EE">
            <w:pPr>
              <w:rPr>
                <w:smallCaps/>
                <w:kern w:val="0"/>
              </w:rPr>
            </w:pPr>
            <w:r>
              <w:rPr>
                <w:smallCaps/>
                <w:kern w:val="0"/>
              </w:rPr>
              <w:t>Lenovo</w:t>
            </w:r>
          </w:p>
        </w:tc>
        <w:tc>
          <w:tcPr>
            <w:tcW w:w="8550" w:type="dxa"/>
          </w:tcPr>
          <w:p w14:paraId="503594E0" w14:textId="77777777" w:rsidR="0044607F" w:rsidRPr="004366E8" w:rsidRDefault="0044607F" w:rsidP="008947EE">
            <w:pPr>
              <w:rPr>
                <w:kern w:val="0"/>
              </w:rPr>
            </w:pPr>
            <w:r>
              <w:rPr>
                <w:kern w:val="0"/>
              </w:rPr>
              <w:t>Prefer Option 1</w:t>
            </w:r>
          </w:p>
        </w:tc>
      </w:tr>
      <w:tr w:rsidR="00341F95" w14:paraId="246F882D" w14:textId="77777777">
        <w:tc>
          <w:tcPr>
            <w:tcW w:w="1165" w:type="dxa"/>
          </w:tcPr>
          <w:p w14:paraId="52BEC770" w14:textId="77777777" w:rsidR="00341F95" w:rsidRDefault="00341F95" w:rsidP="008947EE">
            <w:pPr>
              <w:rPr>
                <w:smallCaps/>
                <w:kern w:val="0"/>
              </w:rPr>
            </w:pPr>
            <w:r>
              <w:rPr>
                <w:smallCaps/>
                <w:kern w:val="0"/>
              </w:rPr>
              <w:t>Qualcomm</w:t>
            </w:r>
          </w:p>
        </w:tc>
        <w:tc>
          <w:tcPr>
            <w:tcW w:w="8550" w:type="dxa"/>
          </w:tcPr>
          <w:p w14:paraId="7BF5EC19"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65C7DB05" w14:textId="77777777" w:rsidR="0052410E" w:rsidRDefault="0052410E">
      <w:pPr>
        <w:rPr>
          <w:kern w:val="0"/>
        </w:rPr>
      </w:pPr>
    </w:p>
    <w:p w14:paraId="3F2A4341" w14:textId="77777777"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5362F8CB"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16EF57F8" w14:textId="77777777" w:rsidR="008D3499" w:rsidRDefault="008D3499" w:rsidP="008D3499">
      <w:pPr>
        <w:rPr>
          <w:b/>
          <w:bCs/>
        </w:rPr>
      </w:pPr>
      <w:bookmarkStart w:id="218" w:name="_Hlk103540225"/>
      <w:r>
        <w:rPr>
          <w:b/>
          <w:bCs/>
        </w:rPr>
        <w:t>Proposal 2-8-2</w:t>
      </w:r>
      <w:r w:rsidR="00804227">
        <w:rPr>
          <w:b/>
          <w:bCs/>
        </w:rPr>
        <w:t>a</w:t>
      </w:r>
      <w:r>
        <w:rPr>
          <w:b/>
          <w:bCs/>
        </w:rPr>
        <w:t xml:space="preserve">: </w:t>
      </w:r>
    </w:p>
    <w:p w14:paraId="770E7EDC" w14:textId="77777777" w:rsidR="008D3499" w:rsidRDefault="008D3499" w:rsidP="008D3499">
      <w:pPr>
        <w:pStyle w:val="af2"/>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225BFDA" w14:textId="77777777" w:rsidR="008D3499" w:rsidRDefault="008D3499" w:rsidP="008D3499">
      <w:pPr>
        <w:pStyle w:val="af2"/>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7D3DC078" w14:textId="77777777" w:rsidR="008D3499" w:rsidRDefault="008D3499" w:rsidP="008D3499">
      <w:pPr>
        <w:pStyle w:val="af2"/>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450DB73A" w14:textId="77777777" w:rsidR="008D3499" w:rsidRDefault="008D3499" w:rsidP="008D3499">
      <w:pPr>
        <w:pStyle w:val="af2"/>
        <w:numPr>
          <w:ilvl w:val="1"/>
          <w:numId w:val="146"/>
        </w:numPr>
        <w:rPr>
          <w:kern w:val="0"/>
        </w:rPr>
      </w:pPr>
      <w:r>
        <w:rPr>
          <w:b/>
          <w:bCs/>
          <w:kern w:val="0"/>
        </w:rPr>
        <w:t>Other options are not precluded</w:t>
      </w:r>
      <w:r>
        <w:rPr>
          <w:kern w:val="0"/>
        </w:rPr>
        <w:t xml:space="preserve">. </w:t>
      </w:r>
    </w:p>
    <w:p w14:paraId="3A3B11C0" w14:textId="77777777" w:rsidR="008D3499" w:rsidRPr="008D3499" w:rsidRDefault="008D3499" w:rsidP="008D3499">
      <w:pPr>
        <w:pStyle w:val="af2"/>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f"/>
        <w:tblW w:w="0" w:type="auto"/>
        <w:tblLook w:val="04A0" w:firstRow="1" w:lastRow="0" w:firstColumn="1" w:lastColumn="0" w:noHBand="0" w:noVBand="1"/>
      </w:tblPr>
      <w:tblGrid>
        <w:gridCol w:w="2065"/>
        <w:gridCol w:w="7671"/>
      </w:tblGrid>
      <w:tr w:rsidR="00804227" w14:paraId="6A16E130" w14:textId="77777777" w:rsidTr="005E59CF">
        <w:tc>
          <w:tcPr>
            <w:tcW w:w="2065" w:type="dxa"/>
          </w:tcPr>
          <w:bookmarkEnd w:id="218"/>
          <w:p w14:paraId="0724B8E3" w14:textId="77777777" w:rsidR="00804227" w:rsidRDefault="00804227" w:rsidP="005E59CF">
            <w:r>
              <w:rPr>
                <w:color w:val="70AD47" w:themeColor="accent6"/>
              </w:rPr>
              <w:t xml:space="preserve">Supporting companies </w:t>
            </w:r>
          </w:p>
        </w:tc>
        <w:tc>
          <w:tcPr>
            <w:tcW w:w="7671" w:type="dxa"/>
          </w:tcPr>
          <w:p w14:paraId="26D5908B" w14:textId="77777777"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宋体" w:hint="eastAsia"/>
                <w:b/>
                <w:bCs/>
                <w:iCs/>
                <w:smallCaps/>
              </w:rPr>
              <w:t xml:space="preserve"> ZTE</w:t>
            </w:r>
          </w:p>
        </w:tc>
      </w:tr>
      <w:tr w:rsidR="00804227" w14:paraId="053F8468" w14:textId="77777777" w:rsidTr="005E59CF">
        <w:tc>
          <w:tcPr>
            <w:tcW w:w="2065" w:type="dxa"/>
          </w:tcPr>
          <w:p w14:paraId="0AC9CD3A" w14:textId="77777777" w:rsidR="00804227" w:rsidRDefault="00804227" w:rsidP="005E59CF">
            <w:r>
              <w:rPr>
                <w:color w:val="FF0000"/>
              </w:rPr>
              <w:t>Objecting companies</w:t>
            </w:r>
          </w:p>
        </w:tc>
        <w:tc>
          <w:tcPr>
            <w:tcW w:w="7671" w:type="dxa"/>
          </w:tcPr>
          <w:p w14:paraId="7AD2D4ED" w14:textId="77777777" w:rsidR="00804227" w:rsidRDefault="00804227" w:rsidP="005E59CF">
            <w:pPr>
              <w:rPr>
                <w:b/>
                <w:bCs/>
              </w:rPr>
            </w:pPr>
          </w:p>
        </w:tc>
      </w:tr>
    </w:tbl>
    <w:p w14:paraId="70C74A71" w14:textId="77777777" w:rsidR="00804227" w:rsidRDefault="00804227" w:rsidP="00804227">
      <w:pPr>
        <w:rPr>
          <w:kern w:val="0"/>
        </w:rPr>
      </w:pPr>
    </w:p>
    <w:p w14:paraId="287FC7E4" w14:textId="77777777" w:rsidR="00804227" w:rsidRDefault="00804227" w:rsidP="00804227">
      <w:pPr>
        <w:rPr>
          <w:b/>
          <w:bCs/>
        </w:rPr>
      </w:pPr>
      <w:r>
        <w:rPr>
          <w:b/>
          <w:bCs/>
        </w:rPr>
        <w:t>Question 2-8-2a:</w:t>
      </w:r>
    </w:p>
    <w:p w14:paraId="49242C9A" w14:textId="77777777" w:rsidR="00804227" w:rsidRDefault="00804227" w:rsidP="00D71EE0">
      <w:pPr>
        <w:pStyle w:val="af2"/>
        <w:numPr>
          <w:ilvl w:val="0"/>
          <w:numId w:val="165"/>
        </w:numPr>
      </w:pPr>
      <w:r>
        <w:t xml:space="preserve">Please provide your view, or proposed modification if any.  </w:t>
      </w:r>
    </w:p>
    <w:tbl>
      <w:tblPr>
        <w:tblStyle w:val="af"/>
        <w:tblW w:w="9715" w:type="dxa"/>
        <w:tblLook w:val="04A0" w:firstRow="1" w:lastRow="0" w:firstColumn="1" w:lastColumn="0" w:noHBand="0" w:noVBand="1"/>
      </w:tblPr>
      <w:tblGrid>
        <w:gridCol w:w="1165"/>
        <w:gridCol w:w="8550"/>
      </w:tblGrid>
      <w:tr w:rsidR="00804227" w14:paraId="488EC30C" w14:textId="77777777" w:rsidTr="005E59CF">
        <w:tc>
          <w:tcPr>
            <w:tcW w:w="1165" w:type="dxa"/>
            <w:shd w:val="clear" w:color="auto" w:fill="BFBFBF" w:themeFill="background1" w:themeFillShade="BF"/>
          </w:tcPr>
          <w:p w14:paraId="0BCFE152" w14:textId="77777777" w:rsidR="00804227" w:rsidRDefault="00804227" w:rsidP="005E59CF">
            <w:pPr>
              <w:rPr>
                <w:kern w:val="0"/>
              </w:rPr>
            </w:pPr>
            <w:r>
              <w:rPr>
                <w:kern w:val="0"/>
              </w:rPr>
              <w:t>Company</w:t>
            </w:r>
          </w:p>
        </w:tc>
        <w:tc>
          <w:tcPr>
            <w:tcW w:w="8550" w:type="dxa"/>
            <w:shd w:val="clear" w:color="auto" w:fill="BFBFBF" w:themeFill="background1" w:themeFillShade="BF"/>
          </w:tcPr>
          <w:p w14:paraId="4103C44E" w14:textId="77777777" w:rsidR="00804227" w:rsidRDefault="00804227" w:rsidP="005E59CF">
            <w:pPr>
              <w:rPr>
                <w:kern w:val="0"/>
              </w:rPr>
            </w:pPr>
            <w:r>
              <w:rPr>
                <w:kern w:val="0"/>
              </w:rPr>
              <w:t>Comments</w:t>
            </w:r>
          </w:p>
        </w:tc>
      </w:tr>
      <w:tr w:rsidR="00804227" w14:paraId="6EBAED87" w14:textId="77777777" w:rsidTr="005E59CF">
        <w:tc>
          <w:tcPr>
            <w:tcW w:w="1165" w:type="dxa"/>
          </w:tcPr>
          <w:p w14:paraId="27DD6D9D" w14:textId="77777777" w:rsidR="00804227" w:rsidRDefault="00BC7600" w:rsidP="005E59CF">
            <w:pPr>
              <w:rPr>
                <w:kern w:val="0"/>
              </w:rPr>
            </w:pPr>
            <w:r>
              <w:rPr>
                <w:kern w:val="0"/>
              </w:rPr>
              <w:t>FL</w:t>
            </w:r>
          </w:p>
        </w:tc>
        <w:tc>
          <w:tcPr>
            <w:tcW w:w="8550" w:type="dxa"/>
          </w:tcPr>
          <w:p w14:paraId="74C2FA19"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770177A8" w14:textId="77777777" w:rsidR="00BC7600" w:rsidRPr="00BC7600" w:rsidRDefault="00BC7600" w:rsidP="00BC7600">
            <w:pPr>
              <w:rPr>
                <w:b/>
                <w:bCs/>
                <w:kern w:val="0"/>
              </w:rPr>
            </w:pPr>
            <w:r w:rsidRPr="00BC7600">
              <w:rPr>
                <w:b/>
                <w:bCs/>
                <w:kern w:val="0"/>
              </w:rPr>
              <w:t xml:space="preserve">Option 1a: Select the </w:t>
            </w:r>
            <w:del w:id="219" w:author="Feifei Sun" w:date="2022-05-16T20:00:00Z">
              <w:r w:rsidRPr="00BC7600" w:rsidDel="00E41C4E">
                <w:rPr>
                  <w:b/>
                  <w:bCs/>
                  <w:kern w:val="0"/>
                </w:rPr>
                <w:delText xml:space="preserve">beast </w:delText>
              </w:r>
            </w:del>
            <w:ins w:id="220"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E585B80"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AF09EC0" w14:textId="77777777" w:rsidTr="005E59CF">
        <w:tc>
          <w:tcPr>
            <w:tcW w:w="1165" w:type="dxa"/>
          </w:tcPr>
          <w:p w14:paraId="14373E72"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 xml:space="preserve">TT </w:t>
            </w:r>
            <w:r>
              <w:rPr>
                <w:rFonts w:eastAsia="MS Mincho"/>
                <w:kern w:val="0"/>
                <w:lang w:eastAsia="ja-JP"/>
              </w:rPr>
              <w:lastRenderedPageBreak/>
              <w:t>DOCOMO</w:t>
            </w:r>
          </w:p>
        </w:tc>
        <w:tc>
          <w:tcPr>
            <w:tcW w:w="8550" w:type="dxa"/>
          </w:tcPr>
          <w:p w14:paraId="26634C32" w14:textId="77777777" w:rsidR="00FE763E" w:rsidRPr="00922CAC" w:rsidRDefault="00FE763E" w:rsidP="00922CAC">
            <w:pPr>
              <w:rPr>
                <w:rFonts w:eastAsia="MS Mincho"/>
                <w:kern w:val="0"/>
                <w:lang w:eastAsia="ja-JP"/>
              </w:rPr>
            </w:pPr>
            <w:r>
              <w:rPr>
                <w:rFonts w:eastAsia="MS Mincho"/>
                <w:kern w:val="0"/>
                <w:lang w:eastAsia="ja-JP"/>
              </w:rPr>
              <w:lastRenderedPageBreak/>
              <w:t>Support the proposal. Just need to fix the typo as follows</w:t>
            </w:r>
          </w:p>
          <w:p w14:paraId="4A6ED728" w14:textId="77777777" w:rsidR="00FE763E" w:rsidRDefault="00FE763E" w:rsidP="00922CAC">
            <w:pPr>
              <w:pStyle w:val="af2"/>
              <w:numPr>
                <w:ilvl w:val="0"/>
                <w:numId w:val="146"/>
              </w:numPr>
              <w:rPr>
                <w:b/>
                <w:bCs/>
                <w:kern w:val="0"/>
              </w:rPr>
            </w:pPr>
            <w:r>
              <w:rPr>
                <w:b/>
                <w:bCs/>
                <w:kern w:val="0"/>
              </w:rPr>
              <w:lastRenderedPageBreak/>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940EDD4" w14:textId="77777777" w:rsidR="00804227" w:rsidRPr="00FE763E" w:rsidRDefault="00804227" w:rsidP="005E59CF">
            <w:pPr>
              <w:rPr>
                <w:kern w:val="0"/>
              </w:rPr>
            </w:pPr>
          </w:p>
        </w:tc>
      </w:tr>
      <w:tr w:rsidR="00C425B5" w14:paraId="7C8FC15E" w14:textId="77777777" w:rsidTr="005E59CF">
        <w:tc>
          <w:tcPr>
            <w:tcW w:w="1165" w:type="dxa"/>
          </w:tcPr>
          <w:p w14:paraId="2C07298E" w14:textId="77777777" w:rsidR="00C425B5" w:rsidRDefault="00C425B5" w:rsidP="00C425B5">
            <w:pPr>
              <w:rPr>
                <w:rFonts w:eastAsia="MS Mincho"/>
                <w:kern w:val="0"/>
                <w:lang w:eastAsia="ja-JP"/>
              </w:rPr>
            </w:pPr>
            <w:r>
              <w:rPr>
                <w:rFonts w:eastAsia="MS Mincho"/>
                <w:kern w:val="0"/>
                <w:lang w:eastAsia="ja-JP"/>
              </w:rPr>
              <w:lastRenderedPageBreak/>
              <w:t>OPPO</w:t>
            </w:r>
          </w:p>
        </w:tc>
        <w:tc>
          <w:tcPr>
            <w:tcW w:w="8550" w:type="dxa"/>
          </w:tcPr>
          <w:p w14:paraId="29D20587"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792AD6D1"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7B801AC4" w14:textId="77777777"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45CBD100" w14:textId="77777777" w:rsidTr="005E59CF">
        <w:tc>
          <w:tcPr>
            <w:tcW w:w="1165" w:type="dxa"/>
          </w:tcPr>
          <w:p w14:paraId="31FA303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6181ADF"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46B974A0" w14:textId="77777777" w:rsidTr="005E59CF">
        <w:tc>
          <w:tcPr>
            <w:tcW w:w="1165" w:type="dxa"/>
          </w:tcPr>
          <w:p w14:paraId="371DCDBC"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D6A6BE2" w14:textId="77777777" w:rsidR="002449DD" w:rsidRDefault="002449DD" w:rsidP="005E59CF">
            <w:pPr>
              <w:rPr>
                <w:kern w:val="0"/>
              </w:rPr>
            </w:pPr>
            <w:r>
              <w:rPr>
                <w:kern w:val="0"/>
              </w:rPr>
              <w:t>We prefer Option1a. Option 1a can be viewed as an upper bound performance of traditional method.</w:t>
            </w:r>
          </w:p>
        </w:tc>
      </w:tr>
      <w:tr w:rsidR="000C1D38" w14:paraId="03D4F972" w14:textId="77777777" w:rsidTr="005E59CF">
        <w:trPr>
          <w:ins w:id="221" w:author="Feifei Sun" w:date="2022-05-16T19:59:00Z"/>
        </w:trPr>
        <w:tc>
          <w:tcPr>
            <w:tcW w:w="1165" w:type="dxa"/>
          </w:tcPr>
          <w:p w14:paraId="53BBE874" w14:textId="77777777" w:rsidR="000C1D38" w:rsidRPr="00E41C4E" w:rsidRDefault="000C1D38" w:rsidP="005E59CF">
            <w:pPr>
              <w:rPr>
                <w:ins w:id="222"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6AD18B2C" w14:textId="77777777" w:rsidR="000C1D38" w:rsidRPr="00E41C4E" w:rsidRDefault="000C1D38" w:rsidP="005E59CF">
            <w:pPr>
              <w:rPr>
                <w:ins w:id="223"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5DD5B8" w14:textId="77777777" w:rsidTr="005E59CF">
        <w:tc>
          <w:tcPr>
            <w:tcW w:w="1165" w:type="dxa"/>
          </w:tcPr>
          <w:p w14:paraId="1C72319B" w14:textId="77777777"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63E5BAB5"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7F38A2D1"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3ACB2FCD" w14:textId="77777777" w:rsidR="00154603" w:rsidRPr="00A06025" w:rsidRDefault="00154603" w:rsidP="005E59CF">
            <w:pPr>
              <w:rPr>
                <w:rFonts w:eastAsiaTheme="minorEastAsia"/>
                <w:kern w:val="0"/>
                <w:lang w:eastAsia="zh-CN"/>
              </w:rPr>
            </w:pPr>
          </w:p>
          <w:p w14:paraId="1FF59953" w14:textId="77777777"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2C07D46E" w14:textId="77777777" w:rsidR="00154603" w:rsidRPr="00A06025" w:rsidRDefault="00154603" w:rsidP="005E59CF">
            <w:pPr>
              <w:rPr>
                <w:rFonts w:eastAsiaTheme="minorEastAsia"/>
                <w:kern w:val="0"/>
                <w:lang w:eastAsia="zh-CN"/>
              </w:rPr>
            </w:pPr>
          </w:p>
          <w:p w14:paraId="436D3A2E" w14:textId="77777777"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16B91459" w14:textId="77777777" w:rsidTr="005E59CF">
        <w:tc>
          <w:tcPr>
            <w:tcW w:w="1165" w:type="dxa"/>
          </w:tcPr>
          <w:p w14:paraId="3ADCD9F9" w14:textId="77777777"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45A2EF09" w14:textId="77777777"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2047C0AD" w14:textId="77777777" w:rsidTr="005E59CF">
        <w:tc>
          <w:tcPr>
            <w:tcW w:w="1165" w:type="dxa"/>
          </w:tcPr>
          <w:p w14:paraId="554E5945" w14:textId="77777777" w:rsidR="0084745C" w:rsidRDefault="0084745C" w:rsidP="0084745C">
            <w:pPr>
              <w:rPr>
                <w:kern w:val="0"/>
              </w:rPr>
            </w:pPr>
            <w:r>
              <w:rPr>
                <w:rFonts w:eastAsia="Malgun Gothic" w:hint="eastAsia"/>
                <w:kern w:val="0"/>
              </w:rPr>
              <w:t>Samsung</w:t>
            </w:r>
          </w:p>
        </w:tc>
        <w:tc>
          <w:tcPr>
            <w:tcW w:w="8550" w:type="dxa"/>
          </w:tcPr>
          <w:p w14:paraId="39C39C16" w14:textId="77777777" w:rsidR="0084745C" w:rsidRDefault="0084745C" w:rsidP="0084745C">
            <w:pPr>
              <w:rPr>
                <w:kern w:val="0"/>
              </w:rPr>
            </w:pPr>
            <w:r>
              <w:rPr>
                <w:rFonts w:hint="eastAsia"/>
                <w:kern w:val="0"/>
              </w:rPr>
              <w:t>Our understanding is Option 1a.</w:t>
            </w:r>
          </w:p>
        </w:tc>
      </w:tr>
      <w:tr w:rsidR="00DA6F7F" w14:paraId="0ECDFE55" w14:textId="77777777" w:rsidTr="005E59CF">
        <w:tc>
          <w:tcPr>
            <w:tcW w:w="1165" w:type="dxa"/>
          </w:tcPr>
          <w:p w14:paraId="7BB767AA" w14:textId="77777777" w:rsidR="00DA6F7F" w:rsidRDefault="00DA6F7F" w:rsidP="00DA6F7F">
            <w:pPr>
              <w:rPr>
                <w:rFonts w:eastAsia="Malgun Gothic"/>
                <w:kern w:val="0"/>
              </w:rPr>
            </w:pPr>
            <w:r>
              <w:rPr>
                <w:rFonts w:eastAsia="Malgun Gothic"/>
                <w:kern w:val="0"/>
              </w:rPr>
              <w:t>Ericsson</w:t>
            </w:r>
          </w:p>
        </w:tc>
        <w:tc>
          <w:tcPr>
            <w:tcW w:w="8550" w:type="dxa"/>
          </w:tcPr>
          <w:p w14:paraId="4610D526" w14:textId="77777777" w:rsidR="00DA6F7F" w:rsidRDefault="00DA6F7F" w:rsidP="00DA6F7F">
            <w:pPr>
              <w:rPr>
                <w:kern w:val="0"/>
              </w:rPr>
            </w:pPr>
            <w:r>
              <w:rPr>
                <w:kern w:val="0"/>
              </w:rPr>
              <w:t xml:space="preserve">Agree with FL’s option 1a. </w:t>
            </w:r>
          </w:p>
        </w:tc>
      </w:tr>
      <w:tr w:rsidR="002A72DA" w14:paraId="536CB2AD" w14:textId="77777777" w:rsidTr="005E59CF">
        <w:tc>
          <w:tcPr>
            <w:tcW w:w="1165" w:type="dxa"/>
          </w:tcPr>
          <w:p w14:paraId="0FA2A918" w14:textId="77777777" w:rsidR="002A72DA" w:rsidRDefault="002A72DA" w:rsidP="00DA6F7F">
            <w:pPr>
              <w:rPr>
                <w:rFonts w:eastAsia="Malgun Gothic"/>
                <w:kern w:val="0"/>
              </w:rPr>
            </w:pPr>
            <w:r>
              <w:rPr>
                <w:rFonts w:eastAsia="Malgun Gothic"/>
                <w:kern w:val="0"/>
              </w:rPr>
              <w:t>Nokia</w:t>
            </w:r>
          </w:p>
        </w:tc>
        <w:tc>
          <w:tcPr>
            <w:tcW w:w="8550" w:type="dxa"/>
          </w:tcPr>
          <w:p w14:paraId="6E3DC99E" w14:textId="77777777" w:rsidR="002A72DA" w:rsidRDefault="002A72DA" w:rsidP="00DA6F7F">
            <w:pPr>
              <w:rPr>
                <w:kern w:val="0"/>
              </w:rPr>
            </w:pPr>
            <w:r>
              <w:rPr>
                <w:kern w:val="0"/>
              </w:rPr>
              <w:t xml:space="preserve">Option 1a also looks fine. </w:t>
            </w:r>
          </w:p>
        </w:tc>
      </w:tr>
      <w:tr w:rsidR="00EA6348" w14:paraId="0ECEEBCC" w14:textId="77777777" w:rsidTr="005E59CF">
        <w:tc>
          <w:tcPr>
            <w:tcW w:w="1165" w:type="dxa"/>
          </w:tcPr>
          <w:p w14:paraId="0C0F6F7E" w14:textId="77777777" w:rsidR="00EA6348" w:rsidRDefault="00EA6348" w:rsidP="00EA6348">
            <w:pPr>
              <w:rPr>
                <w:rFonts w:eastAsia="Malgun Gothic"/>
                <w:kern w:val="0"/>
              </w:rPr>
            </w:pPr>
            <w:r>
              <w:rPr>
                <w:rFonts w:eastAsia="MS Mincho"/>
                <w:kern w:val="0"/>
                <w:lang w:eastAsia="ja-JP"/>
              </w:rPr>
              <w:t>Lenovo</w:t>
            </w:r>
          </w:p>
        </w:tc>
        <w:tc>
          <w:tcPr>
            <w:tcW w:w="8550" w:type="dxa"/>
          </w:tcPr>
          <w:p w14:paraId="4734E3AE" w14:textId="77777777"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530F58CF" w14:textId="77777777"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7F0806F5" w14:textId="77777777" w:rsidTr="00715C7A">
        <w:tc>
          <w:tcPr>
            <w:tcW w:w="1165" w:type="dxa"/>
          </w:tcPr>
          <w:p w14:paraId="3338A87C" w14:textId="77777777" w:rsidR="00715C7A" w:rsidRDefault="00715C7A" w:rsidP="00BC791E">
            <w:pPr>
              <w:rPr>
                <w:rFonts w:eastAsia="宋体"/>
                <w:kern w:val="0"/>
              </w:rPr>
            </w:pPr>
            <w:r>
              <w:rPr>
                <w:rFonts w:eastAsia="宋体" w:hint="eastAsia"/>
                <w:kern w:val="0"/>
              </w:rPr>
              <w:t>ZTE, Sanechips</w:t>
            </w:r>
          </w:p>
        </w:tc>
        <w:tc>
          <w:tcPr>
            <w:tcW w:w="8550" w:type="dxa"/>
          </w:tcPr>
          <w:p w14:paraId="1FA45971" w14:textId="77777777" w:rsidR="00715C7A" w:rsidRDefault="00715C7A" w:rsidP="00BC791E">
            <w:pPr>
              <w:rPr>
                <w:kern w:val="0"/>
              </w:rPr>
            </w:pPr>
            <w:r>
              <w:rPr>
                <w:rFonts w:hint="eastAsia"/>
                <w:kern w:val="0"/>
              </w:rPr>
              <w:t>We are fine with the FL proposal and prefer Option 1a.</w:t>
            </w:r>
          </w:p>
        </w:tc>
      </w:tr>
      <w:tr w:rsidR="00715C7A" w14:paraId="0A641316" w14:textId="77777777" w:rsidTr="00715C7A">
        <w:tc>
          <w:tcPr>
            <w:tcW w:w="1165" w:type="dxa"/>
          </w:tcPr>
          <w:p w14:paraId="71FFED12" w14:textId="77777777" w:rsidR="00715C7A" w:rsidRDefault="00715C7A" w:rsidP="00BC791E">
            <w:pPr>
              <w:rPr>
                <w:rFonts w:eastAsia="宋体"/>
                <w:kern w:val="0"/>
              </w:rPr>
            </w:pPr>
            <w:r>
              <w:rPr>
                <w:rFonts w:eastAsia="宋体"/>
                <w:kern w:val="0"/>
              </w:rPr>
              <w:t xml:space="preserve">InterDigital </w:t>
            </w:r>
          </w:p>
        </w:tc>
        <w:tc>
          <w:tcPr>
            <w:tcW w:w="8550" w:type="dxa"/>
          </w:tcPr>
          <w:p w14:paraId="0236C65A" w14:textId="77777777" w:rsidR="00715C7A" w:rsidRDefault="00715C7A" w:rsidP="00BC791E">
            <w:pPr>
              <w:rPr>
                <w:kern w:val="0"/>
              </w:rPr>
            </w:pPr>
            <w:r>
              <w:rPr>
                <w:kern w:val="0"/>
              </w:rPr>
              <w:t>Fine</w:t>
            </w:r>
          </w:p>
        </w:tc>
      </w:tr>
    </w:tbl>
    <w:p w14:paraId="3C3CE2CD" w14:textId="77777777" w:rsidR="008D3499" w:rsidRDefault="008D3499">
      <w:pPr>
        <w:rPr>
          <w:kern w:val="0"/>
        </w:rPr>
      </w:pPr>
    </w:p>
    <w:p w14:paraId="06D5989A" w14:textId="77777777" w:rsidR="004E19FF" w:rsidRDefault="004E19FF">
      <w:pPr>
        <w:rPr>
          <w:kern w:val="0"/>
        </w:rPr>
      </w:pPr>
    </w:p>
    <w:p w14:paraId="4B4BF0BC" w14:textId="22548BE8" w:rsidR="004E19FF" w:rsidRDefault="004E19FF" w:rsidP="004E19FF">
      <w:pPr>
        <w:pStyle w:val="4"/>
        <w:rPr>
          <w:highlight w:val="cyan"/>
        </w:rPr>
      </w:pPr>
      <w:r>
        <w:rPr>
          <w:highlight w:val="cyan"/>
        </w:rPr>
        <w:t>4</w:t>
      </w:r>
      <w:r w:rsidRPr="004E19FF">
        <w:rPr>
          <w:highlight w:val="cyan"/>
          <w:vertAlign w:val="superscript"/>
        </w:rPr>
        <w:t>th</w:t>
      </w:r>
      <w:r>
        <w:rPr>
          <w:highlight w:val="cyan"/>
        </w:rPr>
        <w:t xml:space="preserve"> </w:t>
      </w:r>
      <w:r w:rsidR="00747AEC">
        <w:rPr>
          <w:highlight w:val="cyan"/>
        </w:rPr>
        <w:t>/5</w:t>
      </w:r>
      <w:r w:rsidR="00747AEC" w:rsidRPr="00747AEC">
        <w:rPr>
          <w:highlight w:val="cyan"/>
          <w:vertAlign w:val="superscript"/>
        </w:rPr>
        <w:t>th</w:t>
      </w:r>
      <w:r w:rsidR="00747AEC">
        <w:rPr>
          <w:highlight w:val="cyan"/>
        </w:rPr>
        <w:t xml:space="preserve"> </w:t>
      </w:r>
      <w:r>
        <w:rPr>
          <w:highlight w:val="cyan"/>
        </w:rPr>
        <w:t>round: FL</w:t>
      </w:r>
      <w:r w:rsidR="00DB17E5">
        <w:rPr>
          <w:highlight w:val="cyan"/>
        </w:rPr>
        <w:t>4</w:t>
      </w:r>
      <w:r w:rsidR="00747AEC">
        <w:rPr>
          <w:highlight w:val="cyan"/>
        </w:rPr>
        <w:t>/FL5</w:t>
      </w:r>
      <w:r>
        <w:rPr>
          <w:highlight w:val="cyan"/>
        </w:rPr>
        <w:t xml:space="preserve"> Medium Priority Question 2-8-2</w:t>
      </w:r>
      <w:r w:rsidR="00184844">
        <w:rPr>
          <w:highlight w:val="cyan"/>
        </w:rPr>
        <w:t>b</w:t>
      </w:r>
    </w:p>
    <w:p w14:paraId="3B5F3D41" w14:textId="77777777" w:rsidR="00184844" w:rsidRDefault="00184844" w:rsidP="004E19FF">
      <w:pPr>
        <w:rPr>
          <w:kern w:val="0"/>
        </w:rPr>
      </w:pPr>
    </w:p>
    <w:p w14:paraId="4FBDC21A" w14:textId="77777777" w:rsidR="00184844" w:rsidRDefault="00184844" w:rsidP="004E19FF">
      <w:pPr>
        <w:rPr>
          <w:kern w:val="0"/>
        </w:rPr>
      </w:pPr>
      <w:r>
        <w:rPr>
          <w:kern w:val="0"/>
        </w:rPr>
        <w:lastRenderedPageBreak/>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3DCC30F8" w14:textId="77777777"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5D7F658C" w14:textId="77777777" w:rsidR="00184844" w:rsidRDefault="00184844" w:rsidP="004E19FF">
      <w:pPr>
        <w:rPr>
          <w:kern w:val="0"/>
        </w:rPr>
      </w:pPr>
    </w:p>
    <w:p w14:paraId="7B678253" w14:textId="574B0F4E" w:rsidR="004E19FF" w:rsidRDefault="004E19FF" w:rsidP="004E19FF">
      <w:pPr>
        <w:rPr>
          <w:b/>
          <w:bCs/>
        </w:rPr>
      </w:pPr>
      <w:r>
        <w:rPr>
          <w:b/>
          <w:bCs/>
        </w:rPr>
        <w:t>Proposal 2-8-2</w:t>
      </w:r>
      <w:r w:rsidR="00650C21">
        <w:rPr>
          <w:b/>
          <w:bCs/>
        </w:rPr>
        <w:t>b</w:t>
      </w:r>
      <w:r>
        <w:rPr>
          <w:b/>
          <w:bCs/>
        </w:rPr>
        <w:t xml:space="preserve">: </w:t>
      </w:r>
      <w:r w:rsidR="00382197">
        <w:rPr>
          <w:b/>
          <w:bCs/>
        </w:rPr>
        <w:t>=&gt;</w:t>
      </w:r>
      <w:r w:rsidR="00382197" w:rsidRPr="00382197">
        <w:rPr>
          <w:b/>
          <w:bCs/>
        </w:rPr>
        <w:t xml:space="preserve"> </w:t>
      </w:r>
      <w:r w:rsidR="00382197">
        <w:rPr>
          <w:b/>
          <w:bCs/>
        </w:rPr>
        <w:t>Proposal 2-8-2</w:t>
      </w:r>
      <w:r w:rsidR="00382197">
        <w:rPr>
          <w:b/>
          <w:bCs/>
        </w:rPr>
        <w:t>c(without Option 1)</w:t>
      </w:r>
      <w:r w:rsidR="00382197">
        <w:rPr>
          <w:b/>
          <w:bCs/>
        </w:rPr>
        <w:t>:</w:t>
      </w:r>
    </w:p>
    <w:p w14:paraId="4CFF9B85" w14:textId="77777777" w:rsidR="004E19FF" w:rsidRPr="004E19FF" w:rsidRDefault="004E19FF" w:rsidP="004E19FF">
      <w:pPr>
        <w:pStyle w:val="af2"/>
        <w:numPr>
          <w:ilvl w:val="0"/>
          <w:numId w:val="146"/>
        </w:numPr>
        <w:rPr>
          <w:b/>
          <w:bCs/>
        </w:rPr>
      </w:pPr>
      <w:r>
        <w:rPr>
          <w:b/>
          <w:bCs/>
        </w:rPr>
        <w:t xml:space="preserve">For </w:t>
      </w:r>
      <w:r w:rsidRPr="004E19FF">
        <w:rPr>
          <w:b/>
          <w:bCs/>
        </w:rPr>
        <w:t>temporal beam prediction, further study the following options as baseline performance:</w:t>
      </w:r>
    </w:p>
    <w:p w14:paraId="04FE106A" w14:textId="77777777" w:rsidR="004E19FF" w:rsidRPr="00382197" w:rsidRDefault="004E19FF" w:rsidP="004E19FF">
      <w:pPr>
        <w:pStyle w:val="af2"/>
        <w:numPr>
          <w:ilvl w:val="1"/>
          <w:numId w:val="146"/>
        </w:numPr>
        <w:rPr>
          <w:b/>
          <w:bCs/>
          <w:strike/>
          <w:kern w:val="0"/>
        </w:rPr>
      </w:pPr>
      <w:r w:rsidRPr="00382197">
        <w:rPr>
          <w:b/>
          <w:bCs/>
          <w:strike/>
          <w:kern w:val="0"/>
        </w:rPr>
        <w:t>Option 1: Select the best beam</w:t>
      </w:r>
      <w:r w:rsidR="00E21426" w:rsidRPr="00382197">
        <w:rPr>
          <w:b/>
          <w:bCs/>
          <w:strike/>
          <w:kern w:val="0"/>
        </w:rPr>
        <w:t xml:space="preserve"> </w:t>
      </w:r>
      <w:r w:rsidR="00E21426" w:rsidRPr="00382197">
        <w:rPr>
          <w:b/>
          <w:bCs/>
          <w:strike/>
          <w:color w:val="FF0000"/>
          <w:kern w:val="0"/>
        </w:rPr>
        <w:t>for T2</w:t>
      </w:r>
      <w:r w:rsidRPr="00382197">
        <w:rPr>
          <w:b/>
          <w:bCs/>
          <w:strike/>
          <w:color w:val="FF0000"/>
          <w:kern w:val="0"/>
        </w:rPr>
        <w:t xml:space="preserve"> </w:t>
      </w:r>
      <w:r w:rsidR="00184844" w:rsidRPr="00382197">
        <w:rPr>
          <w:b/>
          <w:bCs/>
          <w:strike/>
          <w:color w:val="FF0000"/>
          <w:kern w:val="0"/>
        </w:rPr>
        <w:t xml:space="preserve">within Set A of beams </w:t>
      </w:r>
      <w:r w:rsidRPr="00382197">
        <w:rPr>
          <w:b/>
          <w:bCs/>
          <w:strike/>
          <w:kern w:val="0"/>
        </w:rPr>
        <w:t xml:space="preserve">based on the measurements of all the RS resources </w:t>
      </w:r>
      <w:r w:rsidRPr="00382197">
        <w:rPr>
          <w:b/>
          <w:bCs/>
          <w:strike/>
        </w:rPr>
        <w:t xml:space="preserve">from Set A </w:t>
      </w:r>
      <w:r w:rsidR="00184844" w:rsidRPr="00382197">
        <w:rPr>
          <w:b/>
          <w:bCs/>
          <w:strike/>
          <w:color w:val="FF0000"/>
        </w:rPr>
        <w:t>and</w:t>
      </w:r>
      <w:r w:rsidRPr="00382197">
        <w:rPr>
          <w:b/>
          <w:bCs/>
          <w:strike/>
          <w:color w:val="FF0000"/>
        </w:rPr>
        <w:t xml:space="preserve"> </w:t>
      </w:r>
      <w:r w:rsidRPr="00382197">
        <w:rPr>
          <w:b/>
          <w:bCs/>
          <w:strike/>
        </w:rPr>
        <w:t xml:space="preserve">Set B of beams </w:t>
      </w:r>
      <w:r w:rsidRPr="00382197">
        <w:rPr>
          <w:b/>
          <w:bCs/>
          <w:strike/>
          <w:kern w:val="0"/>
        </w:rPr>
        <w:t xml:space="preserve">at all </w:t>
      </w:r>
      <w:r w:rsidR="00184844" w:rsidRPr="00382197">
        <w:rPr>
          <w:b/>
          <w:bCs/>
          <w:strike/>
          <w:kern w:val="0"/>
        </w:rPr>
        <w:t xml:space="preserve">the </w:t>
      </w:r>
      <w:r w:rsidRPr="00382197">
        <w:rPr>
          <w:b/>
          <w:bCs/>
          <w:strike/>
          <w:kern w:val="0"/>
        </w:rPr>
        <w:t xml:space="preserve">time instants </w:t>
      </w:r>
      <w:r w:rsidR="00E21426" w:rsidRPr="00382197">
        <w:rPr>
          <w:b/>
          <w:bCs/>
          <w:strike/>
          <w:color w:val="FF0000"/>
          <w:kern w:val="0"/>
        </w:rPr>
        <w:t>within T1 and T2</w:t>
      </w:r>
      <w:r w:rsidRPr="00382197">
        <w:rPr>
          <w:b/>
          <w:bCs/>
          <w:strike/>
          <w:color w:val="FF0000"/>
          <w:kern w:val="0"/>
        </w:rPr>
        <w:t xml:space="preserve"> </w:t>
      </w:r>
    </w:p>
    <w:p w14:paraId="21C876D8" w14:textId="77777777" w:rsidR="004E19FF" w:rsidRPr="00650C21" w:rsidRDefault="004E19FF" w:rsidP="00650C21">
      <w:pPr>
        <w:pStyle w:val="af2"/>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284091F" w14:textId="77777777" w:rsidR="004E19FF" w:rsidRDefault="004E19FF" w:rsidP="004E19FF">
      <w:pPr>
        <w:pStyle w:val="af2"/>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3E5EBD22" w14:textId="77777777" w:rsidR="00BB7A70" w:rsidRPr="00BB7A70" w:rsidRDefault="00BB7A70" w:rsidP="00BB7A70">
      <w:pPr>
        <w:pStyle w:val="af2"/>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538A9725" w14:textId="77777777" w:rsidR="00184844" w:rsidRDefault="00184844" w:rsidP="004E19FF">
      <w:pPr>
        <w:pStyle w:val="af2"/>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06D53F76" w14:textId="77777777" w:rsidR="00184844" w:rsidRPr="00184844" w:rsidRDefault="00184844" w:rsidP="004E19FF">
      <w:pPr>
        <w:pStyle w:val="af2"/>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3DF03D40" w14:textId="77D6B9F9" w:rsidR="004E19FF" w:rsidRDefault="004E19FF" w:rsidP="004E19FF">
      <w:pPr>
        <w:pStyle w:val="af2"/>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3A98297" w14:textId="77777777" w:rsidR="00382197" w:rsidRDefault="00382197" w:rsidP="00382197">
      <w:pPr>
        <w:pStyle w:val="af2"/>
        <w:ind w:left="1440"/>
        <w:rPr>
          <w:b/>
          <w:bCs/>
          <w:kern w:val="0"/>
        </w:rPr>
      </w:pPr>
    </w:p>
    <w:p w14:paraId="446AA09C" w14:textId="4298B7FA" w:rsidR="00184844" w:rsidRPr="00382197" w:rsidRDefault="00382197" w:rsidP="00382197">
      <w:pPr>
        <w:rPr>
          <w:b/>
          <w:bCs/>
          <w:kern w:val="0"/>
        </w:rPr>
      </w:pPr>
      <w:r>
        <w:rPr>
          <w:b/>
          <w:bCs/>
        </w:rPr>
        <w:t>Proposal 2-8-2b</w:t>
      </w:r>
      <w:r>
        <w:rPr>
          <w:b/>
          <w:bCs/>
        </w:rPr>
        <w:t>(with option 1)</w:t>
      </w:r>
      <w:r>
        <w:rPr>
          <w:b/>
          <w:bCs/>
        </w:rPr>
        <w:t>:</w:t>
      </w:r>
    </w:p>
    <w:tbl>
      <w:tblPr>
        <w:tblStyle w:val="af"/>
        <w:tblW w:w="0" w:type="auto"/>
        <w:tblLook w:val="04A0" w:firstRow="1" w:lastRow="0" w:firstColumn="1" w:lastColumn="0" w:noHBand="0" w:noVBand="1"/>
      </w:tblPr>
      <w:tblGrid>
        <w:gridCol w:w="2065"/>
        <w:gridCol w:w="7671"/>
      </w:tblGrid>
      <w:tr w:rsidR="004E19FF" w14:paraId="288877B1" w14:textId="77777777" w:rsidTr="00BC791E">
        <w:tc>
          <w:tcPr>
            <w:tcW w:w="2065" w:type="dxa"/>
          </w:tcPr>
          <w:p w14:paraId="49A04AC7" w14:textId="77777777" w:rsidR="004E19FF" w:rsidRDefault="004E19FF" w:rsidP="00BC791E">
            <w:r>
              <w:rPr>
                <w:color w:val="70AD47" w:themeColor="accent6"/>
              </w:rPr>
              <w:t xml:space="preserve">Supporting companies </w:t>
            </w:r>
          </w:p>
        </w:tc>
        <w:tc>
          <w:tcPr>
            <w:tcW w:w="7671" w:type="dxa"/>
          </w:tcPr>
          <w:p w14:paraId="2561806C" w14:textId="14ADB375"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2C1C97">
              <w:rPr>
                <w:rFonts w:eastAsiaTheme="minorEastAsia"/>
                <w:b/>
                <w:bCs/>
                <w:lang w:eastAsia="zh-CN"/>
              </w:rPr>
              <w:t>, CMCC</w:t>
            </w:r>
            <w:r w:rsidR="00797BA7">
              <w:rPr>
                <w:rFonts w:eastAsiaTheme="minorEastAsia"/>
                <w:b/>
                <w:bCs/>
                <w:lang w:eastAsia="zh-CN"/>
              </w:rPr>
              <w:t>, Fujitsu</w:t>
            </w:r>
          </w:p>
        </w:tc>
      </w:tr>
      <w:tr w:rsidR="004E19FF" w14:paraId="2D6F11EE" w14:textId="77777777" w:rsidTr="00BC791E">
        <w:tc>
          <w:tcPr>
            <w:tcW w:w="2065" w:type="dxa"/>
          </w:tcPr>
          <w:p w14:paraId="16648D95" w14:textId="77777777" w:rsidR="004E19FF" w:rsidRDefault="004E19FF" w:rsidP="00BC791E">
            <w:r>
              <w:rPr>
                <w:color w:val="FF0000"/>
              </w:rPr>
              <w:t>Objecting companies</w:t>
            </w:r>
          </w:p>
        </w:tc>
        <w:tc>
          <w:tcPr>
            <w:tcW w:w="7671" w:type="dxa"/>
          </w:tcPr>
          <w:p w14:paraId="2A983D29" w14:textId="77777777" w:rsidR="004E19FF" w:rsidRDefault="004E19FF" w:rsidP="00BC791E">
            <w:pPr>
              <w:rPr>
                <w:b/>
                <w:bCs/>
              </w:rPr>
            </w:pPr>
          </w:p>
        </w:tc>
      </w:tr>
    </w:tbl>
    <w:p w14:paraId="6C87269C" w14:textId="77777777" w:rsidR="00382197" w:rsidRDefault="00382197" w:rsidP="004E19FF">
      <w:pPr>
        <w:rPr>
          <w:b/>
          <w:bCs/>
        </w:rPr>
      </w:pPr>
    </w:p>
    <w:p w14:paraId="190FAE9B" w14:textId="7AC7696B" w:rsidR="00BB7A70" w:rsidRDefault="00382197" w:rsidP="004E19FF">
      <w:pPr>
        <w:rPr>
          <w:kern w:val="0"/>
        </w:rPr>
      </w:pPr>
      <w:r>
        <w:rPr>
          <w:b/>
          <w:bCs/>
        </w:rPr>
        <w:t>Proposal 2-8-2c</w:t>
      </w:r>
      <w:r>
        <w:rPr>
          <w:b/>
          <w:bCs/>
        </w:rPr>
        <w:t xml:space="preserve"> (without option 1):</w:t>
      </w:r>
    </w:p>
    <w:tbl>
      <w:tblPr>
        <w:tblStyle w:val="af"/>
        <w:tblW w:w="0" w:type="auto"/>
        <w:tblLook w:val="04A0" w:firstRow="1" w:lastRow="0" w:firstColumn="1" w:lastColumn="0" w:noHBand="0" w:noVBand="1"/>
      </w:tblPr>
      <w:tblGrid>
        <w:gridCol w:w="2065"/>
        <w:gridCol w:w="7671"/>
      </w:tblGrid>
      <w:tr w:rsidR="00382197" w:rsidRPr="00154603" w14:paraId="2485D1C7" w14:textId="77777777" w:rsidTr="00F806D7">
        <w:tc>
          <w:tcPr>
            <w:tcW w:w="2065" w:type="dxa"/>
          </w:tcPr>
          <w:p w14:paraId="6C7DFF7E" w14:textId="77777777" w:rsidR="00382197" w:rsidRDefault="00382197" w:rsidP="00F806D7">
            <w:r>
              <w:rPr>
                <w:color w:val="70AD47" w:themeColor="accent6"/>
              </w:rPr>
              <w:t xml:space="preserve">Supporting companies </w:t>
            </w:r>
          </w:p>
        </w:tc>
        <w:tc>
          <w:tcPr>
            <w:tcW w:w="7671" w:type="dxa"/>
          </w:tcPr>
          <w:p w14:paraId="38BF78B0" w14:textId="53D7BA79" w:rsidR="00382197" w:rsidRPr="00154603" w:rsidRDefault="00382197" w:rsidP="00F806D7">
            <w:pPr>
              <w:rPr>
                <w:rFonts w:eastAsiaTheme="minorEastAsia"/>
                <w:b/>
                <w:bCs/>
                <w:lang w:eastAsia="zh-CN"/>
              </w:rPr>
            </w:pPr>
            <w:r>
              <w:rPr>
                <w:rFonts w:eastAsiaTheme="minorEastAsia"/>
                <w:b/>
                <w:bCs/>
                <w:lang w:eastAsia="zh-CN"/>
              </w:rPr>
              <w:t>[</w:t>
            </w:r>
            <w:r>
              <w:rPr>
                <w:rFonts w:eastAsiaTheme="minorEastAsia" w:hint="eastAsia"/>
                <w:b/>
                <w:bCs/>
                <w:lang w:eastAsia="zh-CN"/>
              </w:rPr>
              <w:t>C</w:t>
            </w:r>
            <w:r>
              <w:rPr>
                <w:rFonts w:eastAsiaTheme="minorEastAsia"/>
                <w:b/>
                <w:bCs/>
                <w:lang w:eastAsia="zh-CN"/>
              </w:rPr>
              <w:t>AICT</w:t>
            </w:r>
            <w:r>
              <w:rPr>
                <w:rFonts w:eastAsiaTheme="minorEastAsia"/>
                <w:b/>
                <w:bCs/>
                <w:lang w:eastAsia="zh-CN"/>
              </w:rPr>
              <w:t>]</w:t>
            </w:r>
            <w:r>
              <w:rPr>
                <w:rFonts w:eastAsiaTheme="minorEastAsia"/>
                <w:b/>
                <w:bCs/>
                <w:lang w:eastAsia="zh-CN"/>
              </w:rPr>
              <w:t>, Samsung, CMCC, Fujitsu</w:t>
            </w:r>
          </w:p>
        </w:tc>
      </w:tr>
      <w:tr w:rsidR="00382197" w14:paraId="53B2CC7C" w14:textId="77777777" w:rsidTr="00F806D7">
        <w:tc>
          <w:tcPr>
            <w:tcW w:w="2065" w:type="dxa"/>
          </w:tcPr>
          <w:p w14:paraId="3CCD90F7" w14:textId="77777777" w:rsidR="00382197" w:rsidRDefault="00382197" w:rsidP="00F806D7">
            <w:r>
              <w:rPr>
                <w:color w:val="FF0000"/>
              </w:rPr>
              <w:t>Objecting companies</w:t>
            </w:r>
          </w:p>
        </w:tc>
        <w:tc>
          <w:tcPr>
            <w:tcW w:w="7671" w:type="dxa"/>
          </w:tcPr>
          <w:p w14:paraId="353F2D1F" w14:textId="77777777" w:rsidR="00382197" w:rsidRDefault="00382197" w:rsidP="00F806D7">
            <w:pPr>
              <w:rPr>
                <w:b/>
                <w:bCs/>
              </w:rPr>
            </w:pPr>
          </w:p>
        </w:tc>
      </w:tr>
    </w:tbl>
    <w:p w14:paraId="21704E71" w14:textId="77777777" w:rsidR="00382197" w:rsidRDefault="00382197" w:rsidP="004E19FF">
      <w:pPr>
        <w:rPr>
          <w:kern w:val="0"/>
        </w:rPr>
      </w:pPr>
    </w:p>
    <w:p w14:paraId="0C20479B" w14:textId="77777777" w:rsidR="00382197" w:rsidRDefault="00382197" w:rsidP="004E19FF">
      <w:pPr>
        <w:rPr>
          <w:kern w:val="0"/>
        </w:rPr>
      </w:pPr>
    </w:p>
    <w:p w14:paraId="09AA2D4E" w14:textId="77777777" w:rsidR="004E19FF" w:rsidRDefault="004E19FF" w:rsidP="004E19FF">
      <w:pPr>
        <w:rPr>
          <w:b/>
          <w:bCs/>
        </w:rPr>
      </w:pPr>
      <w:r>
        <w:rPr>
          <w:b/>
          <w:bCs/>
        </w:rPr>
        <w:t>Question 2-8-2</w:t>
      </w:r>
      <w:r w:rsidR="00BB7A70">
        <w:rPr>
          <w:b/>
          <w:bCs/>
        </w:rPr>
        <w:t>b</w:t>
      </w:r>
      <w:r>
        <w:rPr>
          <w:b/>
          <w:bCs/>
        </w:rPr>
        <w:t>:</w:t>
      </w:r>
    </w:p>
    <w:p w14:paraId="6098B744" w14:textId="77777777" w:rsidR="004E19FF" w:rsidRDefault="004E19FF" w:rsidP="00BB7A70">
      <w:r>
        <w:t>Please provide your view</w:t>
      </w:r>
      <w:r w:rsidR="00BB7A70">
        <w:t xml:space="preserve">. And please provide your opinion whether option 1 can be removed. </w:t>
      </w:r>
      <w:r>
        <w:t xml:space="preserve">  </w:t>
      </w:r>
    </w:p>
    <w:tbl>
      <w:tblPr>
        <w:tblStyle w:val="af"/>
        <w:tblW w:w="9715" w:type="dxa"/>
        <w:tblLook w:val="04A0" w:firstRow="1" w:lastRow="0" w:firstColumn="1" w:lastColumn="0" w:noHBand="0" w:noVBand="1"/>
      </w:tblPr>
      <w:tblGrid>
        <w:gridCol w:w="1165"/>
        <w:gridCol w:w="8550"/>
      </w:tblGrid>
      <w:tr w:rsidR="004E19FF" w14:paraId="780C3CA8" w14:textId="77777777" w:rsidTr="00BC791E">
        <w:tc>
          <w:tcPr>
            <w:tcW w:w="1165" w:type="dxa"/>
            <w:shd w:val="clear" w:color="auto" w:fill="BFBFBF" w:themeFill="background1" w:themeFillShade="BF"/>
          </w:tcPr>
          <w:p w14:paraId="5DBB92CE" w14:textId="77777777" w:rsidR="004E19FF" w:rsidRDefault="004E19FF" w:rsidP="00BC791E">
            <w:pPr>
              <w:rPr>
                <w:kern w:val="0"/>
              </w:rPr>
            </w:pPr>
            <w:r>
              <w:rPr>
                <w:kern w:val="0"/>
              </w:rPr>
              <w:t>Company</w:t>
            </w:r>
          </w:p>
        </w:tc>
        <w:tc>
          <w:tcPr>
            <w:tcW w:w="8550" w:type="dxa"/>
            <w:shd w:val="clear" w:color="auto" w:fill="BFBFBF" w:themeFill="background1" w:themeFillShade="BF"/>
          </w:tcPr>
          <w:p w14:paraId="7FFBC046" w14:textId="77777777" w:rsidR="004E19FF" w:rsidRDefault="004E19FF" w:rsidP="00BC791E">
            <w:pPr>
              <w:rPr>
                <w:kern w:val="0"/>
              </w:rPr>
            </w:pPr>
            <w:r>
              <w:rPr>
                <w:kern w:val="0"/>
              </w:rPr>
              <w:t>Comments</w:t>
            </w:r>
          </w:p>
        </w:tc>
      </w:tr>
      <w:tr w:rsidR="004E19FF" w14:paraId="54C6A0C7" w14:textId="77777777" w:rsidTr="00BC791E">
        <w:tc>
          <w:tcPr>
            <w:tcW w:w="1165" w:type="dxa"/>
          </w:tcPr>
          <w:p w14:paraId="087FE35C" w14:textId="77777777"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D41EA4F" w14:textId="77777777"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28172564" w14:textId="77777777" w:rsidTr="00BC791E">
        <w:tc>
          <w:tcPr>
            <w:tcW w:w="1165" w:type="dxa"/>
          </w:tcPr>
          <w:p w14:paraId="6312E874" w14:textId="77777777" w:rsidR="00BB7A70" w:rsidRDefault="00D8104C" w:rsidP="00BC791E">
            <w:pPr>
              <w:rPr>
                <w:kern w:val="0"/>
              </w:rPr>
            </w:pPr>
            <w:r>
              <w:rPr>
                <w:kern w:val="0"/>
              </w:rPr>
              <w:t>OPPO</w:t>
            </w:r>
          </w:p>
        </w:tc>
        <w:tc>
          <w:tcPr>
            <w:tcW w:w="8550" w:type="dxa"/>
          </w:tcPr>
          <w:p w14:paraId="676C9523" w14:textId="77777777"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BA2483D" w14:textId="77777777" w:rsidR="00170E6A" w:rsidRDefault="00170E6A" w:rsidP="00BC791E"/>
          <w:p w14:paraId="2BBA34E9" w14:textId="77777777" w:rsidR="00A12D60" w:rsidRDefault="00590D76" w:rsidP="00BC791E">
            <w:r>
              <w:t>It is preferred to merge Option 1 and 1a since they are no much difference from the perspective of performance. But, we can keep open if some companies have strong preference to keep them separately.</w:t>
            </w:r>
          </w:p>
          <w:p w14:paraId="218CA5F0" w14:textId="77777777" w:rsidR="00A12D60" w:rsidRDefault="00A12D60" w:rsidP="00A12D60"/>
          <w:p w14:paraId="2BC6B31E" w14:textId="77777777" w:rsidR="00A12D60" w:rsidRDefault="00A12D60" w:rsidP="00A12D60">
            <w:pPr>
              <w:rPr>
                <w:color w:val="4472C4" w:themeColor="accent5"/>
                <w:kern w:val="0"/>
              </w:rPr>
            </w:pPr>
            <w:r w:rsidRPr="00A12D60">
              <w:rPr>
                <w:color w:val="4472C4" w:themeColor="accent5"/>
              </w:rPr>
              <w:t>FL:</w:t>
            </w:r>
            <w:r w:rsidRPr="00A12D60">
              <w:rPr>
                <w:color w:val="4472C4" w:themeColor="accent5"/>
                <w:kern w:val="0"/>
              </w:rPr>
              <w:t xml:space="preserve"> since </w:t>
            </w:r>
            <w:r>
              <w:rPr>
                <w:color w:val="4472C4" w:themeColor="accent5"/>
                <w:kern w:val="0"/>
              </w:rPr>
              <w:t xml:space="preserve">some comments received in round 3 is to not use “observation window” and “prediction window”. In this proposal, T1 is observation window, T2 is the prediction window. </w:t>
            </w:r>
            <w:r w:rsidR="00B76761">
              <w:rPr>
                <w:color w:val="4472C4" w:themeColor="accent5"/>
                <w:kern w:val="0"/>
              </w:rPr>
              <w:t>The following sub-</w:t>
            </w:r>
            <w:r w:rsidR="00B76761">
              <w:rPr>
                <w:color w:val="4472C4" w:themeColor="accent5"/>
                <w:kern w:val="0"/>
              </w:rPr>
              <w:lastRenderedPageBreak/>
              <w:t xml:space="preserve">bullet is trying to clarify such definition. </w:t>
            </w:r>
          </w:p>
          <w:p w14:paraId="00D251F4" w14:textId="77777777" w:rsidR="00A12D60" w:rsidRPr="00B76761" w:rsidRDefault="00A12D60" w:rsidP="00A12D60">
            <w:pPr>
              <w:rPr>
                <w:b/>
                <w:bCs/>
                <w:color w:val="4472C4" w:themeColor="accent5"/>
                <w:kern w:val="0"/>
              </w:rPr>
            </w:pPr>
            <w:r w:rsidRPr="00B76761">
              <w:rPr>
                <w:b/>
                <w:bCs/>
                <w:color w:val="4472C4" w:themeColor="accent5"/>
                <w:kern w:val="0"/>
              </w:rPr>
              <w:t>Where time duration T2 is after T1, T1 andT2 are aligned with those for AI/ML based methods</w:t>
            </w:r>
          </w:p>
          <w:p w14:paraId="1F9EBF21" w14:textId="77777777" w:rsidR="00590D76" w:rsidRDefault="00590D76" w:rsidP="00BC791E">
            <w:r>
              <w:t xml:space="preserve"> </w:t>
            </w:r>
          </w:p>
        </w:tc>
      </w:tr>
      <w:tr w:rsidR="00CD6DA3" w14:paraId="439BCA69" w14:textId="77777777" w:rsidTr="00BC791E">
        <w:tc>
          <w:tcPr>
            <w:tcW w:w="1165" w:type="dxa"/>
          </w:tcPr>
          <w:p w14:paraId="1B02287D" w14:textId="77777777" w:rsidR="00CD6DA3" w:rsidRDefault="00CD6DA3" w:rsidP="00BC791E">
            <w:pPr>
              <w:rPr>
                <w:kern w:val="0"/>
              </w:rPr>
            </w:pPr>
            <w:r>
              <w:rPr>
                <w:rFonts w:hint="eastAsia"/>
                <w:kern w:val="0"/>
              </w:rPr>
              <w:lastRenderedPageBreak/>
              <w:t>Samsung</w:t>
            </w:r>
          </w:p>
        </w:tc>
        <w:tc>
          <w:tcPr>
            <w:tcW w:w="8550" w:type="dxa"/>
          </w:tcPr>
          <w:p w14:paraId="3CD7F341" w14:textId="77777777" w:rsidR="00CD6DA3" w:rsidRDefault="00CD6DA3" w:rsidP="00BC791E">
            <w:r>
              <w:rPr>
                <w:rFonts w:hint="eastAsia"/>
              </w:rPr>
              <w:t>Our understanding is Option 1a</w:t>
            </w:r>
            <w:r>
              <w:t>. We are fine with to remove Option 1.</w:t>
            </w:r>
          </w:p>
        </w:tc>
      </w:tr>
      <w:tr w:rsidR="00A12D60" w14:paraId="4E3E30AE" w14:textId="77777777" w:rsidTr="00BC791E">
        <w:tc>
          <w:tcPr>
            <w:tcW w:w="1165" w:type="dxa"/>
          </w:tcPr>
          <w:p w14:paraId="4AB0EC5F" w14:textId="77777777" w:rsidR="00A12D60" w:rsidRPr="00A12D60" w:rsidRDefault="00A12D60" w:rsidP="00BC791E">
            <w:pPr>
              <w:rPr>
                <w:color w:val="4472C4" w:themeColor="accent5"/>
                <w:kern w:val="0"/>
              </w:rPr>
            </w:pPr>
            <w:r w:rsidRPr="00A12D60">
              <w:rPr>
                <w:color w:val="4472C4" w:themeColor="accent5"/>
                <w:kern w:val="0"/>
              </w:rPr>
              <w:t>FL4</w:t>
            </w:r>
          </w:p>
        </w:tc>
        <w:tc>
          <w:tcPr>
            <w:tcW w:w="8550" w:type="dxa"/>
          </w:tcPr>
          <w:p w14:paraId="0068C445" w14:textId="77777777" w:rsidR="00A12D60" w:rsidRPr="00A12D60" w:rsidRDefault="00B76761" w:rsidP="00BC791E">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BF1049" w14:paraId="2ED3FDF9" w14:textId="77777777" w:rsidTr="00BC791E">
        <w:tc>
          <w:tcPr>
            <w:tcW w:w="1165" w:type="dxa"/>
          </w:tcPr>
          <w:p w14:paraId="42DE6418" w14:textId="77777777" w:rsidR="00BF1049" w:rsidRPr="00BF1049" w:rsidRDefault="00BF1049" w:rsidP="00BC791E">
            <w:pPr>
              <w:rPr>
                <w:kern w:val="0"/>
              </w:rPr>
            </w:pPr>
            <w:r w:rsidRPr="00BF1049">
              <w:rPr>
                <w:kern w:val="0"/>
              </w:rPr>
              <w:t>CMCC</w:t>
            </w:r>
          </w:p>
        </w:tc>
        <w:tc>
          <w:tcPr>
            <w:tcW w:w="8550" w:type="dxa"/>
          </w:tcPr>
          <w:p w14:paraId="68B2CF9F" w14:textId="77777777" w:rsidR="00BF1049" w:rsidRPr="00BF1049" w:rsidRDefault="00BF1049" w:rsidP="00BC791E">
            <w:r w:rsidRPr="00BF1049">
              <w:t>Fine to keep option1a and remove option1.</w:t>
            </w:r>
          </w:p>
        </w:tc>
      </w:tr>
      <w:tr w:rsidR="00CC5B66" w14:paraId="7AA1E9F8" w14:textId="77777777" w:rsidTr="00BC791E">
        <w:tc>
          <w:tcPr>
            <w:tcW w:w="1165" w:type="dxa"/>
          </w:tcPr>
          <w:p w14:paraId="15C312ED" w14:textId="77777777" w:rsidR="00CC5B66" w:rsidRPr="00A72DD1" w:rsidRDefault="00CC5B66" w:rsidP="00115717">
            <w:pPr>
              <w:rPr>
                <w:rFonts w:eastAsiaTheme="minorEastAsia"/>
                <w:kern w:val="0"/>
                <w:lang w:eastAsia="zh-CN"/>
              </w:rPr>
            </w:pPr>
            <w:r w:rsidRPr="00A72DD1">
              <w:rPr>
                <w:rFonts w:eastAsiaTheme="minorEastAsia" w:hint="eastAsia"/>
                <w:kern w:val="0"/>
                <w:lang w:eastAsia="zh-CN"/>
              </w:rPr>
              <w:t>CATT</w:t>
            </w:r>
          </w:p>
        </w:tc>
        <w:tc>
          <w:tcPr>
            <w:tcW w:w="8550" w:type="dxa"/>
          </w:tcPr>
          <w:p w14:paraId="77B9BCED" w14:textId="77777777" w:rsidR="00CC5B66" w:rsidRDefault="00CC5B66" w:rsidP="00115717">
            <w:pPr>
              <w:rPr>
                <w:rFonts w:eastAsiaTheme="minorEastAsia"/>
                <w:lang w:eastAsia="zh-CN"/>
              </w:rPr>
            </w:pPr>
            <w:r>
              <w:rPr>
                <w:rFonts w:eastAsiaTheme="minorEastAsia" w:hint="eastAsia"/>
                <w:lang w:eastAsia="zh-CN"/>
              </w:rPr>
              <w:t>There may be some misunderstanding in the previous round</w:t>
            </w:r>
            <w:r>
              <w:rPr>
                <w:rFonts w:eastAsiaTheme="minorEastAsia"/>
                <w:lang w:eastAsia="zh-CN"/>
              </w:rPr>
              <w:t>…</w:t>
            </w:r>
            <w:r>
              <w:rPr>
                <w:rFonts w:eastAsiaTheme="minorEastAsia" w:hint="eastAsia"/>
                <w:lang w:eastAsia="zh-CN"/>
              </w:rPr>
              <w:t>, Reading the Option 1 in 3rd round, one baseline could be (using the terminology in 4</w:t>
            </w:r>
            <w:r w:rsidRPr="00A72DD1">
              <w:rPr>
                <w:rFonts w:eastAsiaTheme="minorEastAsia" w:hint="eastAsia"/>
                <w:vertAlign w:val="superscript"/>
                <w:lang w:eastAsia="zh-CN"/>
              </w:rPr>
              <w:t>th</w:t>
            </w:r>
            <w:r>
              <w:rPr>
                <w:rFonts w:eastAsiaTheme="minorEastAsia" w:hint="eastAsia"/>
                <w:lang w:eastAsia="zh-CN"/>
              </w:rPr>
              <w:t xml:space="preserve"> round): </w:t>
            </w:r>
          </w:p>
          <w:p w14:paraId="2B91BE18" w14:textId="77777777" w:rsidR="00CC5B66" w:rsidRPr="00E949F5" w:rsidRDefault="00CC5B66" w:rsidP="00115717">
            <w:pPr>
              <w:rPr>
                <w:rFonts w:eastAsiaTheme="minorEastAsia"/>
                <w:b/>
                <w:lang w:eastAsia="zh-CN"/>
              </w:rPr>
            </w:pPr>
            <w:r w:rsidRPr="00E949F5">
              <w:rPr>
                <w:b/>
                <w:bCs/>
                <w:kern w:val="0"/>
              </w:rPr>
              <w:t xml:space="preserve">Select the best beam for </w:t>
            </w:r>
            <w:r w:rsidRPr="00E949F5">
              <w:rPr>
                <w:b/>
                <w:bCs/>
                <w:color w:val="FF0000"/>
                <w:kern w:val="0"/>
              </w:rPr>
              <w:t>T2</w:t>
            </w:r>
            <w:r w:rsidRPr="00E949F5">
              <w:rPr>
                <w:b/>
                <w:bCs/>
                <w:kern w:val="0"/>
              </w:rPr>
              <w:t xml:space="preserve"> within </w:t>
            </w:r>
            <w:r w:rsidRPr="00E949F5">
              <w:rPr>
                <w:b/>
                <w:bCs/>
                <w:color w:val="FF0000"/>
                <w:kern w:val="0"/>
              </w:rPr>
              <w:t xml:space="preserve">Set </w:t>
            </w:r>
            <w:r w:rsidRPr="00E949F5">
              <w:rPr>
                <w:rFonts w:eastAsiaTheme="minorEastAsia" w:hint="eastAsia"/>
                <w:b/>
                <w:bCs/>
                <w:color w:val="FF0000"/>
                <w:kern w:val="0"/>
                <w:lang w:eastAsia="zh-CN"/>
              </w:rPr>
              <w:t>B</w:t>
            </w:r>
            <w:r w:rsidRPr="00E949F5">
              <w:rPr>
                <w:b/>
                <w:bCs/>
                <w:color w:val="FF0000"/>
                <w:kern w:val="0"/>
              </w:rPr>
              <w:t xml:space="preserve"> </w:t>
            </w:r>
            <w:r w:rsidRPr="00E949F5">
              <w:rPr>
                <w:b/>
                <w:bCs/>
                <w:kern w:val="0"/>
              </w:rPr>
              <w:t>of beams</w:t>
            </w:r>
            <w:r w:rsidRPr="00E949F5">
              <w:rPr>
                <w:b/>
                <w:bCs/>
                <w:color w:val="FF0000"/>
                <w:kern w:val="0"/>
              </w:rPr>
              <w:t xml:space="preserve"> </w:t>
            </w:r>
            <w:r w:rsidRPr="00E949F5">
              <w:rPr>
                <w:b/>
                <w:bCs/>
                <w:kern w:val="0"/>
              </w:rPr>
              <w:t xml:space="preserve">based on the measurements of all the RS resources </w:t>
            </w:r>
            <w:r w:rsidRPr="00E949F5">
              <w:rPr>
                <w:b/>
                <w:bCs/>
              </w:rPr>
              <w:t xml:space="preserve">from </w:t>
            </w:r>
            <w:r w:rsidRPr="00E949F5">
              <w:rPr>
                <w:b/>
                <w:bCs/>
                <w:color w:val="FF0000"/>
              </w:rPr>
              <w:t xml:space="preserve">Set </w:t>
            </w:r>
            <w:r w:rsidRPr="00E949F5">
              <w:rPr>
                <w:rFonts w:eastAsiaTheme="minorEastAsia" w:hint="eastAsia"/>
                <w:b/>
                <w:bCs/>
                <w:color w:val="FF0000"/>
                <w:lang w:eastAsia="zh-CN"/>
              </w:rPr>
              <w:t>B</w:t>
            </w:r>
            <w:r w:rsidRPr="00E949F5">
              <w:rPr>
                <w:b/>
                <w:bCs/>
              </w:rPr>
              <w:t xml:space="preserve"> of beams </w:t>
            </w:r>
            <w:r w:rsidRPr="00E949F5">
              <w:rPr>
                <w:b/>
                <w:bCs/>
                <w:kern w:val="0"/>
              </w:rPr>
              <w:t xml:space="preserve">at the time instants </w:t>
            </w:r>
            <w:r w:rsidRPr="00E949F5">
              <w:rPr>
                <w:b/>
                <w:bCs/>
                <w:color w:val="FF0000"/>
                <w:kern w:val="0"/>
              </w:rPr>
              <w:t>within T2</w:t>
            </w:r>
          </w:p>
          <w:p w14:paraId="11366B13" w14:textId="77777777" w:rsidR="00CC5B66" w:rsidRDefault="00CC5B66" w:rsidP="00115717">
            <w:pPr>
              <w:rPr>
                <w:rFonts w:eastAsiaTheme="minorEastAsia"/>
                <w:lang w:eastAsia="zh-CN"/>
              </w:rPr>
            </w:pPr>
            <w:r>
              <w:rPr>
                <w:rFonts w:eastAsiaTheme="minorEastAsia" w:hint="eastAsia"/>
                <w:lang w:eastAsia="zh-CN"/>
              </w:rPr>
              <w:t>For example, the UE only measures SSB and can only select best SSB during T2. It does not measure CSI-RS nor select best CSI-RS.</w:t>
            </w:r>
          </w:p>
          <w:p w14:paraId="6FB66EE6" w14:textId="77777777" w:rsidR="00CC5B66" w:rsidRDefault="00CC5B66" w:rsidP="00115717">
            <w:pPr>
              <w:rPr>
                <w:rFonts w:eastAsiaTheme="minorEastAsia"/>
                <w:lang w:eastAsia="zh-CN"/>
              </w:rPr>
            </w:pPr>
          </w:p>
          <w:p w14:paraId="33B897DE" w14:textId="77777777" w:rsidR="00CC5B66" w:rsidRDefault="00CC5B66" w:rsidP="00115717">
            <w:pPr>
              <w:rPr>
                <w:rFonts w:eastAsiaTheme="minorEastAsia"/>
                <w:lang w:eastAsia="zh-CN"/>
              </w:rPr>
            </w:pPr>
            <w:r>
              <w:rPr>
                <w:rFonts w:eastAsiaTheme="minorEastAsia" w:hint="eastAsia"/>
                <w:lang w:eastAsia="zh-CN"/>
              </w:rPr>
              <w:t>If the majority thinks anyway Set A should be selected/predicted, we agree Option 1a is enough.</w:t>
            </w:r>
          </w:p>
          <w:p w14:paraId="44C953D5" w14:textId="7E16785A" w:rsidR="00382197" w:rsidRPr="00A72DD1" w:rsidRDefault="00382197" w:rsidP="00115717">
            <w:pPr>
              <w:rPr>
                <w:rFonts w:eastAsiaTheme="minorEastAsia"/>
                <w:lang w:eastAsia="zh-CN"/>
              </w:rPr>
            </w:pPr>
            <w:r>
              <w:rPr>
                <w:color w:val="4472C4" w:themeColor="accent5"/>
              </w:rPr>
              <w:t xml:space="preserve">FL: </w:t>
            </w:r>
            <w:r>
              <w:rPr>
                <w:color w:val="4472C4" w:themeColor="accent5"/>
              </w:rPr>
              <w:t>In FL’s understanding, the target is to</w:t>
            </w:r>
            <w:r>
              <w:rPr>
                <w:color w:val="4472C4" w:themeColor="accent5"/>
              </w:rPr>
              <w:t xml:space="preserve"> select/use a beam within Set A, other than Set B. </w:t>
            </w:r>
          </w:p>
        </w:tc>
      </w:tr>
      <w:tr w:rsidR="00797BA7" w14:paraId="05204863" w14:textId="77777777" w:rsidTr="00BC791E">
        <w:tc>
          <w:tcPr>
            <w:tcW w:w="1165" w:type="dxa"/>
          </w:tcPr>
          <w:p w14:paraId="57B09950" w14:textId="7E764937" w:rsidR="00797BA7" w:rsidRPr="00A72DD1" w:rsidRDefault="00797BA7" w:rsidP="00797BA7">
            <w:pPr>
              <w:rPr>
                <w:kern w:val="0"/>
              </w:rPr>
            </w:pPr>
            <w:r w:rsidRPr="00F24F13">
              <w:rPr>
                <w:rFonts w:eastAsiaTheme="minorEastAsia" w:hint="eastAsia"/>
                <w:kern w:val="0"/>
                <w:lang w:eastAsia="zh-CN"/>
              </w:rPr>
              <w:t>F</w:t>
            </w:r>
            <w:r w:rsidRPr="00F24F13">
              <w:rPr>
                <w:rFonts w:eastAsiaTheme="minorEastAsia"/>
                <w:kern w:val="0"/>
                <w:lang w:eastAsia="zh-CN"/>
              </w:rPr>
              <w:t>ujitsu</w:t>
            </w:r>
          </w:p>
        </w:tc>
        <w:tc>
          <w:tcPr>
            <w:tcW w:w="8550" w:type="dxa"/>
          </w:tcPr>
          <w:p w14:paraId="2CF66F80" w14:textId="1AE3BCAB" w:rsidR="00797BA7" w:rsidRDefault="00797BA7" w:rsidP="00797BA7">
            <w:r w:rsidRPr="00B948FC">
              <w:rPr>
                <w:rFonts w:eastAsiaTheme="minorEastAsia"/>
                <w:lang w:eastAsia="zh-CN"/>
              </w:rPr>
              <w:t>Agre</w:t>
            </w:r>
            <w:r>
              <w:rPr>
                <w:rFonts w:eastAsiaTheme="minorEastAsia"/>
                <w:lang w:eastAsia="zh-CN"/>
              </w:rPr>
              <w:t>e with Samsung’s comment.</w:t>
            </w:r>
          </w:p>
        </w:tc>
      </w:tr>
      <w:tr w:rsidR="00382197" w14:paraId="5CBE4582" w14:textId="77777777" w:rsidTr="00BC791E">
        <w:tc>
          <w:tcPr>
            <w:tcW w:w="1165" w:type="dxa"/>
          </w:tcPr>
          <w:p w14:paraId="7B127CBB" w14:textId="6C6BCC40" w:rsidR="00382197" w:rsidRPr="00382197" w:rsidRDefault="00382197" w:rsidP="00797BA7">
            <w:pPr>
              <w:rPr>
                <w:rFonts w:hint="eastAsia"/>
                <w:color w:val="4472C4" w:themeColor="accent5"/>
                <w:kern w:val="0"/>
              </w:rPr>
            </w:pPr>
            <w:r w:rsidRPr="00382197">
              <w:rPr>
                <w:color w:val="4472C4" w:themeColor="accent5"/>
                <w:kern w:val="0"/>
              </w:rPr>
              <w:t>FL5</w:t>
            </w:r>
          </w:p>
        </w:tc>
        <w:tc>
          <w:tcPr>
            <w:tcW w:w="8550" w:type="dxa"/>
          </w:tcPr>
          <w:p w14:paraId="0F481E47" w14:textId="24BF2275" w:rsidR="00382197" w:rsidRPr="00382197" w:rsidRDefault="00382197" w:rsidP="00797BA7">
            <w:pPr>
              <w:rPr>
                <w:color w:val="4472C4" w:themeColor="accent5"/>
              </w:rPr>
            </w:pPr>
            <w:r>
              <w:rPr>
                <w:color w:val="4472C4" w:themeColor="accent5"/>
              </w:rPr>
              <w:t xml:space="preserve">Update the proposal to </w:t>
            </w:r>
            <w:r w:rsidRPr="00382197">
              <w:rPr>
                <w:color w:val="4472C4" w:themeColor="accent5"/>
              </w:rPr>
              <w:t>Proposal 2-8-2c</w:t>
            </w:r>
            <w:r>
              <w:rPr>
                <w:color w:val="4472C4" w:themeColor="accent5"/>
              </w:rPr>
              <w:t xml:space="preserve"> by deleting option 1. Please provide your views. </w:t>
            </w:r>
          </w:p>
        </w:tc>
      </w:tr>
    </w:tbl>
    <w:p w14:paraId="3099B5E6" w14:textId="77777777" w:rsidR="004E19FF" w:rsidRDefault="004E19FF">
      <w:pPr>
        <w:rPr>
          <w:kern w:val="0"/>
        </w:rPr>
      </w:pPr>
    </w:p>
    <w:p w14:paraId="13E3F420" w14:textId="77777777" w:rsidR="0052410E" w:rsidRDefault="00456FCC">
      <w:pPr>
        <w:pStyle w:val="1"/>
      </w:pPr>
      <w:r>
        <w:t>Others</w:t>
      </w:r>
    </w:p>
    <w:p w14:paraId="2B19329D" w14:textId="77777777" w:rsidR="0052410E" w:rsidRDefault="00456FCC">
      <w:pPr>
        <w:rPr>
          <w:lang w:eastAsia="en-US"/>
        </w:rPr>
      </w:pPr>
      <w:r>
        <w:rPr>
          <w:lang w:eastAsia="en-US"/>
        </w:rPr>
        <w:t xml:space="preserve">Some companies suggest to consider multiple </w:t>
      </w:r>
      <w:r>
        <w:t>scenarios for evaluations.</w:t>
      </w:r>
    </w:p>
    <w:p w14:paraId="00B7735A" w14:textId="77777777" w:rsidR="0052410E" w:rsidRDefault="00456FCC">
      <w:pPr>
        <w:pStyle w:val="af2"/>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18D0EDA8" w14:textId="77777777" w:rsidR="0052410E" w:rsidRDefault="00456FCC">
      <w:pPr>
        <w:pStyle w:val="af2"/>
        <w:numPr>
          <w:ilvl w:val="1"/>
          <w:numId w:val="148"/>
        </w:numPr>
        <w:rPr>
          <w:rFonts w:ascii="Calibri" w:hAnsi="Calibri" w:cs="Calibri"/>
          <w:szCs w:val="18"/>
        </w:rPr>
      </w:pPr>
      <w:r>
        <w:rPr>
          <w:sz w:val="18"/>
          <w:szCs w:val="18"/>
        </w:rPr>
        <w:t>Simple specification extension of UE reporting which enables AI/ML beam prediction</w:t>
      </w:r>
    </w:p>
    <w:p w14:paraId="223A1515" w14:textId="77777777" w:rsidR="0052410E" w:rsidRDefault="00456FCC">
      <w:pPr>
        <w:pStyle w:val="af2"/>
        <w:numPr>
          <w:ilvl w:val="1"/>
          <w:numId w:val="148"/>
        </w:numPr>
        <w:rPr>
          <w:rFonts w:ascii="Calibri" w:hAnsi="Calibri" w:cs="Calibri"/>
          <w:szCs w:val="18"/>
        </w:rPr>
      </w:pPr>
      <w:r>
        <w:rPr>
          <w:sz w:val="18"/>
          <w:szCs w:val="18"/>
        </w:rPr>
        <w:t>Partial beam measurement</w:t>
      </w:r>
    </w:p>
    <w:p w14:paraId="29479DCF" w14:textId="77777777" w:rsidR="0052410E" w:rsidRDefault="00456FCC">
      <w:pPr>
        <w:pStyle w:val="af2"/>
        <w:numPr>
          <w:ilvl w:val="1"/>
          <w:numId w:val="148"/>
        </w:numPr>
        <w:rPr>
          <w:rFonts w:ascii="Calibri" w:hAnsi="Calibri" w:cs="Calibri"/>
          <w:szCs w:val="18"/>
        </w:rPr>
      </w:pPr>
      <w:r>
        <w:rPr>
          <w:sz w:val="18"/>
          <w:szCs w:val="18"/>
        </w:rPr>
        <w:t>Beam prediction in time domain</w:t>
      </w:r>
    </w:p>
    <w:p w14:paraId="3B7DE1DB" w14:textId="77777777" w:rsidR="0052410E" w:rsidRDefault="00456FCC">
      <w:pPr>
        <w:pStyle w:val="af2"/>
        <w:numPr>
          <w:ilvl w:val="1"/>
          <w:numId w:val="148"/>
        </w:numPr>
        <w:rPr>
          <w:rFonts w:ascii="Calibri" w:hAnsi="Calibri" w:cs="Calibri"/>
          <w:szCs w:val="18"/>
        </w:rPr>
      </w:pPr>
      <w:r>
        <w:rPr>
          <w:sz w:val="18"/>
          <w:szCs w:val="18"/>
        </w:rPr>
        <w:t>Association between beams with different beam widths</w:t>
      </w:r>
    </w:p>
    <w:p w14:paraId="674E73F9" w14:textId="77777777" w:rsidR="0052410E" w:rsidRDefault="00456FCC">
      <w:pPr>
        <w:pStyle w:val="af2"/>
        <w:numPr>
          <w:ilvl w:val="1"/>
          <w:numId w:val="148"/>
        </w:numPr>
        <w:rPr>
          <w:rFonts w:ascii="Calibri" w:hAnsi="Calibri" w:cs="Calibri"/>
          <w:szCs w:val="18"/>
        </w:rPr>
      </w:pPr>
      <w:r>
        <w:rPr>
          <w:sz w:val="18"/>
          <w:szCs w:val="18"/>
        </w:rPr>
        <w:t>Handling of UE Rx beams</w:t>
      </w:r>
    </w:p>
    <w:p w14:paraId="47C3FEB5" w14:textId="77777777" w:rsidR="0052410E" w:rsidRDefault="00456FCC">
      <w:pPr>
        <w:pStyle w:val="af2"/>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50F4B22" w14:textId="261865BC" w:rsidR="008E2ACC" w:rsidRDefault="000663CA" w:rsidP="008E2ACC">
      <w:pPr>
        <w:pStyle w:val="1"/>
      </w:pPr>
      <w:r>
        <w:t>Agreement</w:t>
      </w:r>
      <w:r w:rsidR="00974388">
        <w:t>s</w:t>
      </w:r>
      <w:r w:rsidR="008E2ACC">
        <w:t xml:space="preserve"> </w:t>
      </w:r>
      <w:r w:rsidR="00974388">
        <w:t>in</w:t>
      </w:r>
      <w:r w:rsidR="008E2ACC">
        <w:t xml:space="preserve"> GTW </w:t>
      </w:r>
      <w:r w:rsidR="009E12AF">
        <w:t xml:space="preserve">on </w:t>
      </w:r>
      <w:r w:rsidR="008E2ACC">
        <w:t>Tue</w:t>
      </w:r>
      <w:r>
        <w:t>(5/17)</w:t>
      </w:r>
    </w:p>
    <w:p w14:paraId="76C227F9"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11846662" w14:textId="77777777" w:rsidR="009E12AF" w:rsidRPr="003F4D4D" w:rsidRDefault="009E12AF" w:rsidP="003F4D4D">
      <w:pPr>
        <w:rPr>
          <w:lang w:val="en-GB" w:eastAsia="en-US"/>
        </w:rPr>
      </w:pPr>
    </w:p>
    <w:p w14:paraId="322DBE77" w14:textId="77777777" w:rsidR="000663CA" w:rsidRPr="000663CA" w:rsidRDefault="000663CA" w:rsidP="000663CA">
      <w:pPr>
        <w:rPr>
          <w:highlight w:val="green"/>
        </w:rPr>
      </w:pPr>
      <w:r w:rsidRPr="000663CA">
        <w:rPr>
          <w:highlight w:val="green"/>
        </w:rPr>
        <w:t>Agreement</w:t>
      </w:r>
    </w:p>
    <w:p w14:paraId="1FF0A5B6" w14:textId="77777777" w:rsidR="000663CA" w:rsidRPr="00464AC1" w:rsidRDefault="000663CA" w:rsidP="000663CA">
      <w:pPr>
        <w:pStyle w:val="af2"/>
        <w:numPr>
          <w:ilvl w:val="0"/>
          <w:numId w:val="10"/>
        </w:numPr>
      </w:pPr>
      <w:r w:rsidRPr="00464AC1">
        <w:t>For dataset construction and performance evaluation (</w:t>
      </w:r>
      <w:r>
        <w:t>if</w:t>
      </w:r>
      <w:r w:rsidRPr="00464AC1">
        <w:t xml:space="preserve"> applicable) for the AI/ML in beam management, system level simulation approach is adopted as baseline</w:t>
      </w:r>
    </w:p>
    <w:p w14:paraId="6E11FFB8" w14:textId="77777777" w:rsidR="000663CA" w:rsidRDefault="000663CA" w:rsidP="000663CA">
      <w:pPr>
        <w:pStyle w:val="af2"/>
        <w:numPr>
          <w:ilvl w:val="1"/>
          <w:numId w:val="10"/>
        </w:numPr>
      </w:pPr>
      <w:r w:rsidRPr="00464AC1">
        <w:t>Link level simulation is optionally adopted</w:t>
      </w:r>
    </w:p>
    <w:p w14:paraId="438C366C" w14:textId="77777777" w:rsidR="000663CA" w:rsidRPr="00464AC1" w:rsidRDefault="000663CA" w:rsidP="000663CA">
      <w:pPr>
        <w:pStyle w:val="af2"/>
        <w:ind w:left="1080"/>
      </w:pPr>
    </w:p>
    <w:p w14:paraId="6C8EF06D" w14:textId="77777777" w:rsidR="000663CA" w:rsidRPr="000663CA" w:rsidRDefault="000663CA" w:rsidP="000663CA">
      <w:pPr>
        <w:rPr>
          <w:highlight w:val="green"/>
        </w:rPr>
      </w:pPr>
      <w:r w:rsidRPr="000663CA">
        <w:rPr>
          <w:highlight w:val="green"/>
        </w:rPr>
        <w:t>Agreement</w:t>
      </w:r>
    </w:p>
    <w:p w14:paraId="42AA7098" w14:textId="77777777" w:rsidR="000663CA" w:rsidRPr="000663CA" w:rsidRDefault="000663CA" w:rsidP="000663CA">
      <w:pPr>
        <w:pStyle w:val="af2"/>
        <w:numPr>
          <w:ilvl w:val="0"/>
          <w:numId w:val="46"/>
        </w:numPr>
        <w:rPr>
          <w:b/>
          <w:bCs/>
          <w:iCs/>
        </w:rPr>
      </w:pPr>
      <w:r w:rsidRPr="000663CA">
        <w:rPr>
          <w:b/>
          <w:bCs/>
          <w:iCs/>
        </w:rPr>
        <w:t>At least for temporal beam prediction, companies report the one of spatial consistency procedures:</w:t>
      </w:r>
      <w:r w:rsidRPr="000663CA">
        <w:rPr>
          <w:iCs/>
        </w:rPr>
        <w:t xml:space="preserve"> </w:t>
      </w:r>
    </w:p>
    <w:p w14:paraId="1FAE5FBF" w14:textId="77777777" w:rsidR="000663CA" w:rsidRPr="000663CA" w:rsidRDefault="000663CA" w:rsidP="000663CA">
      <w:pPr>
        <w:pStyle w:val="af2"/>
        <w:numPr>
          <w:ilvl w:val="1"/>
          <w:numId w:val="46"/>
        </w:numPr>
        <w:rPr>
          <w:b/>
          <w:bCs/>
          <w:iCs/>
        </w:rPr>
      </w:pPr>
      <w:r w:rsidRPr="000663CA">
        <w:rPr>
          <w:b/>
          <w:bCs/>
          <w:iCs/>
        </w:rPr>
        <w:lastRenderedPageBreak/>
        <w:t>Procedure A in TR38.901</w:t>
      </w:r>
    </w:p>
    <w:p w14:paraId="7F9BE4C5" w14:textId="77777777" w:rsidR="000663CA" w:rsidRPr="000663CA" w:rsidRDefault="000663CA" w:rsidP="000663CA">
      <w:pPr>
        <w:pStyle w:val="af2"/>
        <w:numPr>
          <w:ilvl w:val="1"/>
          <w:numId w:val="46"/>
        </w:numPr>
        <w:rPr>
          <w:b/>
          <w:bCs/>
          <w:iCs/>
        </w:rPr>
      </w:pPr>
      <w:r w:rsidRPr="000663CA">
        <w:rPr>
          <w:b/>
          <w:bCs/>
          <w:iCs/>
        </w:rPr>
        <w:t>Procedure B in TR38.901</w:t>
      </w:r>
    </w:p>
    <w:p w14:paraId="1AA45739" w14:textId="77777777" w:rsidR="000663CA" w:rsidRPr="000663CA" w:rsidRDefault="000663CA" w:rsidP="000663CA">
      <w:pPr>
        <w:rPr>
          <w:highlight w:val="green"/>
        </w:rPr>
      </w:pPr>
      <w:r w:rsidRPr="000663CA">
        <w:rPr>
          <w:highlight w:val="green"/>
        </w:rPr>
        <w:t>Agreement</w:t>
      </w:r>
    </w:p>
    <w:p w14:paraId="2DB2F0B6" w14:textId="77777777" w:rsidR="000663CA" w:rsidRPr="000663CA" w:rsidRDefault="000663CA" w:rsidP="000663CA">
      <w:pPr>
        <w:pStyle w:val="af2"/>
        <w:numPr>
          <w:ilvl w:val="0"/>
          <w:numId w:val="30"/>
        </w:numPr>
        <w:rPr>
          <w:b/>
          <w:bCs/>
          <w:iCs/>
        </w:rPr>
      </w:pPr>
      <w:r w:rsidRPr="000663CA">
        <w:rPr>
          <w:b/>
          <w:bCs/>
          <w:iCs/>
        </w:rPr>
        <w:t xml:space="preserve">At least for temporal beam 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44C94923" w14:textId="77777777" w:rsidR="000663CA" w:rsidRPr="000663CA" w:rsidRDefault="000663CA" w:rsidP="000663CA">
      <w:pPr>
        <w:pStyle w:val="af2"/>
        <w:numPr>
          <w:ilvl w:val="1"/>
          <w:numId w:val="30"/>
        </w:numPr>
        <w:rPr>
          <w:b/>
          <w:bCs/>
          <w:iCs/>
        </w:rPr>
      </w:pPr>
      <w:r w:rsidRPr="000663CA">
        <w:rPr>
          <w:b/>
          <w:bCs/>
          <w:iCs/>
        </w:rPr>
        <w:t>Other scenarios are not precluded.</w:t>
      </w:r>
    </w:p>
    <w:p w14:paraId="7907A771" w14:textId="77777777" w:rsidR="000663CA" w:rsidRPr="000663CA" w:rsidRDefault="000663CA" w:rsidP="000663CA">
      <w:pPr>
        <w:pStyle w:val="af2"/>
        <w:numPr>
          <w:ilvl w:val="0"/>
          <w:numId w:val="30"/>
        </w:numPr>
        <w:rPr>
          <w:b/>
          <w:bCs/>
          <w:iCs/>
        </w:rPr>
      </w:pPr>
      <w:r w:rsidRPr="000663CA">
        <w:rPr>
          <w:b/>
          <w:bCs/>
          <w:iCs/>
        </w:rPr>
        <w:t>For spatial-domain beam</w:t>
      </w:r>
      <w:r w:rsidRPr="000663CA">
        <w:rPr>
          <w:b/>
          <w:bCs/>
          <w:iCs/>
          <w:color w:val="FF0000"/>
        </w:rPr>
        <w:t xml:space="preserve"> </w:t>
      </w:r>
      <w:r w:rsidRPr="000663CA">
        <w:rPr>
          <w:b/>
          <w:bCs/>
          <w:iCs/>
        </w:rPr>
        <w:t xml:space="preserve">prediction, Dense Urban (macro-layer only, TR 38.913) is the </w:t>
      </w:r>
      <w:r w:rsidRPr="000663CA">
        <w:rPr>
          <w:rStyle w:val="normaltextrun"/>
          <w:b/>
          <w:bCs/>
          <w:iCs/>
        </w:rPr>
        <w:t xml:space="preserve">basic </w:t>
      </w:r>
      <w:r w:rsidRPr="000663CA">
        <w:rPr>
          <w:b/>
          <w:bCs/>
          <w:iCs/>
        </w:rPr>
        <w:t xml:space="preserve">scenario for dataset generation and performance evaluation. </w:t>
      </w:r>
    </w:p>
    <w:p w14:paraId="35AF9130" w14:textId="77777777" w:rsidR="000663CA" w:rsidRPr="000663CA" w:rsidRDefault="000663CA" w:rsidP="000663CA">
      <w:pPr>
        <w:pStyle w:val="af2"/>
        <w:numPr>
          <w:ilvl w:val="1"/>
          <w:numId w:val="30"/>
        </w:numPr>
        <w:rPr>
          <w:b/>
          <w:bCs/>
          <w:iCs/>
        </w:rPr>
      </w:pPr>
      <w:r w:rsidRPr="000663CA">
        <w:rPr>
          <w:b/>
          <w:bCs/>
          <w:iCs/>
        </w:rPr>
        <w:t>Other scenarios are not precluded.</w:t>
      </w:r>
    </w:p>
    <w:p w14:paraId="2B61B116" w14:textId="77777777" w:rsidR="000663CA" w:rsidRPr="000663CA" w:rsidRDefault="000663CA" w:rsidP="000663CA">
      <w:pPr>
        <w:rPr>
          <w:iCs/>
          <w:lang w:eastAsia="x-none"/>
        </w:rPr>
      </w:pPr>
    </w:p>
    <w:p w14:paraId="5DD359E1" w14:textId="77777777" w:rsidR="000663CA" w:rsidRPr="000663CA" w:rsidRDefault="000663CA" w:rsidP="000663CA">
      <w:pPr>
        <w:rPr>
          <w:highlight w:val="green"/>
        </w:rPr>
      </w:pPr>
      <w:r w:rsidRPr="000663CA">
        <w:rPr>
          <w:highlight w:val="green"/>
        </w:rPr>
        <w:t>Agreement</w:t>
      </w:r>
    </w:p>
    <w:p w14:paraId="102BF21F" w14:textId="77777777" w:rsidR="000663CA" w:rsidRPr="000663CA" w:rsidRDefault="000663CA" w:rsidP="000663CA">
      <w:pPr>
        <w:pStyle w:val="af2"/>
        <w:numPr>
          <w:ilvl w:val="0"/>
          <w:numId w:val="46"/>
        </w:numPr>
        <w:rPr>
          <w:b/>
          <w:bCs/>
          <w:iCs/>
        </w:rPr>
      </w:pPr>
      <w:r w:rsidRPr="000663CA">
        <w:rPr>
          <w:b/>
          <w:bCs/>
          <w:iCs/>
        </w:rPr>
        <w:t>At least for spatial-domain beam prediction in initial phase of the evaluation, UE trajectory model is not necessarily to be defined.</w:t>
      </w:r>
    </w:p>
    <w:p w14:paraId="00F43987" w14:textId="77777777" w:rsidR="000663CA" w:rsidRPr="000663CA" w:rsidRDefault="000663CA" w:rsidP="000663CA">
      <w:pPr>
        <w:rPr>
          <w:iCs/>
          <w:lang w:eastAsia="x-none"/>
        </w:rPr>
      </w:pPr>
    </w:p>
    <w:p w14:paraId="344F8E3D" w14:textId="77777777" w:rsidR="000663CA" w:rsidRPr="000663CA" w:rsidRDefault="000663CA" w:rsidP="000663CA">
      <w:pPr>
        <w:rPr>
          <w:highlight w:val="green"/>
        </w:rPr>
      </w:pPr>
      <w:r w:rsidRPr="000663CA">
        <w:rPr>
          <w:highlight w:val="green"/>
        </w:rPr>
        <w:t>Agreement</w:t>
      </w:r>
    </w:p>
    <w:p w14:paraId="6B109BB7" w14:textId="77777777" w:rsidR="000663CA" w:rsidRPr="000663CA" w:rsidRDefault="000663CA" w:rsidP="000663CA">
      <w:pPr>
        <w:pStyle w:val="af2"/>
        <w:numPr>
          <w:ilvl w:val="0"/>
          <w:numId w:val="46"/>
        </w:numPr>
        <w:rPr>
          <w:b/>
          <w:bCs/>
          <w:iCs/>
        </w:rPr>
      </w:pPr>
      <w:r w:rsidRPr="000663CA">
        <w:rPr>
          <w:b/>
          <w:bCs/>
          <w:iCs/>
        </w:rPr>
        <w:t>At least for temporal beam prediction in initial phase of the evaluation, UE trajectory model is defined. FFS on the details.</w:t>
      </w:r>
    </w:p>
    <w:p w14:paraId="294E042F" w14:textId="77777777" w:rsidR="00890FB0" w:rsidRDefault="00890FB0" w:rsidP="008E2ACC"/>
    <w:p w14:paraId="310359BD" w14:textId="77777777" w:rsidR="0052410E" w:rsidRDefault="00456FCC">
      <w:pPr>
        <w:pStyle w:val="1"/>
      </w:pPr>
      <w:r>
        <w:t>Appendix: Detailed evaluation assumptions</w:t>
      </w:r>
    </w:p>
    <w:p w14:paraId="68967941" w14:textId="77777777" w:rsidR="0052410E" w:rsidRDefault="00456FCC">
      <w:pPr>
        <w:pStyle w:val="a3"/>
        <w:jc w:val="center"/>
      </w:pPr>
      <w:bookmarkStart w:id="224" w:name="_Ref102845044"/>
      <w:r>
        <w:t xml:space="preserve">Table </w:t>
      </w:r>
      <w:r w:rsidR="006A79EE">
        <w:fldChar w:fldCharType="begin"/>
      </w:r>
      <w:r w:rsidR="000836EF">
        <w:instrText xml:space="preserve"> SEQ Table \* ARABIC </w:instrText>
      </w:r>
      <w:r w:rsidR="006A79EE">
        <w:fldChar w:fldCharType="separate"/>
      </w:r>
      <w:r w:rsidR="004F318C">
        <w:rPr>
          <w:noProof/>
        </w:rPr>
        <w:t>2</w:t>
      </w:r>
      <w:r w:rsidR="006A79EE">
        <w:fldChar w:fldCharType="end"/>
      </w:r>
      <w:bookmarkEnd w:id="224"/>
      <w:r>
        <w:t xml:space="preserve"> Baseline assumptions for SLS </w:t>
      </w:r>
    </w:p>
    <w:tbl>
      <w:tblPr>
        <w:tblStyle w:val="af"/>
        <w:tblW w:w="0" w:type="auto"/>
        <w:tblLook w:val="04A0" w:firstRow="1" w:lastRow="0" w:firstColumn="1" w:lastColumn="0" w:noHBand="0" w:noVBand="1"/>
      </w:tblPr>
      <w:tblGrid>
        <w:gridCol w:w="2515"/>
        <w:gridCol w:w="7200"/>
      </w:tblGrid>
      <w:tr w:rsidR="0052410E" w14:paraId="47FF4CDF" w14:textId="77777777">
        <w:tc>
          <w:tcPr>
            <w:tcW w:w="2515" w:type="dxa"/>
            <w:shd w:val="clear" w:color="auto" w:fill="D5DCE4" w:themeFill="text2" w:themeFillTint="33"/>
          </w:tcPr>
          <w:p w14:paraId="6FB6AB65" w14:textId="77777777" w:rsidR="0052410E" w:rsidRDefault="00456FCC">
            <w:pPr>
              <w:rPr>
                <w:kern w:val="0"/>
              </w:rPr>
            </w:pPr>
            <w:r>
              <w:rPr>
                <w:kern w:val="0"/>
              </w:rPr>
              <w:t>Parameters</w:t>
            </w:r>
          </w:p>
        </w:tc>
        <w:tc>
          <w:tcPr>
            <w:tcW w:w="7200" w:type="dxa"/>
            <w:shd w:val="clear" w:color="auto" w:fill="D5DCE4" w:themeFill="text2" w:themeFillTint="33"/>
          </w:tcPr>
          <w:p w14:paraId="4DDA3A66" w14:textId="77777777" w:rsidR="0052410E" w:rsidRDefault="00456FCC">
            <w:pPr>
              <w:rPr>
                <w:kern w:val="0"/>
              </w:rPr>
            </w:pPr>
            <w:r>
              <w:rPr>
                <w:kern w:val="0"/>
              </w:rPr>
              <w:t>Values</w:t>
            </w:r>
          </w:p>
        </w:tc>
      </w:tr>
      <w:tr w:rsidR="0052410E" w14:paraId="07F1BB13" w14:textId="77777777">
        <w:trPr>
          <w:trHeight w:val="377"/>
        </w:trPr>
        <w:tc>
          <w:tcPr>
            <w:tcW w:w="2515" w:type="dxa"/>
          </w:tcPr>
          <w:p w14:paraId="2834DD7B" w14:textId="77777777" w:rsidR="0052410E" w:rsidRDefault="00456FCC">
            <w:pPr>
              <w:rPr>
                <w:kern w:val="0"/>
              </w:rPr>
            </w:pPr>
            <w:r>
              <w:rPr>
                <w:kern w:val="0"/>
              </w:rPr>
              <w:t>Frequency Range</w:t>
            </w:r>
          </w:p>
        </w:tc>
        <w:tc>
          <w:tcPr>
            <w:tcW w:w="7200" w:type="dxa"/>
          </w:tcPr>
          <w:p w14:paraId="0F2182B1" w14:textId="77777777" w:rsidR="0052410E" w:rsidRDefault="00456FCC">
            <w:pPr>
              <w:rPr>
                <w:kern w:val="0"/>
              </w:rPr>
            </w:pPr>
            <w:r>
              <w:rPr>
                <w:kern w:val="0"/>
              </w:rPr>
              <w:t>FR2 @ 30 GHz,</w:t>
            </w:r>
          </w:p>
          <w:p w14:paraId="139F6CF6" w14:textId="77777777" w:rsidR="0052410E" w:rsidRDefault="00456FCC">
            <w:pPr>
              <w:pStyle w:val="af2"/>
              <w:numPr>
                <w:ilvl w:val="0"/>
                <w:numId w:val="25"/>
              </w:numPr>
              <w:rPr>
                <w:kern w:val="0"/>
              </w:rPr>
            </w:pPr>
            <w:r>
              <w:rPr>
                <w:kern w:val="0"/>
              </w:rPr>
              <w:t>SCS: 120 kHz</w:t>
            </w:r>
          </w:p>
          <w:p w14:paraId="6623D6BB" w14:textId="77777777" w:rsidR="0052410E" w:rsidRDefault="00456FCC">
            <w:pPr>
              <w:pStyle w:val="af2"/>
              <w:numPr>
                <w:ilvl w:val="0"/>
                <w:numId w:val="25"/>
              </w:numPr>
              <w:rPr>
                <w:kern w:val="0"/>
              </w:rPr>
            </w:pPr>
            <w:r>
              <w:rPr>
                <w:kern w:val="0"/>
              </w:rPr>
              <w:t>BW: 80 MHz</w:t>
            </w:r>
          </w:p>
        </w:tc>
      </w:tr>
      <w:tr w:rsidR="0052410E" w14:paraId="3EAF7D99" w14:textId="77777777">
        <w:tc>
          <w:tcPr>
            <w:tcW w:w="2515" w:type="dxa"/>
          </w:tcPr>
          <w:p w14:paraId="5FA27409" w14:textId="77777777" w:rsidR="0052410E" w:rsidRDefault="00456FCC">
            <w:pPr>
              <w:rPr>
                <w:kern w:val="0"/>
              </w:rPr>
            </w:pPr>
            <w:r>
              <w:rPr>
                <w:kern w:val="0"/>
              </w:rPr>
              <w:t>Scenarios</w:t>
            </w:r>
          </w:p>
        </w:tc>
        <w:tc>
          <w:tcPr>
            <w:tcW w:w="7200" w:type="dxa"/>
          </w:tcPr>
          <w:p w14:paraId="764A5695" w14:textId="77777777" w:rsidR="0052410E" w:rsidRDefault="00456FCC">
            <w:pPr>
              <w:rPr>
                <w:kern w:val="0"/>
              </w:rPr>
            </w:pPr>
            <w:r>
              <w:rPr>
                <w:kern w:val="0"/>
              </w:rPr>
              <w:t>High speed @FR2:</w:t>
            </w:r>
          </w:p>
          <w:p w14:paraId="1CE87FC0" w14:textId="77777777" w:rsidR="0052410E" w:rsidRDefault="00456FCC">
            <w:pPr>
              <w:pStyle w:val="af2"/>
              <w:numPr>
                <w:ilvl w:val="0"/>
                <w:numId w:val="27"/>
              </w:numPr>
              <w:rPr>
                <w:kern w:val="0"/>
              </w:rPr>
            </w:pPr>
            <w:r>
              <w:rPr>
                <w:kern w:val="0"/>
              </w:rPr>
              <w:t>Dense Urban (macro-layer only, TR 38.913) @FR2, 200m ISD, 2-tier model with wrap-around (7 sites, 3 sectors/cells per site), 100% outdoor</w:t>
            </w:r>
          </w:p>
          <w:p w14:paraId="1E79B8B3" w14:textId="77777777" w:rsidR="0052410E" w:rsidRDefault="00456FCC">
            <w:pPr>
              <w:rPr>
                <w:kern w:val="0"/>
              </w:rPr>
            </w:pPr>
            <w:r>
              <w:rPr>
                <w:kern w:val="0"/>
              </w:rPr>
              <w:t xml:space="preserve">One UE is dropped for each of the 21 sectors/cells (see mobility description below) </w:t>
            </w:r>
          </w:p>
        </w:tc>
      </w:tr>
      <w:tr w:rsidR="0052410E" w14:paraId="5A77E044" w14:textId="77777777">
        <w:tc>
          <w:tcPr>
            <w:tcW w:w="2515" w:type="dxa"/>
          </w:tcPr>
          <w:p w14:paraId="6D7236DD" w14:textId="77777777" w:rsidR="0052410E" w:rsidRDefault="00456FCC">
            <w:pPr>
              <w:rPr>
                <w:kern w:val="0"/>
              </w:rPr>
            </w:pPr>
            <w:r>
              <w:rPr>
                <w:kern w:val="0"/>
              </w:rPr>
              <w:t>UE Speed</w:t>
            </w:r>
          </w:p>
        </w:tc>
        <w:tc>
          <w:tcPr>
            <w:tcW w:w="7200" w:type="dxa"/>
          </w:tcPr>
          <w:p w14:paraId="51AFA5C9" w14:textId="77777777" w:rsidR="0052410E" w:rsidRDefault="00456FCC">
            <w:pPr>
              <w:rPr>
                <w:kern w:val="0"/>
              </w:rPr>
            </w:pPr>
            <w:r>
              <w:rPr>
                <w:kern w:val="0"/>
              </w:rPr>
              <w:t xml:space="preserve">For Dense Urban:  60 km/hr and 120 km/hr  </w:t>
            </w:r>
          </w:p>
        </w:tc>
      </w:tr>
      <w:tr w:rsidR="0052410E" w14:paraId="336492F2" w14:textId="77777777">
        <w:tc>
          <w:tcPr>
            <w:tcW w:w="2515" w:type="dxa"/>
          </w:tcPr>
          <w:p w14:paraId="43E37F26" w14:textId="77777777" w:rsidR="0052410E" w:rsidRDefault="00456FCC">
            <w:pPr>
              <w:rPr>
                <w:kern w:val="0"/>
              </w:rPr>
            </w:pPr>
            <w:r>
              <w:rPr>
                <w:kern w:val="0"/>
              </w:rPr>
              <w:t>Transmission Power</w:t>
            </w:r>
          </w:p>
        </w:tc>
        <w:tc>
          <w:tcPr>
            <w:tcW w:w="7200" w:type="dxa"/>
          </w:tcPr>
          <w:p w14:paraId="0991A49B"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0D13E840" w14:textId="77777777">
        <w:tc>
          <w:tcPr>
            <w:tcW w:w="2515" w:type="dxa"/>
          </w:tcPr>
          <w:p w14:paraId="34661014" w14:textId="77777777" w:rsidR="0052410E" w:rsidRDefault="00456FCC">
            <w:pPr>
              <w:rPr>
                <w:kern w:val="0"/>
              </w:rPr>
            </w:pPr>
            <w:r>
              <w:rPr>
                <w:kern w:val="0"/>
              </w:rPr>
              <w:t>BS Antenna Configuration</w:t>
            </w:r>
          </w:p>
        </w:tc>
        <w:tc>
          <w:tcPr>
            <w:tcW w:w="7200" w:type="dxa"/>
          </w:tcPr>
          <w:p w14:paraId="4A8391A7"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4778AF6" w14:textId="77777777" w:rsidR="0052410E" w:rsidRDefault="00456FCC">
            <w:pPr>
              <w:rPr>
                <w:kern w:val="0"/>
              </w:rPr>
            </w:pPr>
            <w:r>
              <w:rPr>
                <w:kern w:val="0"/>
              </w:rPr>
              <w:t>Companies to explain TXRU weights mapping.</w:t>
            </w:r>
          </w:p>
          <w:p w14:paraId="691ACA4B" w14:textId="77777777" w:rsidR="0052410E" w:rsidRDefault="00456FCC">
            <w:pPr>
              <w:rPr>
                <w:kern w:val="0"/>
              </w:rPr>
            </w:pPr>
            <w:r>
              <w:rPr>
                <w:kern w:val="0"/>
              </w:rPr>
              <w:t>Companies to explain beam selection.</w:t>
            </w:r>
          </w:p>
          <w:p w14:paraId="43CF91A9" w14:textId="77777777" w:rsidR="0052410E" w:rsidRDefault="00456FCC">
            <w:pPr>
              <w:rPr>
                <w:kern w:val="0"/>
              </w:rPr>
            </w:pPr>
            <w:r>
              <w:rPr>
                <w:kern w:val="0"/>
              </w:rPr>
              <w:t>Companies to explain number of BS beams</w:t>
            </w:r>
          </w:p>
        </w:tc>
      </w:tr>
      <w:tr w:rsidR="0052410E" w14:paraId="3241F4B1" w14:textId="77777777">
        <w:tc>
          <w:tcPr>
            <w:tcW w:w="2515" w:type="dxa"/>
          </w:tcPr>
          <w:p w14:paraId="4FC18949" w14:textId="77777777" w:rsidR="0052410E" w:rsidRDefault="00456FCC">
            <w:pPr>
              <w:rPr>
                <w:kern w:val="0"/>
              </w:rPr>
            </w:pPr>
            <w:r>
              <w:rPr>
                <w:kern w:val="0"/>
              </w:rPr>
              <w:t>BS Antenna radiation pattern</w:t>
            </w:r>
          </w:p>
        </w:tc>
        <w:tc>
          <w:tcPr>
            <w:tcW w:w="7200" w:type="dxa"/>
          </w:tcPr>
          <w:p w14:paraId="4EBC8B89" w14:textId="77777777" w:rsidR="0052410E" w:rsidRDefault="00456FCC">
            <w:pPr>
              <w:rPr>
                <w:kern w:val="0"/>
              </w:rPr>
            </w:pPr>
            <w:r>
              <w:rPr>
                <w:kern w:val="0"/>
              </w:rPr>
              <w:t>TR 38.802 Table A.2.1-6, Table A.2.1-7</w:t>
            </w:r>
          </w:p>
        </w:tc>
      </w:tr>
      <w:tr w:rsidR="0052410E" w14:paraId="4B4943D9" w14:textId="77777777">
        <w:tc>
          <w:tcPr>
            <w:tcW w:w="2515" w:type="dxa"/>
          </w:tcPr>
          <w:p w14:paraId="2754EFB0" w14:textId="77777777" w:rsidR="0052410E" w:rsidRDefault="00456FCC">
            <w:pPr>
              <w:rPr>
                <w:kern w:val="0"/>
              </w:rPr>
            </w:pPr>
            <w:r>
              <w:rPr>
                <w:kern w:val="0"/>
              </w:rPr>
              <w:t>UE Antenna Configuration</w:t>
            </w:r>
          </w:p>
        </w:tc>
        <w:tc>
          <w:tcPr>
            <w:tcW w:w="7200" w:type="dxa"/>
          </w:tcPr>
          <w:p w14:paraId="007BEE0F" w14:textId="77777777" w:rsidR="0052410E" w:rsidRDefault="00456FCC">
            <w:pPr>
              <w:rPr>
                <w:kern w:val="0"/>
              </w:rPr>
            </w:pPr>
            <w:r>
              <w:rPr>
                <w:kern w:val="0"/>
              </w:rPr>
              <w:t xml:space="preserve">Number/location of panels: 3 panels (left, right, and back) </w:t>
            </w:r>
          </w:p>
          <w:p w14:paraId="2D6874FD"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B5CE8F4" w14:textId="77777777" w:rsidR="0052410E" w:rsidRDefault="00456FCC">
            <w:pPr>
              <w:rPr>
                <w:kern w:val="0"/>
              </w:rPr>
            </w:pPr>
            <w:r>
              <w:rPr>
                <w:kern w:val="0"/>
              </w:rPr>
              <w:t>Companies to explain TXRU weights mapping.</w:t>
            </w:r>
          </w:p>
          <w:p w14:paraId="56618BDA" w14:textId="77777777" w:rsidR="0052410E" w:rsidRDefault="00456FCC">
            <w:pPr>
              <w:rPr>
                <w:kern w:val="0"/>
              </w:rPr>
            </w:pPr>
            <w:r>
              <w:rPr>
                <w:kern w:val="0"/>
              </w:rPr>
              <w:t>Companies to explain beam and panel selection.</w:t>
            </w:r>
          </w:p>
          <w:p w14:paraId="773F1D05" w14:textId="77777777" w:rsidR="0052410E" w:rsidRDefault="00456FCC">
            <w:pPr>
              <w:rPr>
                <w:kern w:val="0"/>
              </w:rPr>
            </w:pPr>
            <w:r>
              <w:rPr>
                <w:kern w:val="0"/>
              </w:rPr>
              <w:lastRenderedPageBreak/>
              <w:t>Companies to explain number of UE beams</w:t>
            </w:r>
          </w:p>
        </w:tc>
      </w:tr>
      <w:tr w:rsidR="0052410E" w14:paraId="73C1C67C" w14:textId="77777777">
        <w:tc>
          <w:tcPr>
            <w:tcW w:w="2515" w:type="dxa"/>
          </w:tcPr>
          <w:p w14:paraId="54BCBF90" w14:textId="77777777" w:rsidR="0052410E" w:rsidRDefault="00456FCC">
            <w:pPr>
              <w:rPr>
                <w:kern w:val="0"/>
              </w:rPr>
            </w:pPr>
            <w:r>
              <w:rPr>
                <w:kern w:val="0"/>
              </w:rPr>
              <w:lastRenderedPageBreak/>
              <w:t>UE Antenna radiation pattern</w:t>
            </w:r>
          </w:p>
        </w:tc>
        <w:tc>
          <w:tcPr>
            <w:tcW w:w="7200" w:type="dxa"/>
          </w:tcPr>
          <w:p w14:paraId="680DC815" w14:textId="77777777" w:rsidR="0052410E" w:rsidRDefault="00456FCC">
            <w:pPr>
              <w:rPr>
                <w:kern w:val="0"/>
              </w:rPr>
            </w:pPr>
            <w:r>
              <w:rPr>
                <w:kern w:val="0"/>
              </w:rPr>
              <w:t>TR 38.802 Table A.2.1-8, Table A.2.1-10</w:t>
            </w:r>
          </w:p>
        </w:tc>
      </w:tr>
      <w:tr w:rsidR="0052410E" w14:paraId="611CF4F6" w14:textId="77777777">
        <w:tc>
          <w:tcPr>
            <w:tcW w:w="2515" w:type="dxa"/>
          </w:tcPr>
          <w:p w14:paraId="6BE882B9" w14:textId="77777777" w:rsidR="0052410E" w:rsidRDefault="00456FCC">
            <w:pPr>
              <w:rPr>
                <w:kern w:val="0"/>
              </w:rPr>
            </w:pPr>
            <w:r>
              <w:rPr>
                <w:kern w:val="0"/>
              </w:rPr>
              <w:t>Beam correspondence</w:t>
            </w:r>
          </w:p>
        </w:tc>
        <w:tc>
          <w:tcPr>
            <w:tcW w:w="7200" w:type="dxa"/>
          </w:tcPr>
          <w:p w14:paraId="51EBE0D4" w14:textId="77777777" w:rsidR="0052410E" w:rsidRDefault="00456FCC">
            <w:pPr>
              <w:rPr>
                <w:kern w:val="0"/>
              </w:rPr>
            </w:pPr>
            <w:r>
              <w:rPr>
                <w:kern w:val="0"/>
              </w:rPr>
              <w:t>Companies to explain beam correspondence assumptions (in accordance to the two types agreed in RAN4)</w:t>
            </w:r>
          </w:p>
        </w:tc>
      </w:tr>
      <w:tr w:rsidR="0052410E" w14:paraId="0200F31E" w14:textId="77777777">
        <w:tc>
          <w:tcPr>
            <w:tcW w:w="2515" w:type="dxa"/>
          </w:tcPr>
          <w:p w14:paraId="2EEE7A4E" w14:textId="77777777" w:rsidR="0052410E" w:rsidRDefault="00456FCC">
            <w:pPr>
              <w:rPr>
                <w:kern w:val="0"/>
              </w:rPr>
            </w:pPr>
            <w:r>
              <w:rPr>
                <w:kern w:val="0"/>
              </w:rPr>
              <w:t>Link adaptation</w:t>
            </w:r>
          </w:p>
        </w:tc>
        <w:tc>
          <w:tcPr>
            <w:tcW w:w="7200" w:type="dxa"/>
          </w:tcPr>
          <w:p w14:paraId="0DD6BC42" w14:textId="77777777" w:rsidR="0052410E" w:rsidRDefault="00456FCC">
            <w:pPr>
              <w:rPr>
                <w:kern w:val="0"/>
              </w:rPr>
            </w:pPr>
            <w:r>
              <w:rPr>
                <w:kern w:val="0"/>
              </w:rPr>
              <w:t>Based on CSI-RS</w:t>
            </w:r>
          </w:p>
        </w:tc>
      </w:tr>
      <w:tr w:rsidR="0052410E" w14:paraId="2BCDDE53" w14:textId="77777777">
        <w:tc>
          <w:tcPr>
            <w:tcW w:w="2515" w:type="dxa"/>
          </w:tcPr>
          <w:p w14:paraId="797B6FC8" w14:textId="77777777" w:rsidR="0052410E" w:rsidRDefault="00456FCC">
            <w:pPr>
              <w:rPr>
                <w:kern w:val="0"/>
              </w:rPr>
            </w:pPr>
            <w:r>
              <w:rPr>
                <w:kern w:val="0"/>
              </w:rPr>
              <w:t>Traffic Model</w:t>
            </w:r>
          </w:p>
        </w:tc>
        <w:tc>
          <w:tcPr>
            <w:tcW w:w="7200" w:type="dxa"/>
          </w:tcPr>
          <w:p w14:paraId="0F7C3A1B" w14:textId="77777777" w:rsidR="0052410E" w:rsidRDefault="00456FCC">
            <w:pPr>
              <w:rPr>
                <w:kern w:val="0"/>
              </w:rPr>
            </w:pPr>
            <w:r>
              <w:rPr>
                <w:kern w:val="0"/>
              </w:rPr>
              <w:t>Full buffer</w:t>
            </w:r>
          </w:p>
        </w:tc>
      </w:tr>
      <w:tr w:rsidR="0052410E" w14:paraId="25BCDD4F" w14:textId="77777777">
        <w:tc>
          <w:tcPr>
            <w:tcW w:w="2515" w:type="dxa"/>
            <w:shd w:val="clear" w:color="auto" w:fill="auto"/>
            <w:vAlign w:val="center"/>
          </w:tcPr>
          <w:p w14:paraId="13D6D8B1"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443BD2B" w14:textId="77777777" w:rsidR="0052410E" w:rsidRDefault="00456FCC">
            <w:pPr>
              <w:rPr>
                <w:color w:val="00B050"/>
                <w:kern w:val="0"/>
                <w:lang w:val="en-GB"/>
              </w:rPr>
            </w:pPr>
            <w:r>
              <w:rPr>
                <w:kern w:val="0"/>
                <w:lang w:val="en-GB"/>
              </w:rPr>
              <w:t>Ideal, non-ideal following 38.802 (optional) – Explain any errors</w:t>
            </w:r>
          </w:p>
        </w:tc>
      </w:tr>
      <w:tr w:rsidR="0052410E" w14:paraId="3BFF6340" w14:textId="77777777">
        <w:tc>
          <w:tcPr>
            <w:tcW w:w="2515" w:type="dxa"/>
            <w:shd w:val="clear" w:color="auto" w:fill="auto"/>
            <w:vAlign w:val="center"/>
          </w:tcPr>
          <w:p w14:paraId="5982EC80" w14:textId="77777777" w:rsidR="0052410E" w:rsidRDefault="00456FCC">
            <w:pPr>
              <w:rPr>
                <w:kern w:val="0"/>
              </w:rPr>
            </w:pPr>
            <w:r>
              <w:rPr>
                <w:kern w:val="0"/>
                <w:lang w:val="en-GB"/>
              </w:rPr>
              <w:t>Control and RS overhead</w:t>
            </w:r>
          </w:p>
        </w:tc>
        <w:tc>
          <w:tcPr>
            <w:tcW w:w="7200" w:type="dxa"/>
            <w:shd w:val="clear" w:color="auto" w:fill="auto"/>
            <w:vAlign w:val="center"/>
          </w:tcPr>
          <w:p w14:paraId="0EB7CB50" w14:textId="77777777" w:rsidR="0052410E" w:rsidRDefault="00456FCC">
            <w:pPr>
              <w:rPr>
                <w:kern w:val="0"/>
              </w:rPr>
            </w:pPr>
            <w:r>
              <w:rPr>
                <w:kern w:val="0"/>
                <w:lang w:val="en-GB"/>
              </w:rPr>
              <w:t xml:space="preserve">Companies report details of the assumptions </w:t>
            </w:r>
          </w:p>
        </w:tc>
      </w:tr>
      <w:tr w:rsidR="0052410E" w14:paraId="5B28D80A" w14:textId="77777777">
        <w:tc>
          <w:tcPr>
            <w:tcW w:w="2515" w:type="dxa"/>
            <w:shd w:val="clear" w:color="auto" w:fill="auto"/>
            <w:vAlign w:val="center"/>
          </w:tcPr>
          <w:p w14:paraId="4F8F6803" w14:textId="77777777" w:rsidR="0052410E" w:rsidRDefault="00456FCC">
            <w:pPr>
              <w:rPr>
                <w:kern w:val="0"/>
              </w:rPr>
            </w:pPr>
            <w:r>
              <w:rPr>
                <w:kern w:val="0"/>
                <w:lang w:val="en-GB"/>
              </w:rPr>
              <w:t>Control channel decoding</w:t>
            </w:r>
          </w:p>
        </w:tc>
        <w:tc>
          <w:tcPr>
            <w:tcW w:w="7200" w:type="dxa"/>
            <w:shd w:val="clear" w:color="auto" w:fill="auto"/>
            <w:vAlign w:val="center"/>
          </w:tcPr>
          <w:p w14:paraId="4B962C28" w14:textId="77777777" w:rsidR="0052410E" w:rsidRDefault="00456FCC">
            <w:pPr>
              <w:rPr>
                <w:kern w:val="0"/>
              </w:rPr>
            </w:pPr>
            <w:r>
              <w:rPr>
                <w:kern w:val="0"/>
                <w:lang w:val="en-GB"/>
              </w:rPr>
              <w:t>Ideal or Non-ideal (Companies explain how it is modelled)</w:t>
            </w:r>
          </w:p>
        </w:tc>
      </w:tr>
      <w:tr w:rsidR="0052410E" w14:paraId="23CBF365" w14:textId="77777777">
        <w:tc>
          <w:tcPr>
            <w:tcW w:w="2515" w:type="dxa"/>
            <w:shd w:val="clear" w:color="auto" w:fill="auto"/>
            <w:vAlign w:val="center"/>
          </w:tcPr>
          <w:p w14:paraId="48F4EBD9" w14:textId="77777777" w:rsidR="0052410E" w:rsidRDefault="00456FCC">
            <w:pPr>
              <w:rPr>
                <w:kern w:val="0"/>
              </w:rPr>
            </w:pPr>
            <w:r>
              <w:rPr>
                <w:kern w:val="0"/>
                <w:lang w:val="en-GB"/>
              </w:rPr>
              <w:t>UE receiver type</w:t>
            </w:r>
          </w:p>
        </w:tc>
        <w:tc>
          <w:tcPr>
            <w:tcW w:w="7200" w:type="dxa"/>
            <w:shd w:val="clear" w:color="auto" w:fill="auto"/>
            <w:vAlign w:val="center"/>
          </w:tcPr>
          <w:p w14:paraId="7708B31A" w14:textId="77777777" w:rsidR="0052410E" w:rsidRDefault="00456FCC">
            <w:pPr>
              <w:rPr>
                <w:kern w:val="0"/>
              </w:rPr>
            </w:pPr>
            <w:r>
              <w:rPr>
                <w:kern w:val="0"/>
                <w:lang w:val="en-GB"/>
              </w:rPr>
              <w:t>MMSE-IRC as the baseline, other advanced receiver is not precluded</w:t>
            </w:r>
          </w:p>
        </w:tc>
      </w:tr>
      <w:tr w:rsidR="0052410E" w14:paraId="45F726FB" w14:textId="77777777">
        <w:tc>
          <w:tcPr>
            <w:tcW w:w="2515" w:type="dxa"/>
            <w:shd w:val="clear" w:color="auto" w:fill="auto"/>
            <w:vAlign w:val="center"/>
          </w:tcPr>
          <w:p w14:paraId="62452269" w14:textId="77777777" w:rsidR="0052410E" w:rsidRDefault="00456FCC">
            <w:pPr>
              <w:rPr>
                <w:kern w:val="0"/>
              </w:rPr>
            </w:pPr>
            <w:r>
              <w:rPr>
                <w:kern w:val="0"/>
                <w:lang w:val="en-GB"/>
              </w:rPr>
              <w:t>BF scheme</w:t>
            </w:r>
          </w:p>
        </w:tc>
        <w:tc>
          <w:tcPr>
            <w:tcW w:w="7200" w:type="dxa"/>
            <w:shd w:val="clear" w:color="auto" w:fill="auto"/>
            <w:vAlign w:val="center"/>
          </w:tcPr>
          <w:p w14:paraId="1146033E" w14:textId="77777777" w:rsidR="0052410E" w:rsidRDefault="00456FCC">
            <w:pPr>
              <w:rPr>
                <w:kern w:val="0"/>
              </w:rPr>
            </w:pPr>
            <w:r>
              <w:rPr>
                <w:kern w:val="0"/>
                <w:lang w:val="en-GB"/>
              </w:rPr>
              <w:t>Companies explain what scheme is used</w:t>
            </w:r>
          </w:p>
        </w:tc>
      </w:tr>
      <w:tr w:rsidR="0052410E" w14:paraId="7F495C41" w14:textId="77777777">
        <w:tc>
          <w:tcPr>
            <w:tcW w:w="2515" w:type="dxa"/>
            <w:shd w:val="clear" w:color="auto" w:fill="auto"/>
            <w:vAlign w:val="center"/>
          </w:tcPr>
          <w:p w14:paraId="359F53A2" w14:textId="77777777" w:rsidR="0052410E" w:rsidRDefault="00456FCC">
            <w:pPr>
              <w:rPr>
                <w:kern w:val="0"/>
              </w:rPr>
            </w:pPr>
            <w:r>
              <w:rPr>
                <w:kern w:val="0"/>
                <w:lang w:val="en-GB"/>
              </w:rPr>
              <w:t>Transmission scheme</w:t>
            </w:r>
          </w:p>
        </w:tc>
        <w:tc>
          <w:tcPr>
            <w:tcW w:w="7200" w:type="dxa"/>
            <w:shd w:val="clear" w:color="auto" w:fill="auto"/>
            <w:vAlign w:val="center"/>
          </w:tcPr>
          <w:p w14:paraId="3C584FA2" w14:textId="77777777" w:rsidR="0052410E" w:rsidRDefault="00456FCC">
            <w:pPr>
              <w:rPr>
                <w:kern w:val="0"/>
                <w:lang w:val="en-GB"/>
              </w:rPr>
            </w:pPr>
            <w:r>
              <w:rPr>
                <w:kern w:val="0"/>
                <w:lang w:val="en-GB"/>
              </w:rPr>
              <w:t>Multi-antenna port transmission schemes</w:t>
            </w:r>
          </w:p>
          <w:p w14:paraId="22F3D544" w14:textId="77777777" w:rsidR="0052410E" w:rsidRDefault="00456FCC">
            <w:pPr>
              <w:rPr>
                <w:kern w:val="0"/>
              </w:rPr>
            </w:pPr>
            <w:r>
              <w:rPr>
                <w:kern w:val="0"/>
                <w:lang w:val="en-GB"/>
              </w:rPr>
              <w:t>Note: Companies explain details of the using transmission scheme.</w:t>
            </w:r>
          </w:p>
        </w:tc>
      </w:tr>
      <w:tr w:rsidR="0052410E" w14:paraId="68CB3CAF" w14:textId="77777777">
        <w:tc>
          <w:tcPr>
            <w:tcW w:w="2515" w:type="dxa"/>
          </w:tcPr>
          <w:p w14:paraId="3C651F8D" w14:textId="77777777" w:rsidR="0052410E" w:rsidRDefault="00456FCC">
            <w:pPr>
              <w:rPr>
                <w:kern w:val="0"/>
              </w:rPr>
            </w:pPr>
            <w:r>
              <w:rPr>
                <w:kern w:val="0"/>
              </w:rPr>
              <w:t>Other simulation assumptions</w:t>
            </w:r>
          </w:p>
        </w:tc>
        <w:tc>
          <w:tcPr>
            <w:tcW w:w="7200" w:type="dxa"/>
          </w:tcPr>
          <w:p w14:paraId="0E783A78" w14:textId="77777777" w:rsidR="0052410E" w:rsidRDefault="00456FCC">
            <w:pPr>
              <w:rPr>
                <w:kern w:val="0"/>
              </w:rPr>
            </w:pPr>
            <w:r>
              <w:rPr>
                <w:kern w:val="0"/>
              </w:rPr>
              <w:t>Companies to explain serving TRP selection</w:t>
            </w:r>
          </w:p>
          <w:p w14:paraId="3567C3B1" w14:textId="77777777" w:rsidR="0052410E" w:rsidRDefault="00456FCC">
            <w:pPr>
              <w:rPr>
                <w:kern w:val="0"/>
              </w:rPr>
            </w:pPr>
            <w:r>
              <w:rPr>
                <w:kern w:val="0"/>
              </w:rPr>
              <w:t>Companies to explain scheduling algorithm</w:t>
            </w:r>
          </w:p>
        </w:tc>
      </w:tr>
      <w:tr w:rsidR="0052410E" w14:paraId="6E2C3630" w14:textId="77777777">
        <w:tc>
          <w:tcPr>
            <w:tcW w:w="2515" w:type="dxa"/>
          </w:tcPr>
          <w:p w14:paraId="57E3E82E" w14:textId="77777777" w:rsidR="0052410E" w:rsidRDefault="00456FCC">
            <w:pPr>
              <w:rPr>
                <w:kern w:val="0"/>
              </w:rPr>
            </w:pPr>
            <w:r>
              <w:rPr>
                <w:kern w:val="0"/>
              </w:rPr>
              <w:t>Algorithm details (when applicable)</w:t>
            </w:r>
          </w:p>
        </w:tc>
        <w:tc>
          <w:tcPr>
            <w:tcW w:w="7200" w:type="dxa"/>
          </w:tcPr>
          <w:p w14:paraId="5D4F080C" w14:textId="77777777" w:rsidR="0052410E" w:rsidRDefault="00456FCC">
            <w:pPr>
              <w:rPr>
                <w:kern w:val="0"/>
              </w:rPr>
            </w:pPr>
            <w:r>
              <w:rPr>
                <w:kern w:val="0"/>
              </w:rPr>
              <w:t>Companies to report:</w:t>
            </w:r>
          </w:p>
          <w:p w14:paraId="3BF49E4F" w14:textId="77777777" w:rsidR="0052410E" w:rsidRDefault="00456FCC">
            <w:pPr>
              <w:pStyle w:val="af2"/>
              <w:numPr>
                <w:ilvl w:val="0"/>
                <w:numId w:val="25"/>
              </w:numPr>
              <w:rPr>
                <w:kern w:val="0"/>
              </w:rPr>
            </w:pPr>
            <w:r>
              <w:rPr>
                <w:kern w:val="0"/>
              </w:rPr>
              <w:t>Beam reporting mechanism</w:t>
            </w:r>
          </w:p>
          <w:p w14:paraId="326A1065" w14:textId="77777777" w:rsidR="0052410E" w:rsidRDefault="00456FCC">
            <w:pPr>
              <w:pStyle w:val="af2"/>
              <w:numPr>
                <w:ilvl w:val="0"/>
                <w:numId w:val="25"/>
              </w:numPr>
              <w:rPr>
                <w:kern w:val="0"/>
              </w:rPr>
            </w:pPr>
            <w:r>
              <w:rPr>
                <w:kern w:val="0"/>
              </w:rPr>
              <w:t>Beam metric L1-RSRP</w:t>
            </w:r>
          </w:p>
          <w:p w14:paraId="2A03C869" w14:textId="77777777" w:rsidR="0052410E" w:rsidRDefault="00456FCC">
            <w:pPr>
              <w:pStyle w:val="af2"/>
              <w:numPr>
                <w:ilvl w:val="0"/>
                <w:numId w:val="25"/>
              </w:numPr>
              <w:rPr>
                <w:kern w:val="0"/>
              </w:rPr>
            </w:pPr>
            <w:r>
              <w:rPr>
                <w:kern w:val="0"/>
              </w:rPr>
              <w:t>Number of active panels</w:t>
            </w:r>
          </w:p>
        </w:tc>
      </w:tr>
      <w:tr w:rsidR="0052410E" w14:paraId="6818A2D6" w14:textId="77777777">
        <w:tc>
          <w:tcPr>
            <w:tcW w:w="2515" w:type="dxa"/>
          </w:tcPr>
          <w:p w14:paraId="3127CBAB" w14:textId="77777777" w:rsidR="0052410E" w:rsidRDefault="00456FCC">
            <w:pPr>
              <w:rPr>
                <w:kern w:val="0"/>
              </w:rPr>
            </w:pPr>
            <w:r>
              <w:rPr>
                <w:kern w:val="0"/>
              </w:rPr>
              <w:t>Other potential impairments</w:t>
            </w:r>
          </w:p>
        </w:tc>
        <w:tc>
          <w:tcPr>
            <w:tcW w:w="7200" w:type="dxa"/>
          </w:tcPr>
          <w:p w14:paraId="5EBD3F41" w14:textId="77777777" w:rsidR="0052410E" w:rsidRDefault="00456FCC">
            <w:pPr>
              <w:rPr>
                <w:kern w:val="0"/>
              </w:rPr>
            </w:pPr>
            <w:r>
              <w:rPr>
                <w:kern w:val="0"/>
              </w:rPr>
              <w:t>Not modelled (assumed ideal).</w:t>
            </w:r>
          </w:p>
          <w:p w14:paraId="1D307C2E" w14:textId="77777777" w:rsidR="0052410E" w:rsidRDefault="00456FCC">
            <w:pPr>
              <w:rPr>
                <w:kern w:val="0"/>
              </w:rPr>
            </w:pPr>
            <w:r>
              <w:rPr>
                <w:kern w:val="0"/>
              </w:rPr>
              <w:t xml:space="preserve">If impairments are included, companies will report the details of the assumed impairments </w:t>
            </w:r>
          </w:p>
        </w:tc>
      </w:tr>
    </w:tbl>
    <w:p w14:paraId="142BD971" w14:textId="77777777" w:rsidR="0052410E" w:rsidRDefault="0052410E"/>
    <w:p w14:paraId="71417487" w14:textId="77777777" w:rsidR="0052410E" w:rsidRDefault="0052410E"/>
    <w:p w14:paraId="77204CE3" w14:textId="77777777" w:rsidR="0052410E" w:rsidRDefault="00456FCC">
      <w:pPr>
        <w:pStyle w:val="a3"/>
        <w:jc w:val="center"/>
      </w:pPr>
      <w:bookmarkStart w:id="225" w:name="_Ref102847558"/>
      <w:r>
        <w:t xml:space="preserve">Table </w:t>
      </w:r>
      <w:r w:rsidR="006A79EE">
        <w:fldChar w:fldCharType="begin"/>
      </w:r>
      <w:r w:rsidR="000836EF">
        <w:instrText xml:space="preserve"> SEQ Table \* ARABIC </w:instrText>
      </w:r>
      <w:r w:rsidR="006A79EE">
        <w:fldChar w:fldCharType="separate"/>
      </w:r>
      <w:r w:rsidR="004F318C">
        <w:rPr>
          <w:noProof/>
        </w:rPr>
        <w:t>3</w:t>
      </w:r>
      <w:r w:rsidR="006A79EE">
        <w:fldChar w:fldCharType="end"/>
      </w:r>
      <w:bookmarkEnd w:id="225"/>
      <w:r>
        <w:t xml:space="preserve"> Baseline assumptions for SLS: Additional simulation assumptions for Dense Urban scenario (FR2) mainly from TR 38.802 Table A.2.1-1, and TR 38.901.</w:t>
      </w:r>
    </w:p>
    <w:tbl>
      <w:tblPr>
        <w:tblStyle w:val="af"/>
        <w:tblW w:w="9805" w:type="dxa"/>
        <w:tblLook w:val="04A0" w:firstRow="1" w:lastRow="0" w:firstColumn="1" w:lastColumn="0" w:noHBand="0" w:noVBand="1"/>
      </w:tblPr>
      <w:tblGrid>
        <w:gridCol w:w="2515"/>
        <w:gridCol w:w="7290"/>
      </w:tblGrid>
      <w:tr w:rsidR="0052410E" w14:paraId="1DAC41CF" w14:textId="77777777">
        <w:tc>
          <w:tcPr>
            <w:tcW w:w="2515" w:type="dxa"/>
            <w:shd w:val="clear" w:color="auto" w:fill="D5DCE4" w:themeFill="text2" w:themeFillTint="33"/>
          </w:tcPr>
          <w:p w14:paraId="2D328565" w14:textId="77777777" w:rsidR="0052410E" w:rsidRDefault="00456FCC">
            <w:pPr>
              <w:rPr>
                <w:kern w:val="0"/>
              </w:rPr>
            </w:pPr>
            <w:r>
              <w:rPr>
                <w:kern w:val="0"/>
              </w:rPr>
              <w:t>Parameters</w:t>
            </w:r>
          </w:p>
        </w:tc>
        <w:tc>
          <w:tcPr>
            <w:tcW w:w="7290" w:type="dxa"/>
            <w:shd w:val="clear" w:color="auto" w:fill="D5DCE4" w:themeFill="text2" w:themeFillTint="33"/>
          </w:tcPr>
          <w:p w14:paraId="063440F2" w14:textId="77777777" w:rsidR="0052410E" w:rsidRDefault="00456FCC">
            <w:pPr>
              <w:rPr>
                <w:kern w:val="0"/>
              </w:rPr>
            </w:pPr>
            <w:r>
              <w:rPr>
                <w:kern w:val="0"/>
              </w:rPr>
              <w:t>Values</w:t>
            </w:r>
          </w:p>
        </w:tc>
      </w:tr>
      <w:tr w:rsidR="0052410E" w14:paraId="17ABFCBE" w14:textId="77777777">
        <w:trPr>
          <w:trHeight w:val="98"/>
        </w:trPr>
        <w:tc>
          <w:tcPr>
            <w:tcW w:w="2515" w:type="dxa"/>
          </w:tcPr>
          <w:p w14:paraId="74655705" w14:textId="77777777" w:rsidR="0052410E" w:rsidRDefault="00456FCC">
            <w:pPr>
              <w:rPr>
                <w:kern w:val="0"/>
              </w:rPr>
            </w:pPr>
            <w:r>
              <w:rPr>
                <w:kern w:val="0"/>
              </w:rPr>
              <w:t>Carrier Frequency</w:t>
            </w:r>
          </w:p>
        </w:tc>
        <w:tc>
          <w:tcPr>
            <w:tcW w:w="7290" w:type="dxa"/>
          </w:tcPr>
          <w:p w14:paraId="6EC85D30" w14:textId="77777777" w:rsidR="0052410E" w:rsidRDefault="00456FCC">
            <w:pPr>
              <w:rPr>
                <w:kern w:val="0"/>
              </w:rPr>
            </w:pPr>
            <w:r>
              <w:rPr>
                <w:kern w:val="0"/>
              </w:rPr>
              <w:t>30 GHz</w:t>
            </w:r>
          </w:p>
        </w:tc>
      </w:tr>
      <w:tr w:rsidR="0052410E" w14:paraId="3824705F" w14:textId="77777777">
        <w:trPr>
          <w:trHeight w:val="54"/>
        </w:trPr>
        <w:tc>
          <w:tcPr>
            <w:tcW w:w="2515" w:type="dxa"/>
          </w:tcPr>
          <w:p w14:paraId="3C0BB3B4" w14:textId="77777777" w:rsidR="0052410E" w:rsidRDefault="00456FCC">
            <w:pPr>
              <w:rPr>
                <w:kern w:val="0"/>
              </w:rPr>
            </w:pPr>
            <w:r>
              <w:rPr>
                <w:kern w:val="0"/>
              </w:rPr>
              <w:t>Scenario</w:t>
            </w:r>
          </w:p>
        </w:tc>
        <w:tc>
          <w:tcPr>
            <w:tcW w:w="7290" w:type="dxa"/>
          </w:tcPr>
          <w:p w14:paraId="27F9E073" w14:textId="77777777" w:rsidR="0052410E" w:rsidRDefault="00456FCC">
            <w:pPr>
              <w:rPr>
                <w:kern w:val="0"/>
              </w:rPr>
            </w:pPr>
            <w:r>
              <w:rPr>
                <w:kern w:val="0"/>
              </w:rPr>
              <w:t>UMa LOS</w:t>
            </w:r>
          </w:p>
        </w:tc>
      </w:tr>
      <w:tr w:rsidR="0052410E" w14:paraId="5D23097E" w14:textId="77777777">
        <w:trPr>
          <w:trHeight w:val="54"/>
        </w:trPr>
        <w:tc>
          <w:tcPr>
            <w:tcW w:w="2515" w:type="dxa"/>
          </w:tcPr>
          <w:p w14:paraId="68F7C91F" w14:textId="77777777" w:rsidR="0052410E" w:rsidRDefault="00456FCC">
            <w:pPr>
              <w:rPr>
                <w:kern w:val="0"/>
              </w:rPr>
            </w:pPr>
            <w:r>
              <w:rPr>
                <w:kern w:val="0"/>
              </w:rPr>
              <w:t>System BW</w:t>
            </w:r>
          </w:p>
        </w:tc>
        <w:tc>
          <w:tcPr>
            <w:tcW w:w="7290" w:type="dxa"/>
          </w:tcPr>
          <w:p w14:paraId="04EB9796" w14:textId="77777777" w:rsidR="0052410E" w:rsidRDefault="00456FCC">
            <w:pPr>
              <w:rPr>
                <w:kern w:val="0"/>
              </w:rPr>
            </w:pPr>
            <w:r>
              <w:rPr>
                <w:kern w:val="0"/>
              </w:rPr>
              <w:t>80 MHz</w:t>
            </w:r>
          </w:p>
        </w:tc>
      </w:tr>
      <w:tr w:rsidR="0052410E" w14:paraId="225C59DE" w14:textId="77777777">
        <w:trPr>
          <w:trHeight w:val="54"/>
        </w:trPr>
        <w:tc>
          <w:tcPr>
            <w:tcW w:w="2515" w:type="dxa"/>
          </w:tcPr>
          <w:p w14:paraId="243002DD" w14:textId="77777777" w:rsidR="0052410E" w:rsidRDefault="00456FCC">
            <w:pPr>
              <w:rPr>
                <w:kern w:val="0"/>
              </w:rPr>
            </w:pPr>
            <w:r>
              <w:rPr>
                <w:kern w:val="0"/>
              </w:rPr>
              <w:t>BS Tx Power</w:t>
            </w:r>
          </w:p>
        </w:tc>
        <w:tc>
          <w:tcPr>
            <w:tcW w:w="7290" w:type="dxa"/>
          </w:tcPr>
          <w:p w14:paraId="60EA94D3" w14:textId="77777777" w:rsidR="0052410E" w:rsidRDefault="00456FCC">
            <w:pPr>
              <w:rPr>
                <w:kern w:val="0"/>
              </w:rPr>
            </w:pPr>
            <w:r>
              <w:rPr>
                <w:kern w:val="0"/>
              </w:rPr>
              <w:t>40 dBm</w:t>
            </w:r>
          </w:p>
        </w:tc>
      </w:tr>
      <w:tr w:rsidR="0052410E" w14:paraId="61F1A98B" w14:textId="77777777">
        <w:trPr>
          <w:trHeight w:val="54"/>
        </w:trPr>
        <w:tc>
          <w:tcPr>
            <w:tcW w:w="2515" w:type="dxa"/>
          </w:tcPr>
          <w:p w14:paraId="4BF04CC0" w14:textId="77777777" w:rsidR="0052410E" w:rsidRDefault="00456FCC">
            <w:pPr>
              <w:rPr>
                <w:kern w:val="0"/>
              </w:rPr>
            </w:pPr>
            <w:r>
              <w:rPr>
                <w:kern w:val="0"/>
              </w:rPr>
              <w:t>Maximum UE Tx Power</w:t>
            </w:r>
          </w:p>
        </w:tc>
        <w:tc>
          <w:tcPr>
            <w:tcW w:w="7290" w:type="dxa"/>
          </w:tcPr>
          <w:p w14:paraId="5CBD36F1" w14:textId="77777777" w:rsidR="0052410E" w:rsidRDefault="00456FCC">
            <w:pPr>
              <w:rPr>
                <w:kern w:val="0"/>
              </w:rPr>
            </w:pPr>
            <w:r>
              <w:rPr>
                <w:kern w:val="0"/>
              </w:rPr>
              <w:t>23 dBm</w:t>
            </w:r>
          </w:p>
        </w:tc>
      </w:tr>
      <w:tr w:rsidR="0052410E" w14:paraId="45378D19" w14:textId="77777777">
        <w:trPr>
          <w:trHeight w:val="54"/>
        </w:trPr>
        <w:tc>
          <w:tcPr>
            <w:tcW w:w="2515" w:type="dxa"/>
          </w:tcPr>
          <w:p w14:paraId="0F022C37" w14:textId="77777777" w:rsidR="0052410E" w:rsidRDefault="00456FCC">
            <w:pPr>
              <w:rPr>
                <w:kern w:val="0"/>
              </w:rPr>
            </w:pPr>
            <w:r>
              <w:rPr>
                <w:kern w:val="0"/>
              </w:rPr>
              <w:t>BS receiver Noise Figure</w:t>
            </w:r>
          </w:p>
        </w:tc>
        <w:tc>
          <w:tcPr>
            <w:tcW w:w="7290" w:type="dxa"/>
          </w:tcPr>
          <w:p w14:paraId="6166F0FA" w14:textId="77777777" w:rsidR="0052410E" w:rsidRDefault="00456FCC">
            <w:pPr>
              <w:rPr>
                <w:kern w:val="0"/>
              </w:rPr>
            </w:pPr>
            <w:r>
              <w:rPr>
                <w:kern w:val="0"/>
              </w:rPr>
              <w:t>7 dB</w:t>
            </w:r>
          </w:p>
        </w:tc>
      </w:tr>
      <w:tr w:rsidR="0052410E" w14:paraId="278DC8A3" w14:textId="77777777">
        <w:trPr>
          <w:trHeight w:val="54"/>
        </w:trPr>
        <w:tc>
          <w:tcPr>
            <w:tcW w:w="2515" w:type="dxa"/>
          </w:tcPr>
          <w:p w14:paraId="7F2CCF98" w14:textId="77777777" w:rsidR="0052410E" w:rsidRDefault="00456FCC">
            <w:pPr>
              <w:rPr>
                <w:kern w:val="0"/>
              </w:rPr>
            </w:pPr>
            <w:r>
              <w:rPr>
                <w:kern w:val="0"/>
              </w:rPr>
              <w:t>UE receiver Noise Figure</w:t>
            </w:r>
          </w:p>
        </w:tc>
        <w:tc>
          <w:tcPr>
            <w:tcW w:w="7290" w:type="dxa"/>
          </w:tcPr>
          <w:p w14:paraId="7525006A" w14:textId="77777777" w:rsidR="0052410E" w:rsidRDefault="00456FCC">
            <w:pPr>
              <w:rPr>
                <w:kern w:val="0"/>
              </w:rPr>
            </w:pPr>
            <w:r>
              <w:rPr>
                <w:kern w:val="0"/>
              </w:rPr>
              <w:t>10 dB</w:t>
            </w:r>
          </w:p>
        </w:tc>
      </w:tr>
      <w:tr w:rsidR="0052410E" w14:paraId="4B9C3C7B" w14:textId="77777777">
        <w:trPr>
          <w:trHeight w:val="54"/>
        </w:trPr>
        <w:tc>
          <w:tcPr>
            <w:tcW w:w="2515" w:type="dxa"/>
          </w:tcPr>
          <w:p w14:paraId="0556DEE0" w14:textId="77777777" w:rsidR="0052410E" w:rsidRDefault="00456FCC">
            <w:pPr>
              <w:rPr>
                <w:kern w:val="0"/>
              </w:rPr>
            </w:pPr>
            <w:r>
              <w:rPr>
                <w:kern w:val="0"/>
              </w:rPr>
              <w:t>Inter site distance</w:t>
            </w:r>
          </w:p>
        </w:tc>
        <w:tc>
          <w:tcPr>
            <w:tcW w:w="7290" w:type="dxa"/>
          </w:tcPr>
          <w:p w14:paraId="70B0D9B1" w14:textId="77777777" w:rsidR="0052410E" w:rsidRDefault="00456FCC">
            <w:pPr>
              <w:rPr>
                <w:kern w:val="0"/>
              </w:rPr>
            </w:pPr>
            <w:r>
              <w:rPr>
                <w:kern w:val="0"/>
              </w:rPr>
              <w:t>200m</w:t>
            </w:r>
          </w:p>
        </w:tc>
      </w:tr>
      <w:tr w:rsidR="0052410E" w14:paraId="07E78312" w14:textId="77777777">
        <w:trPr>
          <w:trHeight w:val="54"/>
        </w:trPr>
        <w:tc>
          <w:tcPr>
            <w:tcW w:w="2515" w:type="dxa"/>
          </w:tcPr>
          <w:p w14:paraId="43C92B27" w14:textId="77777777" w:rsidR="0052410E" w:rsidRDefault="00456FCC">
            <w:pPr>
              <w:rPr>
                <w:kern w:val="0"/>
              </w:rPr>
            </w:pPr>
            <w:r>
              <w:rPr>
                <w:kern w:val="0"/>
              </w:rPr>
              <w:t>BS Antenna height</w:t>
            </w:r>
          </w:p>
        </w:tc>
        <w:tc>
          <w:tcPr>
            <w:tcW w:w="7290" w:type="dxa"/>
          </w:tcPr>
          <w:p w14:paraId="1789434C" w14:textId="77777777" w:rsidR="0052410E" w:rsidRDefault="00456FCC">
            <w:pPr>
              <w:rPr>
                <w:kern w:val="0"/>
              </w:rPr>
            </w:pPr>
            <w:r>
              <w:rPr>
                <w:kern w:val="0"/>
              </w:rPr>
              <w:t>25m</w:t>
            </w:r>
          </w:p>
        </w:tc>
      </w:tr>
      <w:tr w:rsidR="0052410E" w14:paraId="2B4D4ACE" w14:textId="77777777">
        <w:trPr>
          <w:trHeight w:val="54"/>
        </w:trPr>
        <w:tc>
          <w:tcPr>
            <w:tcW w:w="2515" w:type="dxa"/>
          </w:tcPr>
          <w:p w14:paraId="579BEF74" w14:textId="77777777" w:rsidR="0052410E" w:rsidRDefault="00456FCC">
            <w:pPr>
              <w:rPr>
                <w:kern w:val="0"/>
              </w:rPr>
            </w:pPr>
            <w:r>
              <w:rPr>
                <w:kern w:val="0"/>
              </w:rPr>
              <w:t>UE Antenna height</w:t>
            </w:r>
          </w:p>
        </w:tc>
        <w:tc>
          <w:tcPr>
            <w:tcW w:w="7290" w:type="dxa"/>
          </w:tcPr>
          <w:p w14:paraId="143E0B89" w14:textId="77777777" w:rsidR="0052410E" w:rsidRDefault="00456FCC">
            <w:pPr>
              <w:rPr>
                <w:kern w:val="0"/>
              </w:rPr>
            </w:pPr>
            <w:r>
              <w:rPr>
                <w:kern w:val="0"/>
              </w:rPr>
              <w:t>1.5 m</w:t>
            </w:r>
          </w:p>
        </w:tc>
      </w:tr>
      <w:tr w:rsidR="0052410E" w14:paraId="52FED3A4" w14:textId="77777777">
        <w:trPr>
          <w:trHeight w:val="54"/>
        </w:trPr>
        <w:tc>
          <w:tcPr>
            <w:tcW w:w="2515" w:type="dxa"/>
          </w:tcPr>
          <w:p w14:paraId="4F3B97FA" w14:textId="77777777" w:rsidR="0052410E" w:rsidRDefault="00456FCC">
            <w:pPr>
              <w:rPr>
                <w:kern w:val="0"/>
              </w:rPr>
            </w:pPr>
            <w:r>
              <w:rPr>
                <w:kern w:val="0"/>
              </w:rPr>
              <w:t>Car penetration Loss</w:t>
            </w:r>
          </w:p>
        </w:tc>
        <w:tc>
          <w:tcPr>
            <w:tcW w:w="7290" w:type="dxa"/>
          </w:tcPr>
          <w:p w14:paraId="3C42352D"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150A21AF" w14:textId="77777777" w:rsidR="0052410E" w:rsidRDefault="0052410E"/>
    <w:p w14:paraId="40BAE7A7" w14:textId="77777777" w:rsidR="0052410E" w:rsidRDefault="00456FCC">
      <w:pPr>
        <w:pStyle w:val="1"/>
      </w:pPr>
      <w:r>
        <w:lastRenderedPageBreak/>
        <w:t>Reference</w:t>
      </w:r>
    </w:p>
    <w:tbl>
      <w:tblPr>
        <w:tblW w:w="5000" w:type="pct"/>
        <w:tblLook w:val="04A0" w:firstRow="1" w:lastRow="0" w:firstColumn="1" w:lastColumn="0" w:noHBand="0" w:noVBand="1"/>
      </w:tblPr>
      <w:tblGrid>
        <w:gridCol w:w="516"/>
        <w:gridCol w:w="1212"/>
        <w:gridCol w:w="6029"/>
        <w:gridCol w:w="1979"/>
      </w:tblGrid>
      <w:tr w:rsidR="0052410E" w14:paraId="6355D208"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D55CA8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F47AD94" w14:textId="77777777" w:rsidR="0052410E" w:rsidRDefault="003D7125">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BDAEF5E"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91DB281" w14:textId="77777777" w:rsidR="0052410E" w:rsidRDefault="00456FCC">
            <w:pPr>
              <w:rPr>
                <w:sz w:val="18"/>
                <w:szCs w:val="18"/>
              </w:rPr>
            </w:pPr>
            <w:r>
              <w:rPr>
                <w:sz w:val="18"/>
                <w:szCs w:val="18"/>
              </w:rPr>
              <w:t>Huawei, HiSilicon</w:t>
            </w:r>
          </w:p>
        </w:tc>
      </w:tr>
      <w:tr w:rsidR="0052410E" w14:paraId="31C480F9" w14:textId="77777777">
        <w:trPr>
          <w:trHeight w:val="400"/>
        </w:trPr>
        <w:tc>
          <w:tcPr>
            <w:tcW w:w="248" w:type="pct"/>
            <w:tcBorders>
              <w:top w:val="nil"/>
              <w:left w:val="single" w:sz="4" w:space="0" w:color="A6A6A6"/>
              <w:bottom w:val="single" w:sz="4" w:space="0" w:color="A6A6A6"/>
              <w:right w:val="single" w:sz="4" w:space="0" w:color="A6A6A6"/>
            </w:tcBorders>
          </w:tcPr>
          <w:p w14:paraId="6E676E92"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1109C5F0" w14:textId="77777777" w:rsidR="0052410E" w:rsidRDefault="003D7125">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3EFB3512"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462FC5CF" w14:textId="77777777" w:rsidR="0052410E" w:rsidRDefault="00456FCC">
            <w:pPr>
              <w:rPr>
                <w:sz w:val="18"/>
                <w:szCs w:val="18"/>
              </w:rPr>
            </w:pPr>
            <w:r>
              <w:rPr>
                <w:sz w:val="18"/>
                <w:szCs w:val="18"/>
              </w:rPr>
              <w:t>ZTE</w:t>
            </w:r>
          </w:p>
        </w:tc>
      </w:tr>
      <w:tr w:rsidR="0052410E" w14:paraId="4D92171E" w14:textId="77777777">
        <w:trPr>
          <w:trHeight w:val="400"/>
        </w:trPr>
        <w:tc>
          <w:tcPr>
            <w:tcW w:w="248" w:type="pct"/>
            <w:tcBorders>
              <w:top w:val="nil"/>
              <w:left w:val="single" w:sz="4" w:space="0" w:color="A6A6A6"/>
              <w:bottom w:val="single" w:sz="4" w:space="0" w:color="A6A6A6"/>
              <w:right w:val="single" w:sz="4" w:space="0" w:color="A6A6A6"/>
            </w:tcBorders>
          </w:tcPr>
          <w:p w14:paraId="5A94A413"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13676205" w14:textId="77777777" w:rsidR="0052410E" w:rsidRDefault="003D7125">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02809A0"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1B05EE42" w14:textId="77777777" w:rsidR="0052410E" w:rsidRDefault="00456FCC">
            <w:pPr>
              <w:rPr>
                <w:sz w:val="18"/>
                <w:szCs w:val="18"/>
              </w:rPr>
            </w:pPr>
            <w:r>
              <w:rPr>
                <w:sz w:val="18"/>
                <w:szCs w:val="18"/>
              </w:rPr>
              <w:t>PML</w:t>
            </w:r>
          </w:p>
        </w:tc>
      </w:tr>
      <w:tr w:rsidR="0052410E" w14:paraId="59048AD3" w14:textId="77777777">
        <w:trPr>
          <w:trHeight w:val="400"/>
        </w:trPr>
        <w:tc>
          <w:tcPr>
            <w:tcW w:w="248" w:type="pct"/>
            <w:tcBorders>
              <w:top w:val="nil"/>
              <w:left w:val="single" w:sz="4" w:space="0" w:color="A6A6A6"/>
              <w:bottom w:val="single" w:sz="4" w:space="0" w:color="A6A6A6"/>
              <w:right w:val="single" w:sz="4" w:space="0" w:color="A6A6A6"/>
            </w:tcBorders>
          </w:tcPr>
          <w:p w14:paraId="788DCA83"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9F0404" w14:textId="77777777" w:rsidR="0052410E" w:rsidRDefault="003D7125">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5969F42E"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0C963C0" w14:textId="77777777" w:rsidR="0052410E" w:rsidRDefault="00456FCC">
            <w:pPr>
              <w:rPr>
                <w:sz w:val="18"/>
                <w:szCs w:val="18"/>
              </w:rPr>
            </w:pPr>
            <w:r>
              <w:rPr>
                <w:sz w:val="18"/>
                <w:szCs w:val="18"/>
              </w:rPr>
              <w:t>Ericsson</w:t>
            </w:r>
          </w:p>
        </w:tc>
      </w:tr>
      <w:tr w:rsidR="0052410E" w14:paraId="701D3A7C" w14:textId="77777777">
        <w:trPr>
          <w:trHeight w:val="400"/>
        </w:trPr>
        <w:tc>
          <w:tcPr>
            <w:tcW w:w="248" w:type="pct"/>
            <w:tcBorders>
              <w:top w:val="nil"/>
              <w:left w:val="single" w:sz="4" w:space="0" w:color="A6A6A6"/>
              <w:bottom w:val="single" w:sz="4" w:space="0" w:color="A6A6A6"/>
              <w:right w:val="single" w:sz="4" w:space="0" w:color="A6A6A6"/>
            </w:tcBorders>
          </w:tcPr>
          <w:p w14:paraId="1E4EA4D5"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4A165399" w14:textId="77777777" w:rsidR="0052410E" w:rsidRDefault="003D7125">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591F4B7"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B65EC0B" w14:textId="77777777" w:rsidR="0052410E" w:rsidRDefault="00456FCC">
            <w:pPr>
              <w:rPr>
                <w:sz w:val="18"/>
                <w:szCs w:val="18"/>
              </w:rPr>
            </w:pPr>
            <w:r>
              <w:rPr>
                <w:sz w:val="18"/>
                <w:szCs w:val="18"/>
              </w:rPr>
              <w:t>InterDigital, Inc.</w:t>
            </w:r>
          </w:p>
        </w:tc>
      </w:tr>
      <w:tr w:rsidR="0052410E" w14:paraId="0AA0CDE2" w14:textId="77777777">
        <w:trPr>
          <w:trHeight w:val="400"/>
        </w:trPr>
        <w:tc>
          <w:tcPr>
            <w:tcW w:w="248" w:type="pct"/>
            <w:tcBorders>
              <w:top w:val="nil"/>
              <w:left w:val="single" w:sz="4" w:space="0" w:color="A6A6A6"/>
              <w:bottom w:val="single" w:sz="4" w:space="0" w:color="A6A6A6"/>
              <w:right w:val="single" w:sz="4" w:space="0" w:color="A6A6A6"/>
            </w:tcBorders>
          </w:tcPr>
          <w:p w14:paraId="2C5994BE"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3AC13DF" w14:textId="77777777" w:rsidR="0052410E" w:rsidRDefault="003D7125">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7B82F32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9B61DC4" w14:textId="77777777" w:rsidR="0052410E" w:rsidRDefault="00456FCC">
            <w:pPr>
              <w:rPr>
                <w:sz w:val="18"/>
                <w:szCs w:val="18"/>
              </w:rPr>
            </w:pPr>
            <w:r>
              <w:rPr>
                <w:sz w:val="18"/>
                <w:szCs w:val="18"/>
              </w:rPr>
              <w:t>CATT</w:t>
            </w:r>
          </w:p>
        </w:tc>
      </w:tr>
      <w:tr w:rsidR="0052410E" w14:paraId="2046F868" w14:textId="77777777">
        <w:trPr>
          <w:trHeight w:val="400"/>
        </w:trPr>
        <w:tc>
          <w:tcPr>
            <w:tcW w:w="248" w:type="pct"/>
            <w:tcBorders>
              <w:top w:val="nil"/>
              <w:left w:val="single" w:sz="4" w:space="0" w:color="A6A6A6"/>
              <w:bottom w:val="single" w:sz="4" w:space="0" w:color="A6A6A6"/>
              <w:right w:val="single" w:sz="4" w:space="0" w:color="A6A6A6"/>
            </w:tcBorders>
          </w:tcPr>
          <w:p w14:paraId="56071D3C"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9F9613C" w14:textId="77777777" w:rsidR="0052410E" w:rsidRDefault="003D7125">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F141DDB"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1CA12FA" w14:textId="77777777" w:rsidR="0052410E" w:rsidRDefault="00456FCC">
            <w:pPr>
              <w:rPr>
                <w:sz w:val="18"/>
                <w:szCs w:val="18"/>
              </w:rPr>
            </w:pPr>
            <w:r>
              <w:rPr>
                <w:sz w:val="18"/>
                <w:szCs w:val="18"/>
              </w:rPr>
              <w:t>vivo</w:t>
            </w:r>
          </w:p>
        </w:tc>
      </w:tr>
      <w:tr w:rsidR="0052410E" w14:paraId="15FF2131" w14:textId="77777777">
        <w:trPr>
          <w:trHeight w:val="400"/>
        </w:trPr>
        <w:tc>
          <w:tcPr>
            <w:tcW w:w="248" w:type="pct"/>
            <w:tcBorders>
              <w:top w:val="nil"/>
              <w:left w:val="single" w:sz="4" w:space="0" w:color="A6A6A6"/>
              <w:bottom w:val="single" w:sz="4" w:space="0" w:color="A6A6A6"/>
              <w:right w:val="single" w:sz="4" w:space="0" w:color="A6A6A6"/>
            </w:tcBorders>
          </w:tcPr>
          <w:p w14:paraId="5DB483B9"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712E3728" w14:textId="77777777" w:rsidR="0052410E" w:rsidRDefault="003D7125">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1506E967"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34CF3D" w14:textId="77777777" w:rsidR="0052410E" w:rsidRDefault="00456FCC">
            <w:pPr>
              <w:rPr>
                <w:sz w:val="18"/>
                <w:szCs w:val="18"/>
              </w:rPr>
            </w:pPr>
            <w:r>
              <w:rPr>
                <w:sz w:val="18"/>
                <w:szCs w:val="18"/>
              </w:rPr>
              <w:t>xiaomi</w:t>
            </w:r>
          </w:p>
        </w:tc>
      </w:tr>
      <w:tr w:rsidR="0052410E" w14:paraId="20DC0087" w14:textId="77777777">
        <w:trPr>
          <w:trHeight w:val="400"/>
        </w:trPr>
        <w:tc>
          <w:tcPr>
            <w:tcW w:w="248" w:type="pct"/>
            <w:tcBorders>
              <w:top w:val="nil"/>
              <w:left w:val="single" w:sz="4" w:space="0" w:color="A6A6A6"/>
              <w:bottom w:val="single" w:sz="4" w:space="0" w:color="A6A6A6"/>
              <w:right w:val="single" w:sz="4" w:space="0" w:color="A6A6A6"/>
            </w:tcBorders>
          </w:tcPr>
          <w:p w14:paraId="77A919F5"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2D55BEF2" w14:textId="77777777" w:rsidR="0052410E" w:rsidRDefault="003D7125">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4D8B15F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6BD68C94" w14:textId="77777777" w:rsidR="0052410E" w:rsidRDefault="00456FCC">
            <w:pPr>
              <w:rPr>
                <w:sz w:val="18"/>
                <w:szCs w:val="18"/>
              </w:rPr>
            </w:pPr>
            <w:r>
              <w:rPr>
                <w:sz w:val="18"/>
                <w:szCs w:val="18"/>
              </w:rPr>
              <w:t>Samsung</w:t>
            </w:r>
          </w:p>
        </w:tc>
      </w:tr>
      <w:tr w:rsidR="0052410E" w14:paraId="033F38C3" w14:textId="77777777">
        <w:trPr>
          <w:trHeight w:val="400"/>
        </w:trPr>
        <w:tc>
          <w:tcPr>
            <w:tcW w:w="248" w:type="pct"/>
            <w:tcBorders>
              <w:top w:val="nil"/>
              <w:left w:val="single" w:sz="4" w:space="0" w:color="A6A6A6"/>
              <w:bottom w:val="single" w:sz="4" w:space="0" w:color="A6A6A6"/>
              <w:right w:val="single" w:sz="4" w:space="0" w:color="A6A6A6"/>
            </w:tcBorders>
          </w:tcPr>
          <w:p w14:paraId="330D1123"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17573A3E" w14:textId="77777777" w:rsidR="0052410E" w:rsidRDefault="003D7125">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08621DCA"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371D89E0" w14:textId="77777777" w:rsidR="0052410E" w:rsidRDefault="00456FCC">
            <w:pPr>
              <w:rPr>
                <w:sz w:val="18"/>
                <w:szCs w:val="18"/>
              </w:rPr>
            </w:pPr>
            <w:r>
              <w:rPr>
                <w:sz w:val="18"/>
                <w:szCs w:val="18"/>
              </w:rPr>
              <w:t>OPPO</w:t>
            </w:r>
          </w:p>
        </w:tc>
      </w:tr>
      <w:tr w:rsidR="0052410E" w14:paraId="7EA0C3B0" w14:textId="77777777">
        <w:trPr>
          <w:trHeight w:val="400"/>
        </w:trPr>
        <w:tc>
          <w:tcPr>
            <w:tcW w:w="248" w:type="pct"/>
            <w:tcBorders>
              <w:top w:val="nil"/>
              <w:left w:val="single" w:sz="4" w:space="0" w:color="A6A6A6"/>
              <w:bottom w:val="single" w:sz="4" w:space="0" w:color="A6A6A6"/>
              <w:right w:val="single" w:sz="4" w:space="0" w:color="A6A6A6"/>
            </w:tcBorders>
          </w:tcPr>
          <w:p w14:paraId="2B7130E9"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06E2A99" w14:textId="77777777" w:rsidR="0052410E" w:rsidRDefault="003D7125">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D64F2CC"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74C32CF6" w14:textId="77777777" w:rsidR="0052410E" w:rsidRDefault="00456FCC">
            <w:pPr>
              <w:rPr>
                <w:sz w:val="18"/>
                <w:szCs w:val="18"/>
              </w:rPr>
            </w:pPr>
            <w:r>
              <w:rPr>
                <w:sz w:val="18"/>
                <w:szCs w:val="18"/>
              </w:rPr>
              <w:t>Beijing Jiaotong University</w:t>
            </w:r>
          </w:p>
        </w:tc>
      </w:tr>
      <w:tr w:rsidR="0052410E" w14:paraId="0ED7D9F4" w14:textId="77777777">
        <w:trPr>
          <w:trHeight w:val="400"/>
        </w:trPr>
        <w:tc>
          <w:tcPr>
            <w:tcW w:w="248" w:type="pct"/>
            <w:tcBorders>
              <w:top w:val="nil"/>
              <w:left w:val="single" w:sz="4" w:space="0" w:color="A6A6A6"/>
              <w:bottom w:val="single" w:sz="4" w:space="0" w:color="A6A6A6"/>
              <w:right w:val="single" w:sz="4" w:space="0" w:color="A6A6A6"/>
            </w:tcBorders>
          </w:tcPr>
          <w:p w14:paraId="78802D8C"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8604260" w14:textId="77777777" w:rsidR="0052410E" w:rsidRDefault="003D7125">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FDF5A14"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468F9F1C" w14:textId="77777777" w:rsidR="0052410E" w:rsidRDefault="00456FCC">
            <w:pPr>
              <w:rPr>
                <w:sz w:val="18"/>
                <w:szCs w:val="18"/>
              </w:rPr>
            </w:pPr>
            <w:r>
              <w:rPr>
                <w:sz w:val="18"/>
                <w:szCs w:val="18"/>
              </w:rPr>
              <w:t>FUTUREWEI</w:t>
            </w:r>
          </w:p>
        </w:tc>
      </w:tr>
      <w:tr w:rsidR="0052410E" w14:paraId="5888F71F" w14:textId="77777777">
        <w:trPr>
          <w:trHeight w:val="400"/>
        </w:trPr>
        <w:tc>
          <w:tcPr>
            <w:tcW w:w="248" w:type="pct"/>
            <w:tcBorders>
              <w:top w:val="nil"/>
              <w:left w:val="single" w:sz="4" w:space="0" w:color="A6A6A6"/>
              <w:bottom w:val="single" w:sz="4" w:space="0" w:color="A6A6A6"/>
              <w:right w:val="single" w:sz="4" w:space="0" w:color="A6A6A6"/>
            </w:tcBorders>
          </w:tcPr>
          <w:p w14:paraId="09D124E2"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780B144" w14:textId="77777777" w:rsidR="0052410E" w:rsidRDefault="003D7125">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5F1D5C4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4695906" w14:textId="77777777" w:rsidR="0052410E" w:rsidRDefault="00456FCC">
            <w:pPr>
              <w:rPr>
                <w:sz w:val="18"/>
                <w:szCs w:val="18"/>
              </w:rPr>
            </w:pPr>
            <w:r>
              <w:rPr>
                <w:sz w:val="18"/>
                <w:szCs w:val="18"/>
              </w:rPr>
              <w:t>LG Electronics</w:t>
            </w:r>
          </w:p>
        </w:tc>
      </w:tr>
      <w:tr w:rsidR="0052410E" w14:paraId="36BAAED6" w14:textId="77777777">
        <w:trPr>
          <w:trHeight w:val="400"/>
        </w:trPr>
        <w:tc>
          <w:tcPr>
            <w:tcW w:w="248" w:type="pct"/>
            <w:tcBorders>
              <w:top w:val="nil"/>
              <w:left w:val="single" w:sz="4" w:space="0" w:color="A6A6A6"/>
              <w:bottom w:val="single" w:sz="4" w:space="0" w:color="A6A6A6"/>
              <w:right w:val="single" w:sz="4" w:space="0" w:color="A6A6A6"/>
            </w:tcBorders>
          </w:tcPr>
          <w:p w14:paraId="197D4618"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75F6B46C" w14:textId="77777777" w:rsidR="0052410E" w:rsidRDefault="003D7125">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4748BCC"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623CEA0" w14:textId="77777777" w:rsidR="0052410E" w:rsidRDefault="00456FCC">
            <w:pPr>
              <w:rPr>
                <w:sz w:val="18"/>
                <w:szCs w:val="18"/>
              </w:rPr>
            </w:pPr>
            <w:r>
              <w:rPr>
                <w:sz w:val="18"/>
                <w:szCs w:val="18"/>
              </w:rPr>
              <w:t>CAICT</w:t>
            </w:r>
          </w:p>
        </w:tc>
      </w:tr>
      <w:tr w:rsidR="0052410E" w14:paraId="3BD5AF98" w14:textId="77777777">
        <w:trPr>
          <w:trHeight w:val="400"/>
        </w:trPr>
        <w:tc>
          <w:tcPr>
            <w:tcW w:w="248" w:type="pct"/>
            <w:tcBorders>
              <w:top w:val="nil"/>
              <w:left w:val="single" w:sz="4" w:space="0" w:color="A6A6A6"/>
              <w:bottom w:val="single" w:sz="4" w:space="0" w:color="A6A6A6"/>
              <w:right w:val="single" w:sz="4" w:space="0" w:color="A6A6A6"/>
            </w:tcBorders>
          </w:tcPr>
          <w:p w14:paraId="32D211FF"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0093DB3" w14:textId="77777777" w:rsidR="0052410E" w:rsidRDefault="003D7125">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D90E29B"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7A522155" w14:textId="77777777" w:rsidR="0052410E" w:rsidRDefault="00456FCC">
            <w:pPr>
              <w:rPr>
                <w:sz w:val="18"/>
                <w:szCs w:val="18"/>
              </w:rPr>
            </w:pPr>
            <w:r>
              <w:rPr>
                <w:sz w:val="18"/>
                <w:szCs w:val="18"/>
              </w:rPr>
              <w:t>Apple</w:t>
            </w:r>
          </w:p>
        </w:tc>
      </w:tr>
      <w:tr w:rsidR="0052410E" w14:paraId="74DAE6E9" w14:textId="77777777">
        <w:trPr>
          <w:trHeight w:val="400"/>
        </w:trPr>
        <w:tc>
          <w:tcPr>
            <w:tcW w:w="248" w:type="pct"/>
            <w:tcBorders>
              <w:top w:val="nil"/>
              <w:left w:val="single" w:sz="4" w:space="0" w:color="A6A6A6"/>
              <w:bottom w:val="single" w:sz="4" w:space="0" w:color="A6A6A6"/>
              <w:right w:val="single" w:sz="4" w:space="0" w:color="A6A6A6"/>
            </w:tcBorders>
          </w:tcPr>
          <w:p w14:paraId="0FBE1B7C"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0B311F8B" w14:textId="77777777" w:rsidR="0052410E" w:rsidRDefault="003D7125">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7693D383"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263563" w14:textId="77777777" w:rsidR="0052410E" w:rsidRDefault="00456FCC">
            <w:pPr>
              <w:rPr>
                <w:sz w:val="18"/>
                <w:szCs w:val="18"/>
              </w:rPr>
            </w:pPr>
            <w:r>
              <w:rPr>
                <w:sz w:val="18"/>
                <w:szCs w:val="18"/>
              </w:rPr>
              <w:t>CMCC</w:t>
            </w:r>
          </w:p>
        </w:tc>
      </w:tr>
      <w:tr w:rsidR="0052410E" w14:paraId="00C64C7A" w14:textId="77777777">
        <w:trPr>
          <w:trHeight w:val="400"/>
        </w:trPr>
        <w:tc>
          <w:tcPr>
            <w:tcW w:w="248" w:type="pct"/>
            <w:tcBorders>
              <w:top w:val="nil"/>
              <w:left w:val="single" w:sz="4" w:space="0" w:color="A6A6A6"/>
              <w:bottom w:val="single" w:sz="4" w:space="0" w:color="A6A6A6"/>
              <w:right w:val="single" w:sz="4" w:space="0" w:color="A6A6A6"/>
            </w:tcBorders>
          </w:tcPr>
          <w:p w14:paraId="0CD97195"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0CE71B34" w14:textId="77777777" w:rsidR="0052410E" w:rsidRDefault="003D7125">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90B449A"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538FF3" w14:textId="77777777" w:rsidR="0052410E" w:rsidRDefault="00456FCC">
            <w:pPr>
              <w:rPr>
                <w:sz w:val="18"/>
                <w:szCs w:val="18"/>
              </w:rPr>
            </w:pPr>
            <w:r>
              <w:rPr>
                <w:sz w:val="18"/>
                <w:szCs w:val="18"/>
              </w:rPr>
              <w:t>NTT DOCOMO, INC.</w:t>
            </w:r>
          </w:p>
        </w:tc>
      </w:tr>
      <w:tr w:rsidR="0052410E" w14:paraId="3BA8C963" w14:textId="77777777">
        <w:trPr>
          <w:trHeight w:val="400"/>
        </w:trPr>
        <w:tc>
          <w:tcPr>
            <w:tcW w:w="248" w:type="pct"/>
            <w:tcBorders>
              <w:top w:val="nil"/>
              <w:left w:val="single" w:sz="4" w:space="0" w:color="A6A6A6"/>
              <w:bottom w:val="single" w:sz="4" w:space="0" w:color="A6A6A6"/>
              <w:right w:val="single" w:sz="4" w:space="0" w:color="A6A6A6"/>
            </w:tcBorders>
          </w:tcPr>
          <w:p w14:paraId="527086B6"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1ECDC45" w14:textId="77777777" w:rsidR="0052410E" w:rsidRDefault="003D7125">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6CB147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7DBF092" w14:textId="77777777" w:rsidR="0052410E" w:rsidRDefault="00456FCC">
            <w:pPr>
              <w:rPr>
                <w:sz w:val="18"/>
                <w:szCs w:val="18"/>
              </w:rPr>
            </w:pPr>
            <w:r>
              <w:rPr>
                <w:sz w:val="18"/>
                <w:szCs w:val="18"/>
              </w:rPr>
              <w:t>Lenovo</w:t>
            </w:r>
          </w:p>
        </w:tc>
      </w:tr>
      <w:tr w:rsidR="0052410E" w14:paraId="009CB000" w14:textId="77777777">
        <w:trPr>
          <w:trHeight w:val="400"/>
        </w:trPr>
        <w:tc>
          <w:tcPr>
            <w:tcW w:w="248" w:type="pct"/>
            <w:tcBorders>
              <w:top w:val="nil"/>
              <w:left w:val="single" w:sz="4" w:space="0" w:color="A6A6A6"/>
              <w:bottom w:val="single" w:sz="4" w:space="0" w:color="A6A6A6"/>
              <w:right w:val="single" w:sz="4" w:space="0" w:color="A6A6A6"/>
            </w:tcBorders>
          </w:tcPr>
          <w:p w14:paraId="5542A53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8C92F68" w14:textId="77777777" w:rsidR="0052410E" w:rsidRDefault="003D7125">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2C8F5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D848987" w14:textId="77777777" w:rsidR="0052410E" w:rsidRDefault="00456FCC">
            <w:pPr>
              <w:rPr>
                <w:sz w:val="18"/>
                <w:szCs w:val="18"/>
              </w:rPr>
            </w:pPr>
            <w:r>
              <w:rPr>
                <w:sz w:val="18"/>
                <w:szCs w:val="18"/>
              </w:rPr>
              <w:t>Nokia, Nokia Shanghai Bell</w:t>
            </w:r>
          </w:p>
        </w:tc>
      </w:tr>
      <w:tr w:rsidR="0052410E" w14:paraId="201D78AF" w14:textId="77777777">
        <w:trPr>
          <w:trHeight w:val="400"/>
        </w:trPr>
        <w:tc>
          <w:tcPr>
            <w:tcW w:w="248" w:type="pct"/>
            <w:tcBorders>
              <w:top w:val="nil"/>
              <w:left w:val="single" w:sz="4" w:space="0" w:color="A6A6A6"/>
              <w:bottom w:val="single" w:sz="4" w:space="0" w:color="A6A6A6"/>
              <w:right w:val="single" w:sz="4" w:space="0" w:color="A6A6A6"/>
            </w:tcBorders>
          </w:tcPr>
          <w:p w14:paraId="1618AD12"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BB44070" w14:textId="77777777" w:rsidR="0052410E" w:rsidRDefault="003D7125">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5D18F72B"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21CF1320" w14:textId="77777777" w:rsidR="0052410E" w:rsidRDefault="00456FCC">
            <w:pPr>
              <w:rPr>
                <w:sz w:val="18"/>
                <w:szCs w:val="18"/>
              </w:rPr>
            </w:pPr>
            <w:r>
              <w:rPr>
                <w:sz w:val="18"/>
                <w:szCs w:val="18"/>
              </w:rPr>
              <w:t>Intel Corporation</w:t>
            </w:r>
          </w:p>
        </w:tc>
      </w:tr>
      <w:tr w:rsidR="0052410E" w14:paraId="524B63F2" w14:textId="77777777">
        <w:trPr>
          <w:trHeight w:val="400"/>
        </w:trPr>
        <w:tc>
          <w:tcPr>
            <w:tcW w:w="248" w:type="pct"/>
            <w:tcBorders>
              <w:top w:val="nil"/>
              <w:left w:val="single" w:sz="4" w:space="0" w:color="A6A6A6"/>
              <w:bottom w:val="single" w:sz="4" w:space="0" w:color="A6A6A6"/>
              <w:right w:val="single" w:sz="4" w:space="0" w:color="A6A6A6"/>
            </w:tcBorders>
          </w:tcPr>
          <w:p w14:paraId="25ABA50C"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44E77E2C" w14:textId="77777777" w:rsidR="0052410E" w:rsidRDefault="003D7125">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FE03C64"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5879C36F" w14:textId="77777777" w:rsidR="0052410E" w:rsidRDefault="00456FCC">
            <w:pPr>
              <w:rPr>
                <w:sz w:val="18"/>
                <w:szCs w:val="18"/>
              </w:rPr>
            </w:pPr>
            <w:r>
              <w:rPr>
                <w:sz w:val="18"/>
                <w:szCs w:val="18"/>
              </w:rPr>
              <w:t>NVIDIA</w:t>
            </w:r>
          </w:p>
        </w:tc>
      </w:tr>
      <w:tr w:rsidR="0052410E" w14:paraId="683155EE" w14:textId="77777777">
        <w:trPr>
          <w:trHeight w:val="400"/>
        </w:trPr>
        <w:tc>
          <w:tcPr>
            <w:tcW w:w="248" w:type="pct"/>
            <w:tcBorders>
              <w:top w:val="nil"/>
              <w:left w:val="single" w:sz="4" w:space="0" w:color="A6A6A6"/>
              <w:bottom w:val="single" w:sz="4" w:space="0" w:color="A6A6A6"/>
              <w:right w:val="single" w:sz="4" w:space="0" w:color="A6A6A6"/>
            </w:tcBorders>
          </w:tcPr>
          <w:p w14:paraId="314626F6"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B51825B" w14:textId="77777777" w:rsidR="0052410E" w:rsidRDefault="003D7125">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3102D8D7"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55458CA4" w14:textId="77777777" w:rsidR="0052410E" w:rsidRDefault="00456FCC">
            <w:pPr>
              <w:rPr>
                <w:sz w:val="18"/>
                <w:szCs w:val="18"/>
              </w:rPr>
            </w:pPr>
            <w:r>
              <w:rPr>
                <w:sz w:val="18"/>
                <w:szCs w:val="18"/>
              </w:rPr>
              <w:t>AT&amp;T</w:t>
            </w:r>
          </w:p>
        </w:tc>
      </w:tr>
      <w:tr w:rsidR="0052410E" w14:paraId="51572670" w14:textId="77777777">
        <w:trPr>
          <w:trHeight w:val="400"/>
        </w:trPr>
        <w:tc>
          <w:tcPr>
            <w:tcW w:w="248" w:type="pct"/>
            <w:tcBorders>
              <w:top w:val="nil"/>
              <w:left w:val="single" w:sz="4" w:space="0" w:color="A6A6A6"/>
              <w:bottom w:val="single" w:sz="4" w:space="0" w:color="A6A6A6"/>
              <w:right w:val="single" w:sz="4" w:space="0" w:color="A6A6A6"/>
            </w:tcBorders>
          </w:tcPr>
          <w:p w14:paraId="47BA69F2"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7F44A0" w14:textId="77777777" w:rsidR="0052410E" w:rsidRDefault="003D7125">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0E78948E"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2E7CAAD" w14:textId="77777777" w:rsidR="0052410E" w:rsidRDefault="00456FCC">
            <w:pPr>
              <w:rPr>
                <w:sz w:val="18"/>
                <w:szCs w:val="18"/>
              </w:rPr>
            </w:pPr>
            <w:r>
              <w:rPr>
                <w:sz w:val="18"/>
                <w:szCs w:val="18"/>
              </w:rPr>
              <w:t>Qualcomm Incorporated</w:t>
            </w:r>
          </w:p>
        </w:tc>
      </w:tr>
      <w:tr w:rsidR="0052410E" w14:paraId="0897C892" w14:textId="77777777">
        <w:trPr>
          <w:trHeight w:val="400"/>
        </w:trPr>
        <w:tc>
          <w:tcPr>
            <w:tcW w:w="248" w:type="pct"/>
            <w:tcBorders>
              <w:top w:val="nil"/>
              <w:left w:val="single" w:sz="4" w:space="0" w:color="A6A6A6"/>
              <w:bottom w:val="single" w:sz="4" w:space="0" w:color="A6A6A6"/>
              <w:right w:val="single" w:sz="4" w:space="0" w:color="A6A6A6"/>
            </w:tcBorders>
          </w:tcPr>
          <w:p w14:paraId="176A7D7E"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B5D0657" w14:textId="77777777" w:rsidR="0052410E" w:rsidRDefault="003D7125">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6AC920F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021977" w14:textId="77777777" w:rsidR="0052410E" w:rsidRDefault="00456FCC">
            <w:pPr>
              <w:rPr>
                <w:sz w:val="18"/>
                <w:szCs w:val="18"/>
              </w:rPr>
            </w:pPr>
            <w:r>
              <w:rPr>
                <w:sz w:val="18"/>
                <w:szCs w:val="18"/>
              </w:rPr>
              <w:t>Fujitsu Limited</w:t>
            </w:r>
          </w:p>
        </w:tc>
      </w:tr>
      <w:tr w:rsidR="0052410E" w14:paraId="140D600F" w14:textId="77777777">
        <w:trPr>
          <w:trHeight w:val="400"/>
        </w:trPr>
        <w:tc>
          <w:tcPr>
            <w:tcW w:w="248" w:type="pct"/>
            <w:tcBorders>
              <w:top w:val="nil"/>
              <w:left w:val="single" w:sz="4" w:space="0" w:color="A6A6A6"/>
              <w:bottom w:val="single" w:sz="4" w:space="0" w:color="A6A6A6"/>
              <w:right w:val="single" w:sz="4" w:space="0" w:color="A6A6A6"/>
            </w:tcBorders>
          </w:tcPr>
          <w:p w14:paraId="41F63074"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CAD9A73"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B0AEC1E"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D111988" w14:textId="77777777" w:rsidR="0052410E" w:rsidRDefault="00456FCC">
            <w:pPr>
              <w:rPr>
                <w:sz w:val="18"/>
                <w:szCs w:val="18"/>
              </w:rPr>
            </w:pPr>
            <w:r>
              <w:rPr>
                <w:sz w:val="18"/>
                <w:szCs w:val="18"/>
              </w:rPr>
              <w:t>MediaTek Inc.</w:t>
            </w:r>
          </w:p>
        </w:tc>
      </w:tr>
    </w:tbl>
    <w:p w14:paraId="602AD76B" w14:textId="77777777" w:rsidR="0052410E" w:rsidRDefault="0052410E"/>
    <w:p w14:paraId="66971802"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B14E" w14:textId="77777777" w:rsidR="003D7125" w:rsidRDefault="003D7125" w:rsidP="00456FCC">
      <w:r>
        <w:separator/>
      </w:r>
    </w:p>
  </w:endnote>
  <w:endnote w:type="continuationSeparator" w:id="0">
    <w:p w14:paraId="693C7A2B" w14:textId="77777777" w:rsidR="003D7125" w:rsidRDefault="003D7125"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4A674" w14:textId="77777777" w:rsidR="003D7125" w:rsidRDefault="003D7125" w:rsidP="00456FCC">
      <w:r>
        <w:separator/>
      </w:r>
    </w:p>
  </w:footnote>
  <w:footnote w:type="continuationSeparator" w:id="0">
    <w:p w14:paraId="503117EC" w14:textId="77777777" w:rsidR="003D7125" w:rsidRDefault="003D7125"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TH"/>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7"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8"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4BDB4536"/>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4"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9"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4"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7"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7"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2"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4ADB706"/>
    <w:multiLevelType w:val="singleLevel"/>
    <w:tmpl w:val="64ADB706"/>
    <w:lvl w:ilvl="0">
      <w:start w:val="1"/>
      <w:numFmt w:val="lowerLetter"/>
      <w:suff w:val="space"/>
      <w:lvlText w:val="%1)"/>
      <w:lvlJc w:val="left"/>
    </w:lvl>
  </w:abstractNum>
  <w:abstractNum w:abstractNumId="146"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6F36541E"/>
    <w:multiLevelType w:val="singleLevel"/>
    <w:tmpl w:val="6F36541E"/>
    <w:lvl w:ilvl="0">
      <w:start w:val="1"/>
      <w:numFmt w:val="upperLetter"/>
      <w:suff w:val="space"/>
      <w:lvlText w:val="%1)"/>
      <w:lvlJc w:val="left"/>
    </w:lvl>
  </w:abstractNum>
  <w:abstractNum w:abstractNumId="15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A1E53C1"/>
    <w:multiLevelType w:val="singleLevel"/>
    <w:tmpl w:val="7A1E53C1"/>
    <w:lvl w:ilvl="0">
      <w:start w:val="1"/>
      <w:numFmt w:val="upperLetter"/>
      <w:suff w:val="space"/>
      <w:lvlText w:val="%1)"/>
      <w:lvlJc w:val="left"/>
    </w:lvl>
  </w:abstractNum>
  <w:abstractNum w:abstractNumId="16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78"/>
  </w:num>
  <w:num w:numId="3">
    <w:abstractNumId w:val="62"/>
  </w:num>
  <w:num w:numId="4">
    <w:abstractNumId w:val="117"/>
  </w:num>
  <w:num w:numId="5">
    <w:abstractNumId w:val="137"/>
  </w:num>
  <w:num w:numId="6">
    <w:abstractNumId w:val="42"/>
  </w:num>
  <w:num w:numId="7">
    <w:abstractNumId w:val="138"/>
  </w:num>
  <w:num w:numId="8">
    <w:abstractNumId w:val="75"/>
  </w:num>
  <w:num w:numId="9">
    <w:abstractNumId w:val="171"/>
  </w:num>
  <w:num w:numId="10">
    <w:abstractNumId w:val="60"/>
  </w:num>
  <w:num w:numId="11">
    <w:abstractNumId w:val="85"/>
  </w:num>
  <w:num w:numId="12">
    <w:abstractNumId w:val="30"/>
  </w:num>
  <w:num w:numId="13">
    <w:abstractNumId w:val="124"/>
  </w:num>
  <w:num w:numId="14">
    <w:abstractNumId w:val="129"/>
  </w:num>
  <w:num w:numId="15">
    <w:abstractNumId w:val="52"/>
  </w:num>
  <w:num w:numId="16">
    <w:abstractNumId w:val="3"/>
  </w:num>
  <w:num w:numId="17">
    <w:abstractNumId w:val="152"/>
  </w:num>
  <w:num w:numId="18">
    <w:abstractNumId w:val="58"/>
  </w:num>
  <w:num w:numId="19">
    <w:abstractNumId w:val="136"/>
  </w:num>
  <w:num w:numId="20">
    <w:abstractNumId w:val="87"/>
  </w:num>
  <w:num w:numId="21">
    <w:abstractNumId w:val="149"/>
  </w:num>
  <w:num w:numId="22">
    <w:abstractNumId w:val="162"/>
  </w:num>
  <w:num w:numId="23">
    <w:abstractNumId w:val="151"/>
  </w:num>
  <w:num w:numId="24">
    <w:abstractNumId w:val="35"/>
  </w:num>
  <w:num w:numId="25">
    <w:abstractNumId w:val="76"/>
  </w:num>
  <w:num w:numId="26">
    <w:abstractNumId w:val="173"/>
  </w:num>
  <w:num w:numId="27">
    <w:abstractNumId w:val="46"/>
  </w:num>
  <w:num w:numId="28">
    <w:abstractNumId w:val="133"/>
  </w:num>
  <w:num w:numId="29">
    <w:abstractNumId w:val="64"/>
  </w:num>
  <w:num w:numId="30">
    <w:abstractNumId w:val="93"/>
  </w:num>
  <w:num w:numId="31">
    <w:abstractNumId w:val="67"/>
  </w:num>
  <w:num w:numId="32">
    <w:abstractNumId w:val="109"/>
  </w:num>
  <w:num w:numId="33">
    <w:abstractNumId w:val="104"/>
  </w:num>
  <w:num w:numId="34">
    <w:abstractNumId w:val="1"/>
  </w:num>
  <w:num w:numId="35">
    <w:abstractNumId w:val="100"/>
  </w:num>
  <w:num w:numId="36">
    <w:abstractNumId w:val="142"/>
  </w:num>
  <w:num w:numId="37">
    <w:abstractNumId w:val="114"/>
  </w:num>
  <w:num w:numId="38">
    <w:abstractNumId w:val="111"/>
  </w:num>
  <w:num w:numId="39">
    <w:abstractNumId w:val="55"/>
  </w:num>
  <w:num w:numId="40">
    <w:abstractNumId w:val="1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3"/>
  </w:num>
  <w:num w:numId="43">
    <w:abstractNumId w:val="150"/>
  </w:num>
  <w:num w:numId="44">
    <w:abstractNumId w:val="45"/>
  </w:num>
  <w:num w:numId="45">
    <w:abstractNumId w:val="63"/>
  </w:num>
  <w:num w:numId="46">
    <w:abstractNumId w:val="99"/>
  </w:num>
  <w:num w:numId="47">
    <w:abstractNumId w:val="125"/>
  </w:num>
  <w:num w:numId="48">
    <w:abstractNumId w:val="57"/>
  </w:num>
  <w:num w:numId="49">
    <w:abstractNumId w:val="31"/>
  </w:num>
  <w:num w:numId="50">
    <w:abstractNumId w:val="40"/>
  </w:num>
  <w:num w:numId="51">
    <w:abstractNumId w:val="11"/>
  </w:num>
  <w:num w:numId="52">
    <w:abstractNumId w:val="155"/>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6"/>
  </w:num>
  <w:num w:numId="55">
    <w:abstractNumId w:val="34"/>
  </w:num>
  <w:num w:numId="56">
    <w:abstractNumId w:val="160"/>
  </w:num>
  <w:num w:numId="57">
    <w:abstractNumId w:val="83"/>
  </w:num>
  <w:num w:numId="58">
    <w:abstractNumId w:val="168"/>
  </w:num>
  <w:num w:numId="59">
    <w:abstractNumId w:val="20"/>
  </w:num>
  <w:num w:numId="60">
    <w:abstractNumId w:val="131"/>
  </w:num>
  <w:num w:numId="61">
    <w:abstractNumId w:val="9"/>
  </w:num>
  <w:num w:numId="62">
    <w:abstractNumId w:val="169"/>
  </w:num>
  <w:num w:numId="63">
    <w:abstractNumId w:val="141"/>
  </w:num>
  <w:num w:numId="64">
    <w:abstractNumId w:val="24"/>
  </w:num>
  <w:num w:numId="65">
    <w:abstractNumId w:val="115"/>
  </w:num>
  <w:num w:numId="66">
    <w:abstractNumId w:val="23"/>
  </w:num>
  <w:num w:numId="67">
    <w:abstractNumId w:val="25"/>
  </w:num>
  <w:num w:numId="68">
    <w:abstractNumId w:val="2"/>
  </w:num>
  <w:num w:numId="69">
    <w:abstractNumId w:val="26"/>
  </w:num>
  <w:num w:numId="70">
    <w:abstractNumId w:val="59"/>
  </w:num>
  <w:num w:numId="71">
    <w:abstractNumId w:val="148"/>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2"/>
  </w:num>
  <w:num w:numId="74">
    <w:abstractNumId w:val="122"/>
  </w:num>
  <w:num w:numId="75">
    <w:abstractNumId w:val="118"/>
  </w:num>
  <w:num w:numId="76">
    <w:abstractNumId w:val="107"/>
  </w:num>
  <w:num w:numId="77">
    <w:abstractNumId w:val="154"/>
  </w:num>
  <w:num w:numId="78">
    <w:abstractNumId w:val="21"/>
  </w:num>
  <w:num w:numId="79">
    <w:abstractNumId w:val="37"/>
  </w:num>
  <w:num w:numId="80">
    <w:abstractNumId w:val="134"/>
  </w:num>
  <w:num w:numId="81">
    <w:abstractNumId w:val="0"/>
  </w:num>
  <w:num w:numId="82">
    <w:abstractNumId w:val="12"/>
    <w:lvlOverride w:ilvl="0">
      <w:startOverride w:val="1"/>
    </w:lvlOverride>
    <w:lvlOverride w:ilvl="1">
      <w:startOverride w:val="5"/>
    </w:lvlOverride>
  </w:num>
  <w:num w:numId="83">
    <w:abstractNumId w:val="27"/>
  </w:num>
  <w:num w:numId="84">
    <w:abstractNumId w:val="49"/>
  </w:num>
  <w:num w:numId="85">
    <w:abstractNumId w:val="127"/>
  </w:num>
  <w:num w:numId="86">
    <w:abstractNumId w:val="38"/>
  </w:num>
  <w:num w:numId="87">
    <w:abstractNumId w:val="120"/>
  </w:num>
  <w:num w:numId="88">
    <w:abstractNumId w:val="145"/>
  </w:num>
  <w:num w:numId="89">
    <w:abstractNumId w:val="54"/>
  </w:num>
  <w:num w:numId="90">
    <w:abstractNumId w:val="161"/>
  </w:num>
  <w:num w:numId="91">
    <w:abstractNumId w:val="29"/>
  </w:num>
  <w:num w:numId="92">
    <w:abstractNumId w:val="167"/>
  </w:num>
  <w:num w:numId="93">
    <w:abstractNumId w:val="47"/>
  </w:num>
  <w:num w:numId="94">
    <w:abstractNumId w:val="33"/>
  </w:num>
  <w:num w:numId="95">
    <w:abstractNumId w:val="79"/>
  </w:num>
  <w:num w:numId="96">
    <w:abstractNumId w:val="105"/>
  </w:num>
  <w:num w:numId="97">
    <w:abstractNumId w:val="128"/>
  </w:num>
  <w:num w:numId="98">
    <w:abstractNumId w:val="156"/>
  </w:num>
  <w:num w:numId="99">
    <w:abstractNumId w:val="96"/>
  </w:num>
  <w:num w:numId="100">
    <w:abstractNumId w:val="153"/>
  </w:num>
  <w:num w:numId="101">
    <w:abstractNumId w:val="5"/>
  </w:num>
  <w:num w:numId="102">
    <w:abstractNumId w:val="130"/>
  </w:num>
  <w:num w:numId="103">
    <w:abstractNumId w:val="123"/>
  </w:num>
  <w:num w:numId="104">
    <w:abstractNumId w:val="19"/>
  </w:num>
  <w:num w:numId="105">
    <w:abstractNumId w:val="170"/>
  </w:num>
  <w:num w:numId="106">
    <w:abstractNumId w:val="140"/>
  </w:num>
  <w:num w:numId="107">
    <w:abstractNumId w:val="157"/>
  </w:num>
  <w:num w:numId="108">
    <w:abstractNumId w:val="116"/>
  </w:num>
  <w:num w:numId="109">
    <w:abstractNumId w:val="94"/>
  </w:num>
  <w:num w:numId="110">
    <w:abstractNumId w:val="166"/>
  </w:num>
  <w:num w:numId="111">
    <w:abstractNumId w:val="126"/>
  </w:num>
  <w:num w:numId="112">
    <w:abstractNumId w:val="8"/>
  </w:num>
  <w:num w:numId="113">
    <w:abstractNumId w:val="10"/>
  </w:num>
  <w:num w:numId="114">
    <w:abstractNumId w:val="72"/>
  </w:num>
  <w:num w:numId="115">
    <w:abstractNumId w:val="66"/>
  </w:num>
  <w:num w:numId="116">
    <w:abstractNumId w:val="13"/>
  </w:num>
  <w:num w:numId="117">
    <w:abstractNumId w:val="51"/>
  </w:num>
  <w:num w:numId="118">
    <w:abstractNumId w:val="88"/>
  </w:num>
  <w:num w:numId="119">
    <w:abstractNumId w:val="101"/>
  </w:num>
  <w:num w:numId="120">
    <w:abstractNumId w:val="89"/>
  </w:num>
  <w:num w:numId="121">
    <w:abstractNumId w:val="74"/>
  </w:num>
  <w:num w:numId="122">
    <w:abstractNumId w:val="4"/>
  </w:num>
  <w:num w:numId="123">
    <w:abstractNumId w:val="28"/>
  </w:num>
  <w:num w:numId="124">
    <w:abstractNumId w:val="15"/>
  </w:num>
  <w:num w:numId="125">
    <w:abstractNumId w:val="108"/>
  </w:num>
  <w:num w:numId="126">
    <w:abstractNumId w:val="65"/>
  </w:num>
  <w:num w:numId="127">
    <w:abstractNumId w:val="95"/>
  </w:num>
  <w:num w:numId="128">
    <w:abstractNumId w:val="164"/>
  </w:num>
  <w:num w:numId="129">
    <w:abstractNumId w:val="165"/>
  </w:num>
  <w:num w:numId="130">
    <w:abstractNumId w:val="80"/>
  </w:num>
  <w:num w:numId="131">
    <w:abstractNumId w:val="90"/>
  </w:num>
  <w:num w:numId="132">
    <w:abstractNumId w:val="22"/>
  </w:num>
  <w:num w:numId="133">
    <w:abstractNumId w:val="68"/>
  </w:num>
  <w:num w:numId="134">
    <w:abstractNumId w:val="39"/>
  </w:num>
  <w:num w:numId="135">
    <w:abstractNumId w:val="135"/>
  </w:num>
  <w:num w:numId="136">
    <w:abstractNumId w:val="71"/>
  </w:num>
  <w:num w:numId="137">
    <w:abstractNumId w:val="81"/>
  </w:num>
  <w:num w:numId="138">
    <w:abstractNumId w:val="73"/>
  </w:num>
  <w:num w:numId="139">
    <w:abstractNumId w:val="41"/>
  </w:num>
  <w:num w:numId="140">
    <w:abstractNumId w:val="17"/>
  </w:num>
  <w:num w:numId="141">
    <w:abstractNumId w:val="143"/>
  </w:num>
  <w:num w:numId="142">
    <w:abstractNumId w:val="158"/>
  </w:num>
  <w:num w:numId="143">
    <w:abstractNumId w:val="159"/>
  </w:num>
  <w:num w:numId="144">
    <w:abstractNumId w:val="7"/>
  </w:num>
  <w:num w:numId="145">
    <w:abstractNumId w:val="50"/>
  </w:num>
  <w:num w:numId="146">
    <w:abstractNumId w:val="91"/>
  </w:num>
  <w:num w:numId="147">
    <w:abstractNumId w:val="147"/>
  </w:num>
  <w:num w:numId="148">
    <w:abstractNumId w:val="163"/>
  </w:num>
  <w:num w:numId="149">
    <w:abstractNumId w:val="164"/>
  </w:num>
  <w:num w:numId="150">
    <w:abstractNumId w:val="61"/>
  </w:num>
  <w:num w:numId="151">
    <w:abstractNumId w:val="110"/>
  </w:num>
  <w:num w:numId="152">
    <w:abstractNumId w:val="144"/>
  </w:num>
  <w:num w:numId="153">
    <w:abstractNumId w:val="172"/>
  </w:num>
  <w:num w:numId="154">
    <w:abstractNumId w:val="69"/>
  </w:num>
  <w:num w:numId="155">
    <w:abstractNumId w:val="119"/>
  </w:num>
  <w:num w:numId="156">
    <w:abstractNumId w:val="82"/>
  </w:num>
  <w:num w:numId="157">
    <w:abstractNumId w:val="18"/>
  </w:num>
  <w:num w:numId="158">
    <w:abstractNumId w:val="86"/>
  </w:num>
  <w:num w:numId="159">
    <w:abstractNumId w:val="77"/>
  </w:num>
  <w:num w:numId="160">
    <w:abstractNumId w:val="48"/>
  </w:num>
  <w:num w:numId="161">
    <w:abstractNumId w:val="84"/>
  </w:num>
  <w:num w:numId="162">
    <w:abstractNumId w:val="112"/>
  </w:num>
  <w:num w:numId="163">
    <w:abstractNumId w:val="132"/>
  </w:num>
  <w:num w:numId="164">
    <w:abstractNumId w:val="56"/>
  </w:num>
  <w:num w:numId="165">
    <w:abstractNumId w:val="43"/>
  </w:num>
  <w:num w:numId="166">
    <w:abstractNumId w:val="53"/>
  </w:num>
  <w:num w:numId="167">
    <w:abstractNumId w:val="97"/>
  </w:num>
  <w:num w:numId="168">
    <w:abstractNumId w:val="121"/>
  </w:num>
  <w:num w:numId="169">
    <w:abstractNumId w:val="102"/>
  </w:num>
  <w:num w:numId="170">
    <w:abstractNumId w:val="139"/>
  </w:num>
  <w:num w:numId="171">
    <w:abstractNumId w:val="146"/>
  </w:num>
  <w:num w:numId="172">
    <w:abstractNumId w:val="32"/>
  </w:num>
  <w:num w:numId="173">
    <w:abstractNumId w:val="98"/>
  </w:num>
  <w:num w:numId="174">
    <w:abstractNumId w:val="93"/>
  </w:num>
  <w:num w:numId="175">
    <w:abstractNumId w:val="99"/>
  </w:num>
  <w:num w:numId="176">
    <w:abstractNumId w:val="44"/>
  </w:num>
  <w:num w:numId="177">
    <w:abstractNumId w:val="6"/>
  </w:num>
  <w:num w:numId="178">
    <w:abstractNumId w:val="103"/>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2343F"/>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D7125"/>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1674C"/>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5B0C"/>
    <w:rsid w:val="00696A73"/>
    <w:rsid w:val="006A4EB7"/>
    <w:rsid w:val="006A775F"/>
    <w:rsid w:val="006A79EE"/>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2A5E"/>
    <w:rsid w:val="00B6594F"/>
    <w:rsid w:val="00B667A7"/>
    <w:rsid w:val="00B67D18"/>
    <w:rsid w:val="00B76761"/>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1049"/>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ABC"/>
    <w:rsid w:val="00C72390"/>
    <w:rsid w:val="00C76321"/>
    <w:rsid w:val="00C76584"/>
    <w:rsid w:val="00C77213"/>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2C34427"/>
  <w15:docId w15:val="{8CE1969E-BE84-4086-9D1E-6B4B3929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rsid w:val="000D660D"/>
    <w:pPr>
      <w:keepNext/>
      <w:keepLines/>
      <w:spacing w:before="40" w:after="240"/>
      <w:outlineLvl w:val="1"/>
    </w:pPr>
    <w:rPr>
      <w:rFonts w:eastAsiaTheme="majorEastAsia"/>
      <w:sz w:val="26"/>
    </w:rPr>
  </w:style>
  <w:style w:type="paragraph" w:styleId="3">
    <w:name w:val="heading 3"/>
    <w:basedOn w:val="2"/>
    <w:next w:val="a"/>
    <w:link w:val="30"/>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rsid w:val="000D660D"/>
    <w:pPr>
      <w:outlineLvl w:val="3"/>
    </w:pPr>
  </w:style>
  <w:style w:type="paragraph" w:styleId="5">
    <w:name w:val="heading 5"/>
    <w:basedOn w:val="4"/>
    <w:next w:val="a"/>
    <w:link w:val="50"/>
    <w:qFormat/>
    <w:rsid w:val="000D660D"/>
    <w:pPr>
      <w:outlineLvl w:val="4"/>
    </w:pPr>
    <w:rPr>
      <w:sz w:val="22"/>
    </w:rPr>
  </w:style>
  <w:style w:type="paragraph" w:styleId="6">
    <w:name w:val="heading 6"/>
    <w:basedOn w:val="a"/>
    <w:next w:val="a"/>
    <w:link w:val="60"/>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rsid w:val="000D660D"/>
    <w:pPr>
      <w:numPr>
        <w:ilvl w:val="7"/>
      </w:numPr>
      <w:tabs>
        <w:tab w:val="left" w:pos="360"/>
        <w:tab w:val="left" w:pos="926"/>
      </w:tabs>
      <w:outlineLvl w:val="7"/>
    </w:pPr>
  </w:style>
  <w:style w:type="paragraph" w:styleId="9">
    <w:name w:val="heading 9"/>
    <w:basedOn w:val="8"/>
    <w:next w:val="a"/>
    <w:link w:val="90"/>
    <w:qFormat/>
    <w:rsid w:val="000D660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D660D"/>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rsid w:val="000D660D"/>
  </w:style>
  <w:style w:type="paragraph" w:styleId="a6">
    <w:name w:val="Balloon Text"/>
    <w:basedOn w:val="a"/>
    <w:link w:val="a7"/>
    <w:uiPriority w:val="99"/>
    <w:semiHidden/>
    <w:unhideWhenUsed/>
    <w:qFormat/>
    <w:rsid w:val="000D660D"/>
    <w:rPr>
      <w:rFonts w:asciiTheme="majorHAnsi" w:eastAsiaTheme="majorEastAsia" w:hAnsiTheme="majorHAnsi" w:cstheme="majorBidi"/>
      <w:sz w:val="18"/>
      <w:szCs w:val="18"/>
    </w:rPr>
  </w:style>
  <w:style w:type="paragraph" w:styleId="a8">
    <w:name w:val="footer"/>
    <w:basedOn w:val="a"/>
    <w:link w:val="a9"/>
    <w:uiPriority w:val="99"/>
    <w:unhideWhenUsed/>
    <w:qFormat/>
    <w:rsid w:val="000D660D"/>
    <w:pPr>
      <w:tabs>
        <w:tab w:val="center" w:pos="4320"/>
        <w:tab w:val="right" w:pos="8640"/>
      </w:tabs>
    </w:pPr>
  </w:style>
  <w:style w:type="paragraph" w:styleId="aa">
    <w:name w:val="header"/>
    <w:basedOn w:val="a"/>
    <w:link w:val="ab"/>
    <w:uiPriority w:val="99"/>
    <w:unhideWhenUsed/>
    <w:rsid w:val="000D660D"/>
    <w:pPr>
      <w:tabs>
        <w:tab w:val="center" w:pos="4320"/>
        <w:tab w:val="right" w:pos="8640"/>
      </w:tabs>
    </w:pPr>
  </w:style>
  <w:style w:type="paragraph" w:styleId="ac">
    <w:name w:val="Normal (Web)"/>
    <w:basedOn w:val="a"/>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ad">
    <w:name w:val="annotation subject"/>
    <w:basedOn w:val="a4"/>
    <w:next w:val="a4"/>
    <w:link w:val="ae"/>
    <w:uiPriority w:val="99"/>
    <w:semiHidden/>
    <w:unhideWhenUsed/>
    <w:qFormat/>
    <w:rsid w:val="000D660D"/>
    <w:rPr>
      <w:b/>
      <w:bCs/>
    </w:rPr>
  </w:style>
  <w:style w:type="table" w:styleId="af">
    <w:name w:val="Table Grid"/>
    <w:aliases w:val="TableGrid"/>
    <w:basedOn w:val="a1"/>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unhideWhenUsed/>
    <w:rsid w:val="000D660D"/>
    <w:rPr>
      <w:color w:val="0563C1"/>
      <w:u w:val="single"/>
    </w:rPr>
  </w:style>
  <w:style w:type="character" w:styleId="af1">
    <w:name w:val="annotation reference"/>
    <w:basedOn w:val="a0"/>
    <w:uiPriority w:val="99"/>
    <w:semiHidden/>
    <w:unhideWhenUsed/>
    <w:rsid w:val="000D660D"/>
    <w:rPr>
      <w:sz w:val="16"/>
      <w:szCs w:val="16"/>
    </w:rPr>
  </w:style>
  <w:style w:type="character" w:customStyle="1" w:styleId="a7">
    <w:name w:val="批注框文本 字符"/>
    <w:basedOn w:val="a0"/>
    <w:link w:val="a6"/>
    <w:uiPriority w:val="99"/>
    <w:semiHidden/>
    <w:qFormat/>
    <w:rsid w:val="000D660D"/>
    <w:rPr>
      <w:rFonts w:asciiTheme="majorHAnsi" w:eastAsiaTheme="majorEastAsia" w:hAnsiTheme="majorHAnsi" w:cstheme="majorBidi"/>
      <w:sz w:val="18"/>
      <w:szCs w:val="18"/>
    </w:rPr>
  </w:style>
  <w:style w:type="character" w:customStyle="1" w:styleId="10">
    <w:name w:val="标题 1 字符"/>
    <w:basedOn w:val="a0"/>
    <w:link w:val="1"/>
    <w:qFormat/>
    <w:rsid w:val="000D660D"/>
    <w:rPr>
      <w:rFonts w:ascii="Arial" w:eastAsia="Batang" w:hAnsi="Arial" w:cs="Times New Roman"/>
      <w:sz w:val="36"/>
      <w:lang w:val="en-GB" w:eastAsia="en-US"/>
    </w:rPr>
  </w:style>
  <w:style w:type="character" w:customStyle="1" w:styleId="30">
    <w:name w:val="标题 3 字符"/>
    <w:basedOn w:val="a0"/>
    <w:link w:val="3"/>
    <w:rsid w:val="000D660D"/>
    <w:rPr>
      <w:rFonts w:ascii="Times New Roman" w:eastAsia="Batang" w:hAnsi="Times New Roman" w:cs="Times New Roman"/>
      <w:kern w:val="0"/>
      <w:sz w:val="24"/>
      <w:szCs w:val="18"/>
      <w:lang w:eastAsia="en-US"/>
    </w:rPr>
  </w:style>
  <w:style w:type="character" w:customStyle="1" w:styleId="40">
    <w:name w:val="标题 4 字符"/>
    <w:basedOn w:val="a0"/>
    <w:link w:val="4"/>
    <w:rsid w:val="000D660D"/>
    <w:rPr>
      <w:rFonts w:ascii="Times New Roman" w:eastAsia="Batang" w:hAnsi="Times New Roman" w:cs="Times New Roman"/>
      <w:kern w:val="0"/>
      <w:sz w:val="24"/>
      <w:szCs w:val="20"/>
      <w:lang w:eastAsia="en-US"/>
    </w:rPr>
  </w:style>
  <w:style w:type="character" w:customStyle="1" w:styleId="50">
    <w:name w:val="标题 5 字符"/>
    <w:basedOn w:val="a0"/>
    <w:link w:val="5"/>
    <w:rsid w:val="000D660D"/>
    <w:rPr>
      <w:rFonts w:ascii="Times New Roman" w:eastAsia="Batang" w:hAnsi="Times New Roman" w:cs="Times New Roman"/>
      <w:kern w:val="0"/>
      <w:sz w:val="22"/>
      <w:szCs w:val="20"/>
      <w:lang w:eastAsia="en-US"/>
    </w:rPr>
  </w:style>
  <w:style w:type="character" w:customStyle="1" w:styleId="60">
    <w:name w:val="标题 6 字符"/>
    <w:basedOn w:val="a0"/>
    <w:link w:val="6"/>
    <w:qFormat/>
    <w:rsid w:val="000D660D"/>
    <w:rPr>
      <w:rFonts w:ascii="Times New Roman" w:eastAsia="Batang" w:hAnsi="Times New Roman" w:cs="Times New Roman"/>
      <w:lang w:val="sv-SE" w:eastAsia="sv-SE"/>
    </w:rPr>
  </w:style>
  <w:style w:type="character" w:customStyle="1" w:styleId="70">
    <w:name w:val="标题 7 字符"/>
    <w:basedOn w:val="a0"/>
    <w:link w:val="7"/>
    <w:qFormat/>
    <w:rsid w:val="000D660D"/>
    <w:rPr>
      <w:rFonts w:ascii="Times New Roman" w:eastAsia="Batang" w:hAnsi="Times New Roman" w:cs="Times New Roman"/>
      <w:lang w:val="sv-SE" w:eastAsia="sv-SE"/>
    </w:rPr>
  </w:style>
  <w:style w:type="character" w:customStyle="1" w:styleId="80">
    <w:name w:val="标题 8 字符"/>
    <w:basedOn w:val="a0"/>
    <w:link w:val="8"/>
    <w:rsid w:val="000D660D"/>
    <w:rPr>
      <w:rFonts w:ascii="Arial" w:eastAsia="Batang" w:hAnsi="Arial" w:cs="Times New Roman"/>
      <w:sz w:val="36"/>
      <w:lang w:val="en-GB" w:eastAsia="en-US"/>
    </w:rPr>
  </w:style>
  <w:style w:type="character" w:customStyle="1" w:styleId="90">
    <w:name w:val="标题 9 字符"/>
    <w:basedOn w:val="a0"/>
    <w:link w:val="9"/>
    <w:rsid w:val="000D660D"/>
    <w:rPr>
      <w:rFonts w:ascii="Arial" w:eastAsia="Batang" w:hAnsi="Arial" w:cs="Times New Roman"/>
      <w:sz w:val="36"/>
      <w:lang w:val="en-GB" w:eastAsia="en-US"/>
    </w:rPr>
  </w:style>
  <w:style w:type="character" w:customStyle="1" w:styleId="20">
    <w:name w:val="标题 2 字符"/>
    <w:basedOn w:val="a0"/>
    <w:link w:val="2"/>
    <w:uiPriority w:val="9"/>
    <w:qFormat/>
    <w:rsid w:val="000D660D"/>
    <w:rPr>
      <w:rFonts w:ascii="Times New Roman" w:eastAsiaTheme="majorEastAsia" w:hAnsi="Times New Roman" w:cs="Times New Roman"/>
      <w:sz w:val="26"/>
      <w:szCs w:val="20"/>
    </w:rPr>
  </w:style>
  <w:style w:type="character" w:customStyle="1" w:styleId="ab">
    <w:name w:val="页眉 字符"/>
    <w:basedOn w:val="a0"/>
    <w:link w:val="aa"/>
    <w:uiPriority w:val="99"/>
    <w:qFormat/>
    <w:rsid w:val="000D660D"/>
  </w:style>
  <w:style w:type="character" w:customStyle="1" w:styleId="a9">
    <w:name w:val="页脚 字符"/>
    <w:basedOn w:val="a0"/>
    <w:link w:val="a8"/>
    <w:uiPriority w:val="99"/>
    <w:qFormat/>
    <w:rsid w:val="000D660D"/>
  </w:style>
  <w:style w:type="character" w:customStyle="1" w:styleId="normaltextrun">
    <w:name w:val="normaltextrun"/>
    <w:basedOn w:val="a0"/>
    <w:qFormat/>
    <w:rsid w:val="000D660D"/>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列出段落,リスト段落"/>
    <w:basedOn w:val="a"/>
    <w:link w:val="af3"/>
    <w:uiPriority w:val="34"/>
    <w:qFormat/>
    <w:rsid w:val="000D660D"/>
    <w:pPr>
      <w:ind w:left="720"/>
      <w:contextualSpacing/>
    </w:pPr>
  </w:style>
  <w:style w:type="paragraph" w:customStyle="1" w:styleId="TAL">
    <w:name w:val="TAL"/>
    <w:basedOn w:val="a"/>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a"/>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af3">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locked/>
    <w:rsid w:val="000D660D"/>
  </w:style>
  <w:style w:type="character" w:customStyle="1" w:styleId="11">
    <w:name w:val="未处理的提及1"/>
    <w:basedOn w:val="a0"/>
    <w:uiPriority w:val="99"/>
    <w:semiHidden/>
    <w:unhideWhenUsed/>
    <w:rsid w:val="000D660D"/>
    <w:rPr>
      <w:color w:val="605E5C"/>
      <w:shd w:val="clear" w:color="auto" w:fill="E1DFDD"/>
    </w:rPr>
  </w:style>
  <w:style w:type="character" w:customStyle="1" w:styleId="a5">
    <w:name w:val="批注文字 字符"/>
    <w:basedOn w:val="a0"/>
    <w:link w:val="a4"/>
    <w:uiPriority w:val="99"/>
    <w:qFormat/>
    <w:rsid w:val="000D660D"/>
    <w:rPr>
      <w:rFonts w:ascii="Times New Roman" w:hAnsi="Times New Roman" w:cs="Times New Roman"/>
      <w:sz w:val="20"/>
      <w:szCs w:val="20"/>
    </w:rPr>
  </w:style>
  <w:style w:type="character" w:customStyle="1" w:styleId="ae">
    <w:name w:val="批注主题 字符"/>
    <w:basedOn w:val="a5"/>
    <w:link w:val="ad"/>
    <w:uiPriority w:val="99"/>
    <w:semiHidden/>
    <w:qFormat/>
    <w:rsid w:val="000D660D"/>
    <w:rPr>
      <w:rFonts w:ascii="Times New Roman" w:hAnsi="Times New Roman" w:cs="Times New Roman"/>
      <w:b/>
      <w:bCs/>
      <w:sz w:val="20"/>
      <w:szCs w:val="20"/>
    </w:rPr>
  </w:style>
  <w:style w:type="character" w:customStyle="1" w:styleId="12">
    <w:name w:val="@他1"/>
    <w:basedOn w:val="a0"/>
    <w:uiPriority w:val="99"/>
    <w:unhideWhenUsed/>
    <w:qFormat/>
    <w:rsid w:val="000D660D"/>
    <w:rPr>
      <w:color w:val="2B579A"/>
      <w:shd w:val="clear" w:color="auto" w:fill="E1DFDD"/>
    </w:rPr>
  </w:style>
  <w:style w:type="character" w:customStyle="1" w:styleId="21">
    <w:name w:val="未处理的提及2"/>
    <w:basedOn w:val="a0"/>
    <w:uiPriority w:val="99"/>
    <w:semiHidden/>
    <w:unhideWhenUsed/>
    <w:qFormat/>
    <w:rsid w:val="000D660D"/>
    <w:rPr>
      <w:color w:val="605E5C"/>
      <w:shd w:val="clear" w:color="auto" w:fill="E1DFDD"/>
    </w:rPr>
  </w:style>
  <w:style w:type="character" w:customStyle="1" w:styleId="31">
    <w:name w:val="未处理的提及3"/>
    <w:basedOn w:val="a0"/>
    <w:uiPriority w:val="99"/>
    <w:semiHidden/>
    <w:unhideWhenUsed/>
    <w:rsid w:val="000D660D"/>
    <w:rPr>
      <w:color w:val="605E5C"/>
      <w:shd w:val="clear" w:color="auto" w:fill="E1DFDD"/>
    </w:rPr>
  </w:style>
  <w:style w:type="paragraph" w:customStyle="1" w:styleId="References">
    <w:name w:val="References"/>
    <w:basedOn w:val="a"/>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sid w:val="000D660D"/>
    <w:rPr>
      <w:color w:val="2B579A"/>
      <w:shd w:val="clear" w:color="auto" w:fill="E1DFDD"/>
    </w:rPr>
  </w:style>
  <w:style w:type="paragraph" w:customStyle="1" w:styleId="13">
    <w:name w:val="修订1"/>
    <w:hidden/>
    <w:uiPriority w:val="99"/>
    <w:semiHidden/>
    <w:rsid w:val="000D660D"/>
    <w:rPr>
      <w:rFonts w:ascii="Times New Roman" w:hAnsi="Times New Roman" w:cs="Times New Roman"/>
      <w:kern w:val="2"/>
    </w:rPr>
  </w:style>
  <w:style w:type="paragraph" w:styleId="af4">
    <w:name w:val="Revision"/>
    <w:hidden/>
    <w:uiPriority w:val="99"/>
    <w:semiHidden/>
    <w:rsid w:val="00DD1892"/>
    <w:rPr>
      <w:rFonts w:ascii="Times New Roman" w:hAnsi="Times New Roman" w:cs="Times New Roman"/>
      <w:kern w:val="2"/>
    </w:rPr>
  </w:style>
  <w:style w:type="paragraph" w:styleId="af5">
    <w:name w:val="Document Map"/>
    <w:basedOn w:val="a"/>
    <w:link w:val="af6"/>
    <w:uiPriority w:val="99"/>
    <w:semiHidden/>
    <w:unhideWhenUsed/>
    <w:rsid w:val="002449DD"/>
    <w:rPr>
      <w:rFonts w:ascii="宋体" w:eastAsia="宋体"/>
      <w:sz w:val="18"/>
      <w:szCs w:val="18"/>
    </w:rPr>
  </w:style>
  <w:style w:type="character" w:customStyle="1" w:styleId="af6">
    <w:name w:val="文档结构图 字符"/>
    <w:basedOn w:val="a0"/>
    <w:link w:val="af5"/>
    <w:uiPriority w:val="99"/>
    <w:semiHidden/>
    <w:rsid w:val="002449DD"/>
    <w:rPr>
      <w:rFonts w:ascii="宋体"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___2111.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___21111.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___34232.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F822150F-50C1-4F65-9DF4-C104E829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123</Pages>
  <Words>46488</Words>
  <Characters>264988</Characters>
  <Application>Microsoft Office Word</Application>
  <DocSecurity>0</DocSecurity>
  <Lines>2208</Lines>
  <Paragraphs>621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Feifei Sun</cp:lastModifiedBy>
  <cp:revision>8</cp:revision>
  <dcterms:created xsi:type="dcterms:W3CDTF">2022-05-17T15:49:00Z</dcterms:created>
  <dcterms:modified xsi:type="dcterms:W3CDTF">2022-05-17T16:48:00Z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