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af2"/>
        <w:numPr>
          <w:ilvl w:val="0"/>
          <w:numId w:val="3"/>
        </w:numPr>
      </w:pPr>
      <w:r>
        <w:rPr>
          <w:noProof/>
        </w:rPr>
        <mc:AlternateContent>
          <mc:Choice Requires="wps">
            <w:drawing>
              <wp:anchor distT="0" distB="0" distL="114300" distR="114300" simplePos="0" relativeHeight="251658240"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AE078" id="Rectangle 2" o:spid="_x0000_s1026" style="position:absolute;left:0;text-align:left;margin-left:1.05pt;margin-top:-.3pt;width:485.8pt;height:9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8352F4">
        <w:t xml:space="preserve">Initial set of use cases includes: </w:t>
      </w:r>
    </w:p>
    <w:p w14:paraId="24C615C6" w14:textId="77777777" w:rsidR="006D5B1E" w:rsidRDefault="008352F4">
      <w:pPr>
        <w:pStyle w:val="af2"/>
        <w:numPr>
          <w:ilvl w:val="1"/>
          <w:numId w:val="3"/>
        </w:numPr>
      </w:pPr>
      <w:r>
        <w:t>CSI feedback enhancement, e.g., overhead reduction, improved accuracy, prediction [RAN1]</w:t>
      </w:r>
    </w:p>
    <w:p w14:paraId="5E3E1F80" w14:textId="77777777" w:rsidR="006D5B1E" w:rsidRDefault="008352F4">
      <w:pPr>
        <w:pStyle w:val="af2"/>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af2"/>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rPr>
        <mc:AlternateContent>
          <mc:Choice Requires="wps">
            <w:drawing>
              <wp:anchor distT="0" distB="0" distL="114300" distR="114300" simplePos="0" relativeHeight="251658241"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8C4E62" id="Rectangle 3" o:spid="_x0000_s1026" style="position:absolute;left:0;text-align:left;margin-left:-.15pt;margin-top:12pt;width:487.1pt;height:33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31852B76" w14:textId="77777777" w:rsidR="006D5B1E" w:rsidRDefault="008352F4">
      <w:pPr>
        <w:pStyle w:val="af2"/>
        <w:numPr>
          <w:ilvl w:val="0"/>
          <w:numId w:val="4"/>
        </w:numPr>
      </w:pPr>
      <w:r>
        <w:t>Evaluate performance benefits of AI/ML based algorithms for the agreed use cases in the final representative set:</w:t>
      </w:r>
    </w:p>
    <w:p w14:paraId="5CE11280" w14:textId="77777777" w:rsidR="006D5B1E" w:rsidRDefault="008352F4">
      <w:pPr>
        <w:pStyle w:val="af2"/>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af2"/>
        <w:numPr>
          <w:ilvl w:val="2"/>
          <w:numId w:val="3"/>
        </w:numPr>
      </w:pPr>
      <w:r>
        <w:t>Extensions of 3GPP evaluation methodology for better suitability to AI/ML based techniques should be considered as needed.</w:t>
      </w:r>
    </w:p>
    <w:p w14:paraId="3E214BEE" w14:textId="77777777" w:rsidR="006D5B1E" w:rsidRDefault="008352F4">
      <w:pPr>
        <w:pStyle w:val="af2"/>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af2"/>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af2"/>
        <w:numPr>
          <w:ilvl w:val="2"/>
          <w:numId w:val="3"/>
        </w:numPr>
      </w:pPr>
      <w:r>
        <w:t>Consider adequate model training strategy, collaboration levels and associated implications</w:t>
      </w:r>
    </w:p>
    <w:p w14:paraId="1BF0AD0D" w14:textId="77777777" w:rsidR="006D5B1E" w:rsidRDefault="008352F4">
      <w:pPr>
        <w:pStyle w:val="af2"/>
        <w:numPr>
          <w:ilvl w:val="2"/>
          <w:numId w:val="3"/>
        </w:numPr>
      </w:pPr>
      <w:r>
        <w:t>Consider agreed-upon base AI model(s) for calibration</w:t>
      </w:r>
    </w:p>
    <w:p w14:paraId="7B2B8D35" w14:textId="77777777" w:rsidR="006D5B1E" w:rsidRDefault="008352F4">
      <w:pPr>
        <w:pStyle w:val="af2"/>
        <w:numPr>
          <w:ilvl w:val="2"/>
          <w:numId w:val="3"/>
        </w:numPr>
      </w:pPr>
      <w:r>
        <w:t>AI model description and training methodology used for evaluation should be reported for information and cross-checking purposes</w:t>
      </w:r>
    </w:p>
    <w:p w14:paraId="50D52C84" w14:textId="77777777" w:rsidR="006D5B1E" w:rsidRDefault="008352F4">
      <w:pPr>
        <w:pStyle w:val="af2"/>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af2"/>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af2"/>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 xml:space="preserve">In this contribution summarized the discussions and proposal on evaluation methodology (EVM) and KPIs from </w:t>
      </w:r>
      <w:r>
        <w:lastRenderedPageBreak/>
        <w:t>contributions submitted to AI 9.2.3.1 for beam management (BM).</w:t>
      </w:r>
    </w:p>
    <w:p w14:paraId="1F58822D" w14:textId="1F584397" w:rsidR="006D5B1E" w:rsidRDefault="008352F4">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A3419D">
        <w:rPr>
          <w:color w:val="FF0000"/>
        </w:rPr>
        <w:t>2</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af2"/>
        <w:numPr>
          <w:ilvl w:val="0"/>
          <w:numId w:val="5"/>
        </w:numPr>
      </w:pPr>
      <w:r>
        <w:t>Document-v000-Mod.docx</w:t>
      </w:r>
    </w:p>
    <w:p w14:paraId="763E9A7B" w14:textId="77777777" w:rsidR="006D5B1E" w:rsidRDefault="008352F4">
      <w:pPr>
        <w:pStyle w:val="af2"/>
        <w:numPr>
          <w:ilvl w:val="0"/>
          <w:numId w:val="5"/>
        </w:numPr>
      </w:pPr>
      <w:r>
        <w:t>Document-v001-Mod-CompanyA.docx</w:t>
      </w:r>
    </w:p>
    <w:p w14:paraId="5AB9465C" w14:textId="77777777" w:rsidR="006D5B1E" w:rsidRDefault="008352F4">
      <w:pPr>
        <w:pStyle w:val="af2"/>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af2"/>
        <w:numPr>
          <w:ilvl w:val="0"/>
          <w:numId w:val="6"/>
        </w:numPr>
      </w:pPr>
      <w:proofErr w:type="spellStart"/>
      <w:r>
        <w:t>CompanyC</w:t>
      </w:r>
      <w:proofErr w:type="spellEnd"/>
      <w:r>
        <w:t xml:space="preserve"> uploads an empty file named Document-v003-CompanyB-CompanyC</w:t>
      </w:r>
      <w:r>
        <w:rPr>
          <w:color w:val="FF0000"/>
        </w:rPr>
        <w:t>.checkout</w:t>
      </w:r>
    </w:p>
    <w:p w14:paraId="4D55FA25" w14:textId="77777777" w:rsidR="006D5B1E" w:rsidRDefault="008352F4">
      <w:pPr>
        <w:pStyle w:val="af2"/>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766A3C99" w14:textId="77777777" w:rsidR="006D5B1E" w:rsidRDefault="008352F4">
      <w:pPr>
        <w:pStyle w:val="af2"/>
        <w:numPr>
          <w:ilvl w:val="0"/>
          <w:numId w:val="6"/>
        </w:numPr>
      </w:pPr>
      <w:proofErr w:type="spellStart"/>
      <w:r>
        <w:t>CompanyC</w:t>
      </w:r>
      <w:proofErr w:type="spellEnd"/>
      <w:r>
        <w:t xml:space="preserve"> then has 30 minutes to upload Document</w:t>
      </w:r>
      <w:r>
        <w:rPr>
          <w:i/>
          <w:iCs/>
        </w:rPr>
        <w:t>-v003-CompanyB-CompanyC</w:t>
      </w:r>
      <w:r>
        <w:rPr>
          <w:i/>
          <w:iCs/>
          <w:color w:val="FF0000"/>
        </w:rPr>
        <w:t>.docx</w:t>
      </w:r>
    </w:p>
    <w:p w14:paraId="64A3ADA5" w14:textId="77777777" w:rsidR="006D5B1E" w:rsidRDefault="008352F4">
      <w:pPr>
        <w:pStyle w:val="af2"/>
        <w:numPr>
          <w:ilvl w:val="0"/>
          <w:numId w:val="6"/>
        </w:numPr>
      </w:pPr>
      <w:r>
        <w:t>If no update is uploaded in 30 minutes, other companies can ignore the checkout file.</w:t>
      </w:r>
    </w:p>
    <w:p w14:paraId="76497AB7" w14:textId="77777777" w:rsidR="006D5B1E" w:rsidRDefault="006D5B1E">
      <w:pPr>
        <w:pStyle w:val="af2"/>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B9E7BA1" w:rsidR="006D5B1E" w:rsidRDefault="008352F4">
      <w:pPr>
        <w:pStyle w:val="4"/>
        <w:rPr>
          <w:highlight w:val="yellow"/>
        </w:rPr>
      </w:pPr>
      <w:r>
        <w:rPr>
          <w:highlight w:val="yellow"/>
        </w:rPr>
        <w:t>FL</w:t>
      </w:r>
      <w:r w:rsidR="007F1CB6">
        <w:rPr>
          <w:highlight w:val="yellow"/>
        </w:rPr>
        <w:t>2</w:t>
      </w:r>
      <w:r>
        <w:rPr>
          <w:highlight w:val="yellow"/>
        </w:rPr>
        <w:t xml:space="preserve"> Question 0-1a</w:t>
      </w:r>
    </w:p>
    <w:p w14:paraId="4AE9F07C" w14:textId="77777777" w:rsidR="006D5B1E" w:rsidRDefault="008352F4">
      <w:pPr>
        <w:pStyle w:val="af2"/>
        <w:numPr>
          <w:ilvl w:val="0"/>
          <w:numId w:val="7"/>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4B48E8">
            <w:pPr>
              <w:rPr>
                <w:kern w:val="0"/>
              </w:rPr>
            </w:pPr>
            <w:hyperlink r:id="rId14" w:history="1">
              <w:r w:rsidR="008352F4">
                <w:rPr>
                  <w:rStyle w:val="af0"/>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4B48E8">
            <w:pPr>
              <w:rPr>
                <w:kern w:val="0"/>
              </w:rPr>
            </w:pPr>
            <w:hyperlink r:id="rId15" w:history="1">
              <w:r w:rsidR="008352F4">
                <w:rPr>
                  <w:rStyle w:val="af0"/>
                  <w:rFonts w:hint="eastAsia"/>
                  <w:kern w:val="0"/>
                </w:rPr>
                <w:t>sw.</w:t>
              </w:r>
              <w:r w:rsidR="008352F4">
                <w:rPr>
                  <w:rStyle w:val="af0"/>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宋体"/>
                <w:kern w:val="0"/>
              </w:rPr>
            </w:pPr>
            <w:r>
              <w:rPr>
                <w:rFonts w:eastAsia="宋体"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宋体"/>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4B48E8" w:rsidP="00AD4FB7">
            <w:hyperlink r:id="rId16" w:history="1">
              <w:r w:rsidR="00AD4FB7" w:rsidRPr="00310663">
                <w:rPr>
                  <w:rStyle w:val="af0"/>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Huawei, HiSilicon</w:t>
            </w:r>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5FABE7BF" w14:textId="67641889" w:rsidR="00F44D4F" w:rsidRDefault="0067571C" w:rsidP="0067571C">
            <w:r>
              <w:t>youngwoo.kwak@interdigital.com</w:t>
            </w:r>
          </w:p>
        </w:tc>
      </w:tr>
      <w:tr w:rsidR="00F44D4F" w14:paraId="0366AF41" w14:textId="77777777">
        <w:tc>
          <w:tcPr>
            <w:tcW w:w="2263" w:type="dxa"/>
            <w:tcBorders>
              <w:top w:val="single" w:sz="4" w:space="0" w:color="auto"/>
              <w:left w:val="single" w:sz="4" w:space="0" w:color="auto"/>
              <w:bottom w:val="single" w:sz="4" w:space="0" w:color="auto"/>
              <w:right w:val="single" w:sz="4" w:space="0" w:color="auto"/>
            </w:tcBorders>
          </w:tcPr>
          <w:p w14:paraId="1FDC3E8B" w14:textId="08BAA2C5" w:rsidR="00F44D4F" w:rsidRDefault="00F44D4F" w:rsidP="0067571C">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5F5824AC" w14:textId="31E6D67A" w:rsidR="00F44D4F" w:rsidRDefault="00F44D4F" w:rsidP="0067571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383D3F1" w14:textId="007E9AB7" w:rsidR="00F44D4F" w:rsidRDefault="00F44D4F" w:rsidP="0067571C">
            <w:r>
              <w:t>vkothapalli@lenovo.com</w:t>
            </w:r>
          </w:p>
        </w:tc>
      </w:tr>
      <w:tr w:rsidR="00526BF8" w14:paraId="7FFCD4AB" w14:textId="77777777">
        <w:tc>
          <w:tcPr>
            <w:tcW w:w="2263" w:type="dxa"/>
            <w:tcBorders>
              <w:top w:val="single" w:sz="4" w:space="0" w:color="auto"/>
              <w:left w:val="single" w:sz="4" w:space="0" w:color="auto"/>
              <w:bottom w:val="single" w:sz="4" w:space="0" w:color="auto"/>
              <w:right w:val="single" w:sz="4" w:space="0" w:color="auto"/>
            </w:tcBorders>
          </w:tcPr>
          <w:p w14:paraId="29ECA078" w14:textId="5F466A53" w:rsidR="00526BF8" w:rsidRDefault="00526BF8" w:rsidP="0067571C">
            <w:r>
              <w:t>Qualcomm</w:t>
            </w:r>
          </w:p>
        </w:tc>
        <w:tc>
          <w:tcPr>
            <w:tcW w:w="2977" w:type="dxa"/>
            <w:tcBorders>
              <w:top w:val="single" w:sz="4" w:space="0" w:color="auto"/>
              <w:left w:val="single" w:sz="4" w:space="0" w:color="auto"/>
              <w:bottom w:val="single" w:sz="4" w:space="0" w:color="auto"/>
              <w:right w:val="single" w:sz="4" w:space="0" w:color="auto"/>
            </w:tcBorders>
          </w:tcPr>
          <w:p w14:paraId="75D4E1CC" w14:textId="17F1088F" w:rsidR="00526BF8" w:rsidRDefault="00526BF8" w:rsidP="0067571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02E756E2" w14:textId="3A0E66AA" w:rsidR="00526BF8" w:rsidRDefault="00D67E22" w:rsidP="0067571C">
            <w:r>
              <w:t>hamedp@qti.qualcomm.com</w:t>
            </w:r>
          </w:p>
        </w:tc>
      </w:tr>
      <w:tr w:rsidR="00EA5994" w14:paraId="185CEC39" w14:textId="77777777">
        <w:tc>
          <w:tcPr>
            <w:tcW w:w="2263" w:type="dxa"/>
            <w:tcBorders>
              <w:top w:val="single" w:sz="4" w:space="0" w:color="auto"/>
              <w:left w:val="single" w:sz="4" w:space="0" w:color="auto"/>
              <w:bottom w:val="single" w:sz="4" w:space="0" w:color="auto"/>
              <w:right w:val="single" w:sz="4" w:space="0" w:color="auto"/>
            </w:tcBorders>
          </w:tcPr>
          <w:p w14:paraId="28DA9078" w14:textId="04EB90F9" w:rsidR="00EA5994" w:rsidRPr="00EA5994" w:rsidRDefault="00EA5994" w:rsidP="0067571C">
            <w:pPr>
              <w:rPr>
                <w:smallCaps/>
              </w:rPr>
            </w:pPr>
            <w:r w:rsidRPr="00EA5994">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3E51638" w14:textId="14D22056" w:rsidR="00EA5994" w:rsidRDefault="00EA5994" w:rsidP="0067571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66925F3F" w14:textId="5632CD48" w:rsidR="00EA5994" w:rsidRDefault="00EA5994" w:rsidP="0067571C">
            <w:r>
              <w:t>bsheen@futurewei.com</w:t>
            </w:r>
          </w:p>
        </w:tc>
      </w:tr>
      <w:tr w:rsidR="00DB6DD7" w14:paraId="2F228A86" w14:textId="77777777">
        <w:tc>
          <w:tcPr>
            <w:tcW w:w="2263" w:type="dxa"/>
            <w:tcBorders>
              <w:top w:val="single" w:sz="4" w:space="0" w:color="auto"/>
              <w:left w:val="single" w:sz="4" w:space="0" w:color="auto"/>
              <w:bottom w:val="single" w:sz="4" w:space="0" w:color="auto"/>
              <w:right w:val="single" w:sz="4" w:space="0" w:color="auto"/>
            </w:tcBorders>
          </w:tcPr>
          <w:p w14:paraId="717C27C2" w14:textId="52BB79EA" w:rsidR="00DB6DD7" w:rsidRPr="00EA5994" w:rsidRDefault="00DB6DD7" w:rsidP="00DB6DD7">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D40D594" w14:textId="77777777" w:rsidR="00DB6DD7" w:rsidRDefault="00DB6DD7" w:rsidP="00DB6DD7">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30E446C" w14:textId="77777777" w:rsidR="00DB6DD7" w:rsidRDefault="00DB6DD7" w:rsidP="00DB6DD7"/>
        </w:tc>
        <w:tc>
          <w:tcPr>
            <w:tcW w:w="4394" w:type="dxa"/>
            <w:tcBorders>
              <w:top w:val="single" w:sz="4" w:space="0" w:color="auto"/>
              <w:left w:val="single" w:sz="4" w:space="0" w:color="auto"/>
              <w:bottom w:val="single" w:sz="4" w:space="0" w:color="auto"/>
              <w:right w:val="single" w:sz="4" w:space="0" w:color="auto"/>
            </w:tcBorders>
          </w:tcPr>
          <w:p w14:paraId="1563C252" w14:textId="3B4E8B39" w:rsidR="00DB6DD7" w:rsidRDefault="004B48E8" w:rsidP="00DB6DD7">
            <w:hyperlink r:id="rId17" w:history="1">
              <w:r w:rsidR="00DB6DD7" w:rsidRPr="00371BA7">
                <w:rPr>
                  <w:rStyle w:val="af0"/>
                  <w:rFonts w:eastAsia="MS Mincho" w:hint="eastAsia"/>
                  <w:lang w:eastAsia="ja-JP"/>
                </w:rPr>
                <w:t>l</w:t>
              </w:r>
              <w:r w:rsidR="00DB6DD7" w:rsidRPr="00371BA7">
                <w:rPr>
                  <w:rStyle w:val="af0"/>
                  <w:rFonts w:eastAsia="MS Mincho"/>
                  <w:lang w:eastAsia="ja-JP"/>
                </w:rPr>
                <w:t>iul@docomolabs-beijing.com.cn</w:t>
              </w:r>
            </w:hyperlink>
            <w:r w:rsidR="00DB6DD7">
              <w:rPr>
                <w:rFonts w:eastAsia="MS Mincho"/>
                <w:lang w:eastAsia="ja-JP"/>
              </w:rPr>
              <w:t xml:space="preserve">, </w:t>
            </w:r>
            <w:hyperlink r:id="rId18" w:history="1">
              <w:r w:rsidR="00DB6DD7" w:rsidRPr="00371BA7">
                <w:rPr>
                  <w:rStyle w:val="af0"/>
                  <w:rFonts w:eastAsia="MS Mincho"/>
                  <w:lang w:eastAsia="ja-JP"/>
                </w:rPr>
                <w:t>haruhi.echigo.fw@nttdocomo.com</w:t>
              </w:r>
            </w:hyperlink>
          </w:p>
        </w:tc>
      </w:tr>
    </w:tbl>
    <w:p w14:paraId="184F8431" w14:textId="77777777" w:rsidR="006D5B1E" w:rsidRDefault="008352F4">
      <w:pPr>
        <w:pStyle w:val="1"/>
      </w:pPr>
      <w:r>
        <w:t>Evaluation methodology on AI/ML in beam management</w:t>
      </w:r>
    </w:p>
    <w:p w14:paraId="3D8F05DF" w14:textId="77777777" w:rsidR="006D5B1E" w:rsidRDefault="008352F4">
      <w:pPr>
        <w:pStyle w:val="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af2"/>
        <w:numPr>
          <w:ilvl w:val="0"/>
          <w:numId w:val="8"/>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af2"/>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af2"/>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af2"/>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af2"/>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af2"/>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af2"/>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af2"/>
        <w:numPr>
          <w:ilvl w:val="1"/>
          <w:numId w:val="8"/>
        </w:numPr>
        <w:rPr>
          <w:sz w:val="18"/>
          <w:szCs w:val="18"/>
        </w:rPr>
      </w:pPr>
      <w:r>
        <w:rPr>
          <w:sz w:val="18"/>
          <w:szCs w:val="18"/>
        </w:rPr>
        <w:t xml:space="preserve">Option 1: Field data as indicated in SID. </w:t>
      </w:r>
    </w:p>
    <w:p w14:paraId="19951FBE" w14:textId="77777777" w:rsidR="006D5B1E" w:rsidRDefault="008352F4">
      <w:pPr>
        <w:pStyle w:val="af2"/>
        <w:numPr>
          <w:ilvl w:val="1"/>
          <w:numId w:val="8"/>
        </w:numPr>
        <w:rPr>
          <w:sz w:val="18"/>
          <w:szCs w:val="18"/>
        </w:rPr>
      </w:pPr>
      <w:r>
        <w:rPr>
          <w:sz w:val="18"/>
          <w:szCs w:val="18"/>
        </w:rPr>
        <w:t>Option 2: Ray-tracing channel model.</w:t>
      </w:r>
    </w:p>
    <w:p w14:paraId="08EF6DA1" w14:textId="77777777" w:rsidR="006D5B1E" w:rsidRDefault="008352F4">
      <w:pPr>
        <w:pStyle w:val="af2"/>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af2"/>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af2"/>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af2"/>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9" w:history="1">
        <w:r>
          <w:rPr>
            <w:rStyle w:val="af0"/>
          </w:rPr>
          <w:t>http://www.mobileai-dataset.com/</w:t>
        </w:r>
      </w:hyperlink>
      <w:r>
        <w:t xml:space="preserve">. </w:t>
      </w:r>
    </w:p>
    <w:p w14:paraId="7521730D" w14:textId="77777777" w:rsidR="006D5B1E" w:rsidRDefault="008352F4">
      <w:pPr>
        <w:pStyle w:val="af2"/>
        <w:numPr>
          <w:ilvl w:val="0"/>
          <w:numId w:val="8"/>
        </w:numPr>
        <w:rPr>
          <w:sz w:val="18"/>
          <w:szCs w:val="18"/>
        </w:rPr>
      </w:pPr>
      <w:r>
        <w:rPr>
          <w:sz w:val="18"/>
          <w:szCs w:val="18"/>
        </w:rPr>
        <w:lastRenderedPageBreak/>
        <w:t>Vivo [7]: It is encouraged for companies to provide publicly accessible dataset for training and validation for cross-check purposes.</w:t>
      </w:r>
    </w:p>
    <w:p w14:paraId="1F47AE2A" w14:textId="77777777" w:rsidR="006D5B1E" w:rsidRDefault="008352F4">
      <w:pPr>
        <w:pStyle w:val="af2"/>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1BF13F3A" w14:textId="77777777" w:rsidR="006D5B1E" w:rsidRDefault="006D5B1E">
      <w:pPr>
        <w:pStyle w:val="af2"/>
      </w:pPr>
    </w:p>
    <w:p w14:paraId="11134FDE" w14:textId="77777777" w:rsidR="006D5B1E" w:rsidRDefault="008352F4">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2CEBA92D" w14:textId="77777777" w:rsidR="006D5B1E" w:rsidRDefault="008352F4">
      <w:pPr>
        <w:pStyle w:val="af2"/>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af2"/>
        <w:numPr>
          <w:ilvl w:val="1"/>
          <w:numId w:val="8"/>
        </w:numPr>
        <w:rPr>
          <w:sz w:val="18"/>
          <w:szCs w:val="18"/>
        </w:rPr>
      </w:pPr>
      <w:r>
        <w:rPr>
          <w:sz w:val="18"/>
          <w:szCs w:val="18"/>
        </w:rPr>
        <w:t xml:space="preserve">Option 1: Field data as indicated in SID. </w:t>
      </w:r>
    </w:p>
    <w:p w14:paraId="0A186DF5" w14:textId="77777777" w:rsidR="006D5B1E" w:rsidRDefault="008352F4">
      <w:pPr>
        <w:pStyle w:val="af2"/>
        <w:numPr>
          <w:ilvl w:val="1"/>
          <w:numId w:val="8"/>
        </w:numPr>
        <w:rPr>
          <w:sz w:val="18"/>
          <w:szCs w:val="18"/>
        </w:rPr>
      </w:pPr>
      <w:r>
        <w:rPr>
          <w:sz w:val="18"/>
          <w:szCs w:val="18"/>
        </w:rPr>
        <w:t>Option 2: Ray-tracing channel model.</w:t>
      </w:r>
    </w:p>
    <w:p w14:paraId="663F043A" w14:textId="77777777" w:rsidR="006D5B1E" w:rsidRDefault="008352F4">
      <w:pPr>
        <w:pStyle w:val="af2"/>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af2"/>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af2"/>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35484B38" w:rsidR="006D5B1E" w:rsidRDefault="008352F4">
      <w:pPr>
        <w:pStyle w:val="4"/>
        <w:rPr>
          <w:highlight w:val="yellow"/>
        </w:rPr>
      </w:pPr>
      <w:r>
        <w:rPr>
          <w:highlight w:val="yellow"/>
        </w:rPr>
        <w:t>FL1 High Priority Question 1-1</w:t>
      </w:r>
      <w:r w:rsidR="00396AE0">
        <w:rPr>
          <w:highlight w:val="yellow"/>
        </w:rPr>
        <w:t>(On hold)</w:t>
      </w:r>
    </w:p>
    <w:p w14:paraId="5911A4BB" w14:textId="77777777" w:rsidR="006D5B1E" w:rsidRDefault="008352F4">
      <w:pPr>
        <w:rPr>
          <w:b/>
          <w:bCs/>
        </w:rPr>
      </w:pPr>
      <w:r>
        <w:rPr>
          <w:b/>
          <w:bCs/>
        </w:rPr>
        <w:t xml:space="preserve">Proposal 1-1: </w:t>
      </w:r>
    </w:p>
    <w:p w14:paraId="14E98CE0" w14:textId="77777777" w:rsidR="006D5B1E" w:rsidRDefault="008352F4">
      <w:pPr>
        <w:pStyle w:val="af2"/>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af2"/>
        <w:numPr>
          <w:ilvl w:val="0"/>
          <w:numId w:val="10"/>
        </w:numPr>
      </w:pPr>
      <w:r>
        <w:t>Whether the above proposal 1-1 can be adopted?</w:t>
      </w:r>
    </w:p>
    <w:p w14:paraId="263E2265" w14:textId="77777777" w:rsidR="006D5B1E" w:rsidRDefault="008352F4">
      <w:pPr>
        <w:pStyle w:val="af2"/>
        <w:numPr>
          <w:ilvl w:val="0"/>
          <w:numId w:val="10"/>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6D5B1E" w14:paraId="6E540FE3" w14:textId="77777777" w:rsidTr="00DB6DD7">
        <w:tc>
          <w:tcPr>
            <w:tcW w:w="1163" w:type="dxa"/>
            <w:shd w:val="clear" w:color="auto" w:fill="BFBFBF" w:themeFill="background1" w:themeFillShade="BF"/>
          </w:tcPr>
          <w:p w14:paraId="38BA51F6" w14:textId="77777777" w:rsidR="006D5B1E" w:rsidRDefault="008352F4">
            <w:pPr>
              <w:rPr>
                <w:kern w:val="0"/>
              </w:rPr>
            </w:pPr>
            <w:r>
              <w:rPr>
                <w:kern w:val="0"/>
              </w:rPr>
              <w:t>Company</w:t>
            </w:r>
          </w:p>
        </w:tc>
        <w:tc>
          <w:tcPr>
            <w:tcW w:w="946" w:type="dxa"/>
            <w:shd w:val="clear" w:color="auto" w:fill="BFBFBF" w:themeFill="background1" w:themeFillShade="BF"/>
          </w:tcPr>
          <w:p w14:paraId="5EE718F7" w14:textId="77777777" w:rsidR="006D5B1E" w:rsidRDefault="008352F4">
            <w:pPr>
              <w:rPr>
                <w:kern w:val="0"/>
              </w:rPr>
            </w:pPr>
            <w:r>
              <w:rPr>
                <w:kern w:val="0"/>
              </w:rPr>
              <w:t>Y/N</w:t>
            </w:r>
          </w:p>
        </w:tc>
        <w:tc>
          <w:tcPr>
            <w:tcW w:w="7627"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rsidTr="00DB6DD7">
        <w:tc>
          <w:tcPr>
            <w:tcW w:w="1163" w:type="dxa"/>
          </w:tcPr>
          <w:p w14:paraId="29F25A39" w14:textId="77777777" w:rsidR="006D5B1E" w:rsidRDefault="008352F4">
            <w:pPr>
              <w:rPr>
                <w:kern w:val="0"/>
              </w:rPr>
            </w:pPr>
            <w:r>
              <w:rPr>
                <w:kern w:val="0"/>
              </w:rPr>
              <w:t>Apple</w:t>
            </w:r>
          </w:p>
        </w:tc>
        <w:tc>
          <w:tcPr>
            <w:tcW w:w="946" w:type="dxa"/>
          </w:tcPr>
          <w:p w14:paraId="517BFFC4" w14:textId="77777777" w:rsidR="006D5B1E" w:rsidRDefault="008352F4">
            <w:pPr>
              <w:rPr>
                <w:kern w:val="0"/>
              </w:rPr>
            </w:pPr>
            <w:r>
              <w:rPr>
                <w:kern w:val="0"/>
              </w:rPr>
              <w:t>Y</w:t>
            </w:r>
          </w:p>
        </w:tc>
        <w:tc>
          <w:tcPr>
            <w:tcW w:w="7627" w:type="dxa"/>
          </w:tcPr>
          <w:p w14:paraId="1D0FF1D9" w14:textId="77777777" w:rsidR="006D5B1E" w:rsidRDefault="006D5B1E">
            <w:pPr>
              <w:rPr>
                <w:kern w:val="0"/>
              </w:rPr>
            </w:pPr>
          </w:p>
        </w:tc>
      </w:tr>
      <w:tr w:rsidR="006D5B1E" w14:paraId="190303B7" w14:textId="77777777" w:rsidTr="00DB6DD7">
        <w:tc>
          <w:tcPr>
            <w:tcW w:w="1163" w:type="dxa"/>
          </w:tcPr>
          <w:p w14:paraId="19FBCEB2" w14:textId="77777777" w:rsidR="006D5B1E" w:rsidRDefault="008352F4">
            <w:pPr>
              <w:rPr>
                <w:kern w:val="0"/>
              </w:rPr>
            </w:pPr>
            <w:r>
              <w:rPr>
                <w:kern w:val="0"/>
              </w:rPr>
              <w:t>Nokia, NSB</w:t>
            </w:r>
          </w:p>
        </w:tc>
        <w:tc>
          <w:tcPr>
            <w:tcW w:w="946" w:type="dxa"/>
          </w:tcPr>
          <w:p w14:paraId="6C354AD1" w14:textId="77777777" w:rsidR="006D5B1E" w:rsidRDefault="008352F4">
            <w:pPr>
              <w:rPr>
                <w:kern w:val="0"/>
              </w:rPr>
            </w:pPr>
            <w:r>
              <w:rPr>
                <w:kern w:val="0"/>
              </w:rPr>
              <w:t>Y</w:t>
            </w:r>
          </w:p>
        </w:tc>
        <w:tc>
          <w:tcPr>
            <w:tcW w:w="7627" w:type="dxa"/>
          </w:tcPr>
          <w:p w14:paraId="5384310E" w14:textId="77777777" w:rsidR="006D5B1E" w:rsidRDefault="008352F4">
            <w:pPr>
              <w:rPr>
                <w:kern w:val="0"/>
              </w:rPr>
            </w:pPr>
            <w:r>
              <w:rPr>
                <w:kern w:val="0"/>
              </w:rPr>
              <w:t xml:space="preserve">Yes, Support a) </w:t>
            </w:r>
          </w:p>
          <w:p w14:paraId="637BA202" w14:textId="5700EB83" w:rsidR="006D5B1E" w:rsidRDefault="008352F4">
            <w:pPr>
              <w:rPr>
                <w:kern w:val="0"/>
              </w:rPr>
            </w:pPr>
            <w:r>
              <w:rPr>
                <w:kern w:val="0"/>
              </w:rPr>
              <w:t xml:space="preserve">Optional field data should be fine but should not be the main focus. </w:t>
            </w:r>
          </w:p>
        </w:tc>
      </w:tr>
      <w:tr w:rsidR="006D5B1E" w14:paraId="4A057193" w14:textId="77777777" w:rsidTr="00DB6DD7">
        <w:tc>
          <w:tcPr>
            <w:tcW w:w="1163" w:type="dxa"/>
          </w:tcPr>
          <w:p w14:paraId="23B246EB" w14:textId="77777777" w:rsidR="006D5B1E" w:rsidRDefault="008352F4">
            <w:pPr>
              <w:rPr>
                <w:kern w:val="0"/>
              </w:rPr>
            </w:pPr>
            <w:r>
              <w:rPr>
                <w:kern w:val="0"/>
              </w:rPr>
              <w:t>Xiaomi</w:t>
            </w:r>
          </w:p>
        </w:tc>
        <w:tc>
          <w:tcPr>
            <w:tcW w:w="946" w:type="dxa"/>
          </w:tcPr>
          <w:p w14:paraId="09576B22" w14:textId="77777777" w:rsidR="006D5B1E" w:rsidRDefault="008352F4">
            <w:pPr>
              <w:rPr>
                <w:kern w:val="0"/>
              </w:rPr>
            </w:pPr>
            <w:r>
              <w:rPr>
                <w:kern w:val="0"/>
              </w:rPr>
              <w:t>Y</w:t>
            </w:r>
          </w:p>
        </w:tc>
        <w:tc>
          <w:tcPr>
            <w:tcW w:w="7627" w:type="dxa"/>
          </w:tcPr>
          <w:p w14:paraId="79B5AEF2" w14:textId="77777777" w:rsidR="006D5B1E" w:rsidRDefault="008352F4">
            <w:pPr>
              <w:rPr>
                <w:kern w:val="0"/>
              </w:rPr>
            </w:pPr>
            <w:r>
              <w:rPr>
                <w:kern w:val="0"/>
              </w:rPr>
              <w:t>Support a)</w:t>
            </w:r>
          </w:p>
        </w:tc>
      </w:tr>
      <w:tr w:rsidR="006D5B1E" w14:paraId="755B7B53" w14:textId="77777777" w:rsidTr="00DB6DD7">
        <w:tc>
          <w:tcPr>
            <w:tcW w:w="1163" w:type="dxa"/>
          </w:tcPr>
          <w:p w14:paraId="4DE2F163" w14:textId="77777777" w:rsidR="006D5B1E" w:rsidRDefault="008352F4">
            <w:pPr>
              <w:rPr>
                <w:kern w:val="0"/>
              </w:rPr>
            </w:pPr>
            <w:r>
              <w:rPr>
                <w:rFonts w:hint="eastAsia"/>
                <w:kern w:val="0"/>
              </w:rPr>
              <w:t>v</w:t>
            </w:r>
            <w:r>
              <w:rPr>
                <w:kern w:val="0"/>
              </w:rPr>
              <w:t>ivo</w:t>
            </w:r>
          </w:p>
        </w:tc>
        <w:tc>
          <w:tcPr>
            <w:tcW w:w="946" w:type="dxa"/>
          </w:tcPr>
          <w:p w14:paraId="16534CC4" w14:textId="77777777" w:rsidR="006D5B1E" w:rsidRDefault="008352F4">
            <w:pPr>
              <w:rPr>
                <w:kern w:val="0"/>
              </w:rPr>
            </w:pPr>
            <w:r>
              <w:rPr>
                <w:rFonts w:hint="eastAsia"/>
                <w:kern w:val="0"/>
              </w:rPr>
              <w:t>Y</w:t>
            </w:r>
          </w:p>
        </w:tc>
        <w:tc>
          <w:tcPr>
            <w:tcW w:w="7627"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rsidTr="00DB6DD7">
        <w:tc>
          <w:tcPr>
            <w:tcW w:w="1163" w:type="dxa"/>
          </w:tcPr>
          <w:p w14:paraId="519716D0" w14:textId="77777777" w:rsidR="006D5B1E" w:rsidRDefault="008352F4">
            <w:pPr>
              <w:rPr>
                <w:kern w:val="0"/>
              </w:rPr>
            </w:pPr>
            <w:r>
              <w:rPr>
                <w:kern w:val="0"/>
              </w:rPr>
              <w:t>Intel</w:t>
            </w:r>
          </w:p>
        </w:tc>
        <w:tc>
          <w:tcPr>
            <w:tcW w:w="946" w:type="dxa"/>
          </w:tcPr>
          <w:p w14:paraId="2C53068D" w14:textId="77777777" w:rsidR="006D5B1E" w:rsidRDefault="008352F4">
            <w:pPr>
              <w:rPr>
                <w:kern w:val="0"/>
              </w:rPr>
            </w:pPr>
            <w:r>
              <w:rPr>
                <w:kern w:val="0"/>
              </w:rPr>
              <w:t>Y</w:t>
            </w:r>
          </w:p>
        </w:tc>
        <w:tc>
          <w:tcPr>
            <w:tcW w:w="7627"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rsidTr="00DB6DD7">
        <w:tc>
          <w:tcPr>
            <w:tcW w:w="1163" w:type="dxa"/>
          </w:tcPr>
          <w:p w14:paraId="3ADEED21" w14:textId="77777777" w:rsidR="006D5B1E" w:rsidRDefault="008352F4">
            <w:pPr>
              <w:rPr>
                <w:kern w:val="0"/>
              </w:rPr>
            </w:pPr>
            <w:r>
              <w:rPr>
                <w:kern w:val="0"/>
              </w:rPr>
              <w:t>NVIDIA</w:t>
            </w:r>
          </w:p>
        </w:tc>
        <w:tc>
          <w:tcPr>
            <w:tcW w:w="946" w:type="dxa"/>
          </w:tcPr>
          <w:p w14:paraId="153BDC4A" w14:textId="77777777" w:rsidR="006D5B1E" w:rsidRDefault="008352F4">
            <w:pPr>
              <w:rPr>
                <w:kern w:val="0"/>
              </w:rPr>
            </w:pPr>
            <w:r>
              <w:rPr>
                <w:kern w:val="0"/>
              </w:rPr>
              <w:t>Y</w:t>
            </w:r>
          </w:p>
        </w:tc>
        <w:tc>
          <w:tcPr>
            <w:tcW w:w="7627"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rsidTr="00DB6DD7">
        <w:tc>
          <w:tcPr>
            <w:tcW w:w="1163" w:type="dxa"/>
          </w:tcPr>
          <w:p w14:paraId="002B83DD" w14:textId="77777777" w:rsidR="006D5B1E" w:rsidRDefault="008352F4">
            <w:pPr>
              <w:rPr>
                <w:kern w:val="0"/>
              </w:rPr>
            </w:pPr>
            <w:r>
              <w:rPr>
                <w:kern w:val="0"/>
              </w:rPr>
              <w:t>OPPO</w:t>
            </w:r>
          </w:p>
        </w:tc>
        <w:tc>
          <w:tcPr>
            <w:tcW w:w="946" w:type="dxa"/>
          </w:tcPr>
          <w:p w14:paraId="206E71AE" w14:textId="77777777" w:rsidR="006D5B1E" w:rsidRDefault="008352F4">
            <w:pPr>
              <w:rPr>
                <w:kern w:val="0"/>
              </w:rPr>
            </w:pPr>
            <w:r>
              <w:rPr>
                <w:kern w:val="0"/>
              </w:rPr>
              <w:t>Y</w:t>
            </w:r>
          </w:p>
        </w:tc>
        <w:tc>
          <w:tcPr>
            <w:tcW w:w="7627"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rsidTr="00DB6DD7">
        <w:tc>
          <w:tcPr>
            <w:tcW w:w="1163" w:type="dxa"/>
          </w:tcPr>
          <w:p w14:paraId="4187CEB5" w14:textId="77777777" w:rsidR="006D5B1E" w:rsidRDefault="008352F4">
            <w:pPr>
              <w:rPr>
                <w:kern w:val="0"/>
              </w:rPr>
            </w:pPr>
            <w:r>
              <w:rPr>
                <w:kern w:val="0"/>
              </w:rPr>
              <w:t>AT&amp;T</w:t>
            </w:r>
          </w:p>
        </w:tc>
        <w:tc>
          <w:tcPr>
            <w:tcW w:w="946" w:type="dxa"/>
          </w:tcPr>
          <w:p w14:paraId="1211D2D1" w14:textId="77777777" w:rsidR="006D5B1E" w:rsidRDefault="008352F4">
            <w:pPr>
              <w:rPr>
                <w:kern w:val="0"/>
              </w:rPr>
            </w:pPr>
            <w:r>
              <w:rPr>
                <w:kern w:val="0"/>
              </w:rPr>
              <w:t>Y</w:t>
            </w:r>
          </w:p>
        </w:tc>
        <w:tc>
          <w:tcPr>
            <w:tcW w:w="7627" w:type="dxa"/>
          </w:tcPr>
          <w:p w14:paraId="50D16654" w14:textId="77777777" w:rsidR="006D5B1E" w:rsidRDefault="006D5B1E">
            <w:pPr>
              <w:rPr>
                <w:kern w:val="0"/>
              </w:rPr>
            </w:pPr>
          </w:p>
        </w:tc>
      </w:tr>
      <w:tr w:rsidR="006D5B1E" w14:paraId="14182892" w14:textId="77777777" w:rsidTr="00DB6DD7">
        <w:tc>
          <w:tcPr>
            <w:tcW w:w="1163" w:type="dxa"/>
          </w:tcPr>
          <w:p w14:paraId="62CE8249" w14:textId="77777777" w:rsidR="006D5B1E" w:rsidRDefault="008352F4">
            <w:pPr>
              <w:rPr>
                <w:kern w:val="0"/>
              </w:rPr>
            </w:pPr>
            <w:r>
              <w:rPr>
                <w:rFonts w:hint="eastAsia"/>
                <w:kern w:val="0"/>
              </w:rPr>
              <w:t xml:space="preserve">CATT </w:t>
            </w:r>
          </w:p>
        </w:tc>
        <w:tc>
          <w:tcPr>
            <w:tcW w:w="946" w:type="dxa"/>
          </w:tcPr>
          <w:p w14:paraId="27691EA9" w14:textId="77777777" w:rsidR="006D5B1E" w:rsidRDefault="008352F4">
            <w:pPr>
              <w:rPr>
                <w:kern w:val="0"/>
              </w:rPr>
            </w:pPr>
            <w:r>
              <w:rPr>
                <w:rFonts w:hint="eastAsia"/>
                <w:kern w:val="0"/>
              </w:rPr>
              <w:t xml:space="preserve">Y </w:t>
            </w:r>
          </w:p>
        </w:tc>
        <w:tc>
          <w:tcPr>
            <w:tcW w:w="7627"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rsidTr="00DB6DD7">
        <w:tc>
          <w:tcPr>
            <w:tcW w:w="1163" w:type="dxa"/>
          </w:tcPr>
          <w:p w14:paraId="7DD92C52" w14:textId="77777777" w:rsidR="006D5B1E" w:rsidRDefault="008352F4">
            <w:pPr>
              <w:rPr>
                <w:kern w:val="0"/>
              </w:rPr>
            </w:pPr>
            <w:r>
              <w:rPr>
                <w:rFonts w:hint="eastAsia"/>
                <w:kern w:val="0"/>
              </w:rPr>
              <w:t>LGE</w:t>
            </w:r>
          </w:p>
        </w:tc>
        <w:tc>
          <w:tcPr>
            <w:tcW w:w="946" w:type="dxa"/>
          </w:tcPr>
          <w:p w14:paraId="0F864A57" w14:textId="77777777" w:rsidR="006D5B1E" w:rsidRDefault="008352F4">
            <w:pPr>
              <w:rPr>
                <w:kern w:val="0"/>
              </w:rPr>
            </w:pPr>
            <w:r>
              <w:rPr>
                <w:rFonts w:hint="eastAsia"/>
                <w:kern w:val="0"/>
              </w:rPr>
              <w:t>Y</w:t>
            </w:r>
          </w:p>
        </w:tc>
        <w:tc>
          <w:tcPr>
            <w:tcW w:w="7627"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rsidTr="00DB6DD7">
        <w:tc>
          <w:tcPr>
            <w:tcW w:w="1163" w:type="dxa"/>
          </w:tcPr>
          <w:p w14:paraId="6599C0AB" w14:textId="77777777" w:rsidR="006D5B1E" w:rsidRDefault="008352F4">
            <w:pPr>
              <w:rPr>
                <w:kern w:val="0"/>
              </w:rPr>
            </w:pPr>
            <w:r>
              <w:rPr>
                <w:kern w:val="0"/>
              </w:rPr>
              <w:lastRenderedPageBreak/>
              <w:t>Ericsson</w:t>
            </w:r>
          </w:p>
        </w:tc>
        <w:tc>
          <w:tcPr>
            <w:tcW w:w="946" w:type="dxa"/>
          </w:tcPr>
          <w:p w14:paraId="56814918" w14:textId="77777777" w:rsidR="006D5B1E" w:rsidRDefault="008352F4">
            <w:pPr>
              <w:rPr>
                <w:kern w:val="0"/>
              </w:rPr>
            </w:pPr>
            <w:r>
              <w:rPr>
                <w:kern w:val="0"/>
              </w:rPr>
              <w:t>Y</w:t>
            </w:r>
          </w:p>
        </w:tc>
        <w:tc>
          <w:tcPr>
            <w:tcW w:w="7627" w:type="dxa"/>
          </w:tcPr>
          <w:p w14:paraId="38DE09EA" w14:textId="77777777" w:rsidR="006D5B1E" w:rsidRDefault="008352F4">
            <w:pPr>
              <w:rPr>
                <w:kern w:val="0"/>
              </w:rPr>
            </w:pPr>
            <w:r>
              <w:rPr>
                <w:kern w:val="0"/>
              </w:rPr>
              <w:t>Support a)</w:t>
            </w:r>
          </w:p>
        </w:tc>
      </w:tr>
      <w:tr w:rsidR="006D5B1E" w14:paraId="6ECB4B0D" w14:textId="77777777" w:rsidTr="00DB6DD7">
        <w:tc>
          <w:tcPr>
            <w:tcW w:w="1163" w:type="dxa"/>
          </w:tcPr>
          <w:p w14:paraId="63F4D65D"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42D08B12" w14:textId="77777777" w:rsidR="006D5B1E" w:rsidRDefault="008352F4">
            <w:pPr>
              <w:rPr>
                <w:rFonts w:eastAsia="宋体"/>
                <w:kern w:val="0"/>
              </w:rPr>
            </w:pPr>
            <w:r>
              <w:rPr>
                <w:rFonts w:eastAsia="宋体" w:hint="eastAsia"/>
                <w:kern w:val="0"/>
              </w:rPr>
              <w:t>Y</w:t>
            </w:r>
          </w:p>
        </w:tc>
        <w:tc>
          <w:tcPr>
            <w:tcW w:w="7627" w:type="dxa"/>
          </w:tcPr>
          <w:p w14:paraId="557410D9" w14:textId="77777777" w:rsidR="006D5B1E" w:rsidRDefault="008352F4">
            <w:pPr>
              <w:rPr>
                <w:kern w:val="0"/>
              </w:rPr>
            </w:pPr>
            <w:r>
              <w:rPr>
                <w:rFonts w:hint="eastAsia"/>
                <w:kern w:val="0"/>
              </w:rPr>
              <w:t xml:space="preserve">a) </w:t>
            </w:r>
            <w:r>
              <w:rPr>
                <w:rFonts w:eastAsia="宋体"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400A77" w14:paraId="09FD29E3" w14:textId="77777777" w:rsidTr="00DB6DD7">
        <w:tc>
          <w:tcPr>
            <w:tcW w:w="1163" w:type="dxa"/>
          </w:tcPr>
          <w:p w14:paraId="080B1B4D" w14:textId="77777777" w:rsidR="00400A77" w:rsidRDefault="00400A77" w:rsidP="00400A77">
            <w:pPr>
              <w:rPr>
                <w:rFonts w:eastAsia="宋体"/>
                <w:kern w:val="0"/>
              </w:rPr>
            </w:pPr>
            <w:r>
              <w:rPr>
                <w:rFonts w:hint="eastAsia"/>
              </w:rPr>
              <w:t>C</w:t>
            </w:r>
            <w:r>
              <w:t>AICT</w:t>
            </w:r>
          </w:p>
        </w:tc>
        <w:tc>
          <w:tcPr>
            <w:tcW w:w="946" w:type="dxa"/>
          </w:tcPr>
          <w:p w14:paraId="2D2309E7" w14:textId="77777777" w:rsidR="00400A77" w:rsidRDefault="00400A77" w:rsidP="00400A77">
            <w:pPr>
              <w:rPr>
                <w:rFonts w:eastAsia="宋体"/>
                <w:kern w:val="0"/>
              </w:rPr>
            </w:pPr>
            <w:r>
              <w:rPr>
                <w:rFonts w:hint="eastAsia"/>
              </w:rPr>
              <w:t>Y</w:t>
            </w:r>
          </w:p>
        </w:tc>
        <w:tc>
          <w:tcPr>
            <w:tcW w:w="7627"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DB6DD7">
        <w:tc>
          <w:tcPr>
            <w:tcW w:w="1163" w:type="dxa"/>
          </w:tcPr>
          <w:p w14:paraId="503CAAF4" w14:textId="77777777" w:rsidR="00AD4FB7" w:rsidRDefault="00AD4FB7" w:rsidP="00DB283C">
            <w:r>
              <w:t>Samsung</w:t>
            </w:r>
          </w:p>
        </w:tc>
        <w:tc>
          <w:tcPr>
            <w:tcW w:w="946" w:type="dxa"/>
          </w:tcPr>
          <w:p w14:paraId="4277230A" w14:textId="77777777" w:rsidR="00AD4FB7" w:rsidRDefault="00AD4FB7" w:rsidP="00DB283C">
            <w:r>
              <w:t>Y</w:t>
            </w:r>
          </w:p>
        </w:tc>
        <w:tc>
          <w:tcPr>
            <w:tcW w:w="7627" w:type="dxa"/>
          </w:tcPr>
          <w:p w14:paraId="6F880CA6" w14:textId="77777777" w:rsidR="00AD4FB7" w:rsidRDefault="00AD4FB7" w:rsidP="00DB283C">
            <w:r>
              <w:t>Yes for a)</w:t>
            </w:r>
          </w:p>
          <w:p w14:paraId="515A2A39" w14:textId="77777777" w:rsidR="00AD4FB7" w:rsidRDefault="00AD4FB7" w:rsidP="00DB283C">
            <w:r>
              <w:t xml:space="preserve">For b), no need to spend time on field data at this stage. </w:t>
            </w:r>
          </w:p>
        </w:tc>
      </w:tr>
      <w:tr w:rsidR="00994A84" w14:paraId="19DA838E" w14:textId="77777777" w:rsidTr="00DB6DD7">
        <w:tc>
          <w:tcPr>
            <w:tcW w:w="1163"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6" w:type="dxa"/>
          </w:tcPr>
          <w:p w14:paraId="2CE5F28E" w14:textId="77777777" w:rsidR="00994A84" w:rsidRDefault="00994A84" w:rsidP="00994A84">
            <w:r>
              <w:rPr>
                <w:rFonts w:eastAsiaTheme="minorEastAsia" w:hint="eastAsia"/>
                <w:lang w:eastAsia="zh-CN"/>
              </w:rPr>
              <w:t>Y</w:t>
            </w:r>
          </w:p>
        </w:tc>
        <w:tc>
          <w:tcPr>
            <w:tcW w:w="7627"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DB6DD7">
        <w:tc>
          <w:tcPr>
            <w:tcW w:w="1163"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946"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27" w:type="dxa"/>
          </w:tcPr>
          <w:p w14:paraId="148F2883" w14:textId="77777777" w:rsidR="00547158" w:rsidRDefault="00547158" w:rsidP="00994A84"/>
        </w:tc>
      </w:tr>
      <w:tr w:rsidR="004674ED" w14:paraId="3610D08C" w14:textId="77777777" w:rsidTr="00DB6DD7">
        <w:tc>
          <w:tcPr>
            <w:tcW w:w="1163" w:type="dxa"/>
          </w:tcPr>
          <w:p w14:paraId="74AB1931" w14:textId="47C8559F" w:rsidR="004674ED" w:rsidRDefault="004674ED" w:rsidP="00DB283C">
            <w:r>
              <w:t>MediaTek</w:t>
            </w:r>
          </w:p>
        </w:tc>
        <w:tc>
          <w:tcPr>
            <w:tcW w:w="946" w:type="dxa"/>
          </w:tcPr>
          <w:p w14:paraId="62F26848" w14:textId="6B898E99" w:rsidR="004674ED" w:rsidRDefault="004674ED" w:rsidP="00DB283C">
            <w:r>
              <w:t>Y</w:t>
            </w:r>
          </w:p>
        </w:tc>
        <w:tc>
          <w:tcPr>
            <w:tcW w:w="7627"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DB6DD7">
        <w:tc>
          <w:tcPr>
            <w:tcW w:w="1163" w:type="dxa"/>
          </w:tcPr>
          <w:p w14:paraId="3FF5C335" w14:textId="11A7DDF1" w:rsidR="00DB283C" w:rsidRDefault="00DB283C" w:rsidP="00DB283C">
            <w:r>
              <w:t>HW/</w:t>
            </w:r>
            <w:proofErr w:type="spellStart"/>
            <w:r>
              <w:t>HiSi</w:t>
            </w:r>
            <w:proofErr w:type="spellEnd"/>
          </w:p>
        </w:tc>
        <w:tc>
          <w:tcPr>
            <w:tcW w:w="946" w:type="dxa"/>
          </w:tcPr>
          <w:p w14:paraId="524E992D" w14:textId="3F182289" w:rsidR="00DB283C" w:rsidRDefault="00DB283C" w:rsidP="00DB283C">
            <w:r>
              <w:rPr>
                <w:rFonts w:hint="eastAsia"/>
              </w:rPr>
              <w:t>Y</w:t>
            </w:r>
          </w:p>
        </w:tc>
        <w:tc>
          <w:tcPr>
            <w:tcW w:w="7627"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DB6DD7">
        <w:tc>
          <w:tcPr>
            <w:tcW w:w="1163" w:type="dxa"/>
          </w:tcPr>
          <w:p w14:paraId="255085B0" w14:textId="376AA0A1" w:rsidR="0067571C" w:rsidRDefault="0067571C" w:rsidP="0067571C">
            <w:proofErr w:type="spellStart"/>
            <w:r>
              <w:t>InterDigital</w:t>
            </w:r>
            <w:proofErr w:type="spellEnd"/>
          </w:p>
        </w:tc>
        <w:tc>
          <w:tcPr>
            <w:tcW w:w="946" w:type="dxa"/>
          </w:tcPr>
          <w:p w14:paraId="1D256C82" w14:textId="10A1226C" w:rsidR="0067571C" w:rsidRDefault="0067571C" w:rsidP="0067571C">
            <w:r>
              <w:t>Y</w:t>
            </w:r>
          </w:p>
        </w:tc>
        <w:tc>
          <w:tcPr>
            <w:tcW w:w="7627"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64BC3858" w:rsidR="004F0D05" w:rsidRPr="004F0D05" w:rsidRDefault="0067571C" w:rsidP="0067571C">
            <w:pPr>
              <w:rPr>
                <w:rFonts w:eastAsia="PMingLiU"/>
                <w:kern w:val="0"/>
                <w:lang w:eastAsia="zh-TW"/>
              </w:rPr>
            </w:pPr>
            <w:r>
              <w:rPr>
                <w:rFonts w:eastAsia="PMingLiU"/>
                <w:kern w:val="0"/>
                <w:lang w:eastAsia="zh-TW"/>
              </w:rPr>
              <w:t xml:space="preserve">b) We are fine with having real/field data if it is optional. </w:t>
            </w:r>
          </w:p>
        </w:tc>
      </w:tr>
      <w:tr w:rsidR="00256A25" w14:paraId="6BE2BD72" w14:textId="77777777" w:rsidTr="00DB6DD7">
        <w:tc>
          <w:tcPr>
            <w:tcW w:w="1163" w:type="dxa"/>
          </w:tcPr>
          <w:p w14:paraId="708F3C3C" w14:textId="0472E606" w:rsidR="00256A25" w:rsidRDefault="00256A25" w:rsidP="00256A25">
            <w:r>
              <w:t>Lenovo</w:t>
            </w:r>
          </w:p>
        </w:tc>
        <w:tc>
          <w:tcPr>
            <w:tcW w:w="946" w:type="dxa"/>
          </w:tcPr>
          <w:p w14:paraId="4206C2F5" w14:textId="75134BA4" w:rsidR="00256A25" w:rsidRDefault="00256A25" w:rsidP="00256A25">
            <w:r>
              <w:t>Y</w:t>
            </w:r>
          </w:p>
        </w:tc>
        <w:tc>
          <w:tcPr>
            <w:tcW w:w="7627" w:type="dxa"/>
          </w:tcPr>
          <w:p w14:paraId="49232793" w14:textId="77777777" w:rsidR="00256A25" w:rsidRDefault="00256A25" w:rsidP="00256A25">
            <w:pPr>
              <w:pStyle w:val="af2"/>
              <w:numPr>
                <w:ilvl w:val="0"/>
                <w:numId w:val="80"/>
              </w:numPr>
            </w:pPr>
            <w:r>
              <w:t>Yes</w:t>
            </w:r>
          </w:p>
          <w:p w14:paraId="187216D6" w14:textId="7A885321" w:rsidR="00256A25" w:rsidRPr="00256A25" w:rsidRDefault="00256A25" w:rsidP="00256A25">
            <w:pPr>
              <w:pStyle w:val="af2"/>
              <w:numPr>
                <w:ilvl w:val="0"/>
                <w:numId w:val="80"/>
              </w:numPr>
              <w:rPr>
                <w:rFonts w:eastAsia="PMingLiU"/>
                <w:kern w:val="0"/>
                <w:lang w:eastAsia="zh-TW"/>
              </w:rPr>
            </w:pPr>
            <w:r w:rsidRPr="00256A25">
              <w:t>Open to the idea of having field data as optional. Further discussions are needed to decide on collecting the field data.</w:t>
            </w:r>
          </w:p>
        </w:tc>
      </w:tr>
      <w:tr w:rsidR="003F6DA0" w14:paraId="135BC072" w14:textId="77777777" w:rsidTr="00DB6DD7">
        <w:tc>
          <w:tcPr>
            <w:tcW w:w="1163" w:type="dxa"/>
          </w:tcPr>
          <w:p w14:paraId="4163FD08" w14:textId="77777777" w:rsidR="003F6DA0" w:rsidRDefault="003F6DA0" w:rsidP="00A40442">
            <w:r w:rsidRPr="00BB6716">
              <w:t>Qualcomm</w:t>
            </w:r>
          </w:p>
        </w:tc>
        <w:tc>
          <w:tcPr>
            <w:tcW w:w="946" w:type="dxa"/>
          </w:tcPr>
          <w:p w14:paraId="33EF0196" w14:textId="77777777" w:rsidR="003F6DA0" w:rsidRDefault="003F6DA0" w:rsidP="00A40442">
            <w:r>
              <w:t>Y</w:t>
            </w:r>
          </w:p>
        </w:tc>
        <w:tc>
          <w:tcPr>
            <w:tcW w:w="7627" w:type="dxa"/>
          </w:tcPr>
          <w:p w14:paraId="731C9D9F" w14:textId="77777777" w:rsidR="003F6DA0" w:rsidRDefault="003F6DA0" w:rsidP="003F6DA0">
            <w:pPr>
              <w:pStyle w:val="af2"/>
              <w:numPr>
                <w:ilvl w:val="0"/>
                <w:numId w:val="95"/>
              </w:numPr>
            </w:pPr>
            <w:r w:rsidRPr="002E6584">
              <w:t xml:space="preserve">We believe TR 38.901 encapsulates the necessary tools (e.g., spatial consistency) for the use cases under consideration. </w:t>
            </w:r>
          </w:p>
          <w:p w14:paraId="2BD7DD91" w14:textId="77777777" w:rsidR="003F6DA0" w:rsidRPr="002E6584" w:rsidRDefault="003F6DA0" w:rsidP="003F6DA0">
            <w:pPr>
              <w:pStyle w:val="af2"/>
              <w:numPr>
                <w:ilvl w:val="0"/>
                <w:numId w:val="95"/>
              </w:numPr>
            </w:pPr>
            <w:r w:rsidRPr="002E62FF">
              <w:t>No need for optional real data/field data.</w:t>
            </w:r>
          </w:p>
        </w:tc>
      </w:tr>
      <w:tr w:rsidR="003E0D28" w14:paraId="5B3664A7" w14:textId="77777777" w:rsidTr="00DB6DD7">
        <w:tc>
          <w:tcPr>
            <w:tcW w:w="1163" w:type="dxa"/>
          </w:tcPr>
          <w:p w14:paraId="67627AB8" w14:textId="7BA7C8A7" w:rsidR="003E0D28" w:rsidRPr="00BB6716" w:rsidRDefault="003E0D28" w:rsidP="003E0D28">
            <w:r w:rsidRPr="006C13F0">
              <w:rPr>
                <w:smallCaps/>
              </w:rPr>
              <w:t>Futurewei</w:t>
            </w:r>
          </w:p>
        </w:tc>
        <w:tc>
          <w:tcPr>
            <w:tcW w:w="946" w:type="dxa"/>
          </w:tcPr>
          <w:p w14:paraId="480AC07B" w14:textId="6EC9B78F" w:rsidR="003E0D28" w:rsidRDefault="003E0D28" w:rsidP="003E0D28">
            <w:r w:rsidRPr="006C13F0">
              <w:t>Y</w:t>
            </w:r>
          </w:p>
        </w:tc>
        <w:tc>
          <w:tcPr>
            <w:tcW w:w="7627" w:type="dxa"/>
          </w:tcPr>
          <w:p w14:paraId="5F870E24" w14:textId="4E460349" w:rsidR="003E0D28" w:rsidRPr="003E0D28" w:rsidRDefault="003E0D28" w:rsidP="003E0D28">
            <w:r w:rsidRPr="003E0D28">
              <w:t xml:space="preserve">We support a). Field data may be optionally used by companies but should not be required. </w:t>
            </w:r>
          </w:p>
        </w:tc>
      </w:tr>
      <w:tr w:rsidR="00DB6DD7" w14:paraId="6ACDAA42" w14:textId="77777777" w:rsidTr="00DB6DD7">
        <w:tc>
          <w:tcPr>
            <w:tcW w:w="1163" w:type="dxa"/>
          </w:tcPr>
          <w:p w14:paraId="736ABFAF" w14:textId="4CFF81E4" w:rsidR="00DB6DD7" w:rsidRPr="006C13F0" w:rsidRDefault="00DB6DD7" w:rsidP="00DB6DD7">
            <w:pPr>
              <w:rPr>
                <w:smallCaps/>
              </w:rPr>
            </w:pPr>
            <w:r>
              <w:rPr>
                <w:rFonts w:eastAsia="MS Mincho" w:hint="eastAsia"/>
                <w:lang w:eastAsia="ja-JP"/>
              </w:rPr>
              <w:t>N</w:t>
            </w:r>
            <w:r>
              <w:rPr>
                <w:rFonts w:eastAsia="MS Mincho"/>
                <w:lang w:eastAsia="ja-JP"/>
              </w:rPr>
              <w:t>TT DOCOMO</w:t>
            </w:r>
          </w:p>
        </w:tc>
        <w:tc>
          <w:tcPr>
            <w:tcW w:w="946" w:type="dxa"/>
          </w:tcPr>
          <w:p w14:paraId="6148828D" w14:textId="0126ECD6" w:rsidR="00DB6DD7" w:rsidRPr="006C13F0" w:rsidRDefault="00DB6DD7" w:rsidP="00DB6DD7">
            <w:r>
              <w:rPr>
                <w:rFonts w:eastAsia="MS Mincho" w:hint="eastAsia"/>
                <w:lang w:eastAsia="ja-JP"/>
              </w:rPr>
              <w:t>Y</w:t>
            </w:r>
          </w:p>
        </w:tc>
        <w:tc>
          <w:tcPr>
            <w:tcW w:w="7627" w:type="dxa"/>
          </w:tcPr>
          <w:p w14:paraId="35C53D4E" w14:textId="77777777" w:rsidR="00DB6DD7" w:rsidRPr="003E0D28" w:rsidRDefault="00DB6DD7" w:rsidP="00DB6DD7"/>
        </w:tc>
      </w:tr>
    </w:tbl>
    <w:p w14:paraId="7276E306" w14:textId="5957EE35" w:rsidR="006D5B1E" w:rsidRDefault="006D5B1E"/>
    <w:p w14:paraId="1D5A5D7E" w14:textId="3E0A68C6" w:rsidR="00103A59" w:rsidRPr="00125181" w:rsidRDefault="00103A59">
      <w:pPr>
        <w:rPr>
          <w:sz w:val="24"/>
          <w:szCs w:val="24"/>
          <w:u w:val="single"/>
        </w:rPr>
      </w:pPr>
      <w:r w:rsidRPr="00125181">
        <w:rPr>
          <w:sz w:val="24"/>
          <w:szCs w:val="24"/>
          <w:u w:val="single"/>
        </w:rPr>
        <w:t>Summary of Question 1-1:</w:t>
      </w:r>
    </w:p>
    <w:p w14:paraId="30624FCB" w14:textId="469BECBF" w:rsidR="00103A59" w:rsidRDefault="00103A59"/>
    <w:p w14:paraId="66D63898" w14:textId="079E77C1" w:rsidR="00103A59" w:rsidRDefault="00103A59">
      <w:r>
        <w:t xml:space="preserve">All the companies support proposal 1-1, the views on real data/field data </w:t>
      </w:r>
      <w:r w:rsidR="00A86CCD">
        <w:t>are</w:t>
      </w:r>
      <w:r>
        <w:t xml:space="preserve"> as below:</w:t>
      </w:r>
    </w:p>
    <w:p w14:paraId="25B8938E" w14:textId="7F7D68DC" w:rsidR="00103A59" w:rsidRDefault="00103A59" w:rsidP="00A86CCD">
      <w:pPr>
        <w:pStyle w:val="af2"/>
        <w:numPr>
          <w:ilvl w:val="0"/>
          <w:numId w:val="109"/>
        </w:numPr>
      </w:pPr>
      <w:r>
        <w:t>No need</w:t>
      </w:r>
      <w:r w:rsidR="00A86CCD">
        <w:t xml:space="preserve"> (at this stage) (7)</w:t>
      </w:r>
      <w:r>
        <w:t>: vivo</w:t>
      </w:r>
      <w:r w:rsidR="00A86CCD">
        <w:t>, LGE, CAICT, Samsung, Fujitsu, MediaTek, Qualcomm</w:t>
      </w:r>
    </w:p>
    <w:p w14:paraId="7018C86F" w14:textId="770BE4A4" w:rsidR="00103A59" w:rsidRDefault="00103A59" w:rsidP="00A86CCD">
      <w:pPr>
        <w:pStyle w:val="af2"/>
        <w:numPr>
          <w:ilvl w:val="0"/>
          <w:numId w:val="109"/>
        </w:numPr>
      </w:pPr>
      <w:r>
        <w:t xml:space="preserve">Fine </w:t>
      </w:r>
      <w:r w:rsidR="00A86CCD">
        <w:t>as optional (9)</w:t>
      </w:r>
      <w:r>
        <w:t>:  Nokia</w:t>
      </w:r>
      <w:r w:rsidR="00A86CCD">
        <w:t>/</w:t>
      </w:r>
      <w:r>
        <w:t>NSB</w:t>
      </w:r>
      <w:r w:rsidR="00A86CCD">
        <w:t>,</w:t>
      </w:r>
      <w:r w:rsidR="00A86CCD" w:rsidRPr="00A86CCD">
        <w:t xml:space="preserve"> </w:t>
      </w:r>
      <w:r w:rsidR="00A86CCD">
        <w:t>NVIDIA OPPO, CATT, ZTE/</w:t>
      </w:r>
      <w:proofErr w:type="spellStart"/>
      <w:r w:rsidR="00A86CCD">
        <w:t>Sanechips</w:t>
      </w:r>
      <w:proofErr w:type="spellEnd"/>
      <w:r w:rsidR="00A86CCD">
        <w:t>, HW/</w:t>
      </w:r>
      <w:proofErr w:type="spellStart"/>
      <w:r w:rsidR="00A86CCD">
        <w:t>HiSi</w:t>
      </w:r>
      <w:proofErr w:type="spellEnd"/>
      <w:r w:rsidR="00A86CCD">
        <w:t xml:space="preserve">, </w:t>
      </w:r>
      <w:proofErr w:type="spellStart"/>
      <w:r w:rsidR="00A86CCD">
        <w:t>InterDigital</w:t>
      </w:r>
      <w:proofErr w:type="spellEnd"/>
      <w:r w:rsidR="00A86CCD">
        <w:t>, Lenovo, FUTUREWEI</w:t>
      </w:r>
    </w:p>
    <w:p w14:paraId="4EE72547" w14:textId="38B575C4" w:rsidR="00103A59" w:rsidRDefault="00A86CCD">
      <w:r>
        <w:t>Based on the summary, moderator suggests to not focus on real</w:t>
      </w:r>
      <w:r w:rsidR="00115114">
        <w:t xml:space="preserve"> data</w:t>
      </w:r>
      <w:r>
        <w:t xml:space="preserve">/field data for evaluation. The discussion on field data can be triggered if there </w:t>
      </w:r>
      <w:r w:rsidR="00115114">
        <w:t>is</w:t>
      </w:r>
      <w:r>
        <w:t xml:space="preserve"> company </w:t>
      </w:r>
      <w:r w:rsidRPr="00A86CCD">
        <w:t>volunteer</w:t>
      </w:r>
      <w:r w:rsidR="00115114">
        <w:t>ing</w:t>
      </w:r>
      <w:r>
        <w:t xml:space="preserve"> to</w:t>
      </w:r>
      <w:r w:rsidR="00115114">
        <w:t xml:space="preserve"> provide field data. </w:t>
      </w:r>
    </w:p>
    <w:p w14:paraId="414729DC" w14:textId="77777777" w:rsidR="00103A59" w:rsidRDefault="00103A59"/>
    <w:p w14:paraId="55F03FEF" w14:textId="77777777" w:rsidR="006D5B1E" w:rsidRDefault="008352F4">
      <w:pPr>
        <w:pStyle w:val="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af2"/>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af2"/>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af2"/>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w:t>
      </w:r>
      <w:r>
        <w:rPr>
          <w:sz w:val="18"/>
          <w:szCs w:val="18"/>
        </w:rPr>
        <w:lastRenderedPageBreak/>
        <w:t>evaluation on AI/ML for beam management.</w:t>
      </w:r>
    </w:p>
    <w:p w14:paraId="10E42D06" w14:textId="77777777" w:rsidR="006D5B1E" w:rsidRDefault="008352F4">
      <w:pPr>
        <w:pStyle w:val="af2"/>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af2"/>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af2"/>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af2"/>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551A8298" w14:textId="77777777" w:rsidR="006D5B1E" w:rsidRDefault="008352F4">
      <w:pPr>
        <w:pStyle w:val="af2"/>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af2"/>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af2"/>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af2"/>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af2"/>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af2"/>
        <w:numPr>
          <w:ilvl w:val="0"/>
          <w:numId w:val="12"/>
        </w:numPr>
      </w:pPr>
      <w:r>
        <w:t>Whether the above proposal 1-2 can be adopted?</w:t>
      </w:r>
    </w:p>
    <w:p w14:paraId="01F0E293" w14:textId="77777777" w:rsidR="006D5B1E" w:rsidRDefault="008352F4">
      <w:pPr>
        <w:pStyle w:val="af2"/>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af2"/>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af2"/>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af"/>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af2"/>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af2"/>
              <w:numPr>
                <w:ilvl w:val="0"/>
                <w:numId w:val="13"/>
              </w:numPr>
              <w:rPr>
                <w:kern w:val="0"/>
              </w:rPr>
            </w:pPr>
            <w:r>
              <w:rPr>
                <w:kern w:val="0"/>
              </w:rPr>
              <w:lastRenderedPageBreak/>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af2"/>
              <w:numPr>
                <w:ilvl w:val="0"/>
                <w:numId w:val="13"/>
              </w:numPr>
              <w:rPr>
                <w:kern w:val="0"/>
              </w:rPr>
            </w:pPr>
            <w:r>
              <w:rPr>
                <w:kern w:val="0"/>
              </w:rPr>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sidRPr="00937F3D">
              <w:rPr>
                <w:kern w:val="0"/>
              </w:rPr>
              <w:t xml:space="preserve">d.) yes, we suggest considering other options for list of assumptions in </w:t>
            </w:r>
            <w:r w:rsidRPr="00937F3D">
              <w:rPr>
                <w:kern w:val="0"/>
                <w:sz w:val="18"/>
                <w:szCs w:val="18"/>
              </w:rPr>
              <w:t>[19]</w:t>
            </w:r>
            <w:r w:rsidRPr="00937F3D">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lastRenderedPageBreak/>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Pr="00937F3D" w:rsidRDefault="008352F4">
            <w:pPr>
              <w:rPr>
                <w:kern w:val="0"/>
              </w:rPr>
            </w:pPr>
            <w:r w:rsidRPr="00937F3D">
              <w:rPr>
                <w:kern w:val="0"/>
              </w:rPr>
              <w:t xml:space="preserve">First we want to clarify that the parameters in Table 1 will be used for beam prediction in both spatial domain and time domain? </w:t>
            </w:r>
          </w:p>
          <w:p w14:paraId="4A70C72B" w14:textId="77777777" w:rsidR="006D5B1E" w:rsidRPr="00937F3D" w:rsidRDefault="008352F4">
            <w:pPr>
              <w:rPr>
                <w:kern w:val="0"/>
              </w:rPr>
            </w:pPr>
            <w:r w:rsidRPr="00937F3D">
              <w:rPr>
                <w:kern w:val="0"/>
              </w:rPr>
              <w:t xml:space="preserve">Then for </w:t>
            </w:r>
            <w:r w:rsidRPr="00937F3D">
              <w:rPr>
                <w:rFonts w:hint="eastAsia"/>
                <w:kern w:val="0"/>
              </w:rPr>
              <w:t>b)</w:t>
            </w:r>
            <w:r w:rsidRPr="00937F3D">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sidRPr="00AD314E">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 xml:space="preserve">The number of </w:t>
            </w:r>
            <w:r w:rsidRPr="003D4626">
              <w:rPr>
                <w:kern w:val="0"/>
                <w:highlight w:val="yellow"/>
              </w:rPr>
              <w:t>Tx beams and Rx beams</w:t>
            </w:r>
            <w:r>
              <w:rPr>
                <w:kern w:val="0"/>
              </w:rPr>
              <w:t xml:space="preserve">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w:t>
            </w:r>
            <w:r w:rsidRPr="003D4626">
              <w:rPr>
                <w:kern w:val="0"/>
                <w:highlight w:val="yellow"/>
              </w:rPr>
              <w:t>LLS based channel models are good enough for spatial domain beam prediction a</w:t>
            </w:r>
            <w:r>
              <w:rPr>
                <w:kern w:val="0"/>
              </w:rPr>
              <w:t xml:space="preserve">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w:t>
            </w:r>
            <w:r w:rsidRPr="00937F3D">
              <w:rPr>
                <w:kern w:val="0"/>
              </w:rPr>
              <w:t>the UE dropping should be revisited along with trajectory modeling and UE speed.</w:t>
            </w:r>
            <w:r>
              <w:rPr>
                <w:kern w:val="0"/>
              </w:rPr>
              <w:t xml:space="preserve">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w:t>
            </w:r>
            <w:r w:rsidRPr="00937F3D">
              <w:rPr>
                <w:kern w:val="0"/>
              </w:rPr>
              <w:t>Dense Urban for example should be relevant only for the temporal domain prediction.</w:t>
            </w:r>
            <w:r>
              <w:rPr>
                <w:kern w:val="0"/>
              </w:rPr>
              <w:t xml:space="preserve"> </w:t>
            </w:r>
          </w:p>
        </w:tc>
      </w:tr>
      <w:tr w:rsidR="006D5B1E" w14:paraId="57672ACB" w14:textId="77777777">
        <w:trPr>
          <w:trHeight w:val="333"/>
        </w:trPr>
        <w:tc>
          <w:tcPr>
            <w:tcW w:w="1720" w:type="dxa"/>
          </w:tcPr>
          <w:p w14:paraId="257530B6" w14:textId="77777777" w:rsidR="006D5B1E" w:rsidRDefault="008352F4">
            <w:pPr>
              <w:rPr>
                <w:kern w:val="0"/>
              </w:rPr>
            </w:pPr>
            <w:r>
              <w:rPr>
                <w:kern w:val="0"/>
              </w:rPr>
              <w:lastRenderedPageBreak/>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4623B693" w14:textId="53D156AE" w:rsidR="006D5B1E" w:rsidRPr="00763CB8" w:rsidRDefault="008352F4">
            <w:r>
              <w:t xml:space="preserve">c) Indoor hotspot (office scenario) also serves as classic FR2 deployment and should be considered for dataset generation and evaluation for spatial domain prediction.  </w:t>
            </w: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af2"/>
              <w:numPr>
                <w:ilvl w:val="0"/>
                <w:numId w:val="14"/>
              </w:numPr>
              <w:rPr>
                <w:kern w:val="0"/>
              </w:rPr>
            </w:pPr>
            <w:r>
              <w:rPr>
                <w:kern w:val="0"/>
              </w:rPr>
              <w:t>Agree</w:t>
            </w:r>
          </w:p>
          <w:p w14:paraId="598FA931" w14:textId="77777777" w:rsidR="006D5B1E" w:rsidRDefault="008352F4">
            <w:pPr>
              <w:pStyle w:val="af2"/>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af2"/>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05E5B84" w14:textId="77777777" w:rsidR="006D5B1E" w:rsidRDefault="008352F4">
            <w:pPr>
              <w:rPr>
                <w:rFonts w:eastAsia="宋体"/>
                <w:kern w:val="0"/>
              </w:rPr>
            </w:pPr>
            <w:r>
              <w:rPr>
                <w:rFonts w:eastAsia="宋体"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proofErr w:type="spellStart"/>
            <w:r w:rsidRPr="00F659DF">
              <w:rPr>
                <w:rFonts w:hint="eastAsia"/>
                <w:kern w:val="0"/>
                <w:highlight w:val="yellow"/>
              </w:rPr>
              <w:t>UMi</w:t>
            </w:r>
            <w:proofErr w:type="spellEnd"/>
            <w:r w:rsidRPr="00F659DF">
              <w:rPr>
                <w:rFonts w:hint="eastAsia"/>
                <w:kern w:val="0"/>
                <w:highlight w:val="yellow"/>
              </w:rPr>
              <w:t xml:space="preserve"> scenario</w:t>
            </w:r>
            <w:r>
              <w:rPr>
                <w:rFonts w:hint="eastAsia"/>
                <w:kern w:val="0"/>
              </w:rPr>
              <w:t xml:space="preserve">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r>
              <w:rPr>
                <w:rFonts w:hint="eastAsia"/>
                <w:kern w:val="0"/>
              </w:rPr>
              <w:t>An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w:t>
            </w:r>
            <w:r>
              <w:rPr>
                <w:rFonts w:hint="eastAsia"/>
                <w:kern w:val="0"/>
              </w:rPr>
              <w:lastRenderedPageBreak/>
              <w:t xml:space="preserve">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宋体"/>
                <w:kern w:val="0"/>
              </w:rPr>
            </w:pPr>
            <w:r>
              <w:rPr>
                <w:rFonts w:hint="eastAsia"/>
              </w:rPr>
              <w:lastRenderedPageBreak/>
              <w:t>C</w:t>
            </w:r>
            <w:r>
              <w:t>AICT</w:t>
            </w:r>
          </w:p>
        </w:tc>
        <w:tc>
          <w:tcPr>
            <w:tcW w:w="1216" w:type="dxa"/>
          </w:tcPr>
          <w:p w14:paraId="35323CCE" w14:textId="77777777" w:rsidR="00400A77" w:rsidRDefault="00400A77" w:rsidP="00400A77">
            <w:pPr>
              <w:rPr>
                <w:rFonts w:eastAsia="宋体"/>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af2"/>
              <w:numPr>
                <w:ilvl w:val="0"/>
                <w:numId w:val="64"/>
              </w:numPr>
            </w:pPr>
            <w:r w:rsidRPr="00E2231B">
              <w:t>Yes. Although we think LLS can be used for time domain beam prediction, at this stage we think LLS should also be considered, especially considering some of LLS is effective for some use cases of time domain prediction.</w:t>
            </w:r>
            <w:r>
              <w:t xml:space="preserve"> </w:t>
            </w:r>
          </w:p>
          <w:p w14:paraId="2BB22F33" w14:textId="77777777" w:rsidR="00AD4FB7" w:rsidRDefault="00AD4FB7" w:rsidP="00AD4FB7">
            <w:pPr>
              <w:pStyle w:val="af2"/>
              <w:numPr>
                <w:ilvl w:val="0"/>
                <w:numId w:val="64"/>
              </w:numPr>
            </w:pPr>
            <w:r>
              <w:t xml:space="preserve">For Table 1, the following parameters can be further considered: </w:t>
            </w:r>
          </w:p>
          <w:p w14:paraId="6DC98A0F" w14:textId="77777777" w:rsidR="00AD4FB7" w:rsidRDefault="00AD4FB7" w:rsidP="00AD4FB7">
            <w:pPr>
              <w:pStyle w:val="af2"/>
            </w:pPr>
            <w:r>
              <w:t xml:space="preserve">- Same as comments from Apple and others, 30kmph can be a good starting point to be researched. </w:t>
            </w:r>
          </w:p>
          <w:p w14:paraId="67C2516D" w14:textId="77777777" w:rsidR="00AD4FB7" w:rsidRDefault="00AD4FB7" w:rsidP="00AD4FB7">
            <w:pPr>
              <w:pStyle w:val="af2"/>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af2"/>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af2"/>
            </w:pPr>
          </w:p>
          <w:p w14:paraId="254866CD" w14:textId="77777777" w:rsidR="00AD4FB7" w:rsidRDefault="00AD4FB7" w:rsidP="00AD4FB7">
            <w:pPr>
              <w:pStyle w:val="af2"/>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af2"/>
              <w:numPr>
                <w:ilvl w:val="0"/>
                <w:numId w:val="65"/>
              </w:numPr>
              <w:rPr>
                <w:lang w:eastAsia="zh-CN"/>
              </w:rPr>
            </w:pPr>
            <w:r>
              <w:rPr>
                <w:lang w:eastAsia="zh-CN"/>
              </w:rPr>
              <w:t>Yes.</w:t>
            </w:r>
          </w:p>
          <w:p w14:paraId="719916FD" w14:textId="77777777" w:rsidR="00994A84" w:rsidRDefault="00994A84" w:rsidP="00994A84">
            <w:pPr>
              <w:pStyle w:val="af2"/>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af2"/>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af2"/>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af2"/>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af2"/>
            </w:pPr>
            <w:r>
              <w:rPr>
                <w:rFonts w:eastAsiaTheme="minorEastAsia"/>
                <w:lang w:eastAsia="zh-CN"/>
              </w:rPr>
              <w:t>more UE drops per sector/cell (e.g.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w:t>
            </w:r>
            <w:proofErr w:type="spellStart"/>
            <w:r>
              <w:t>Hisi</w:t>
            </w:r>
            <w:proofErr w:type="spellEnd"/>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w:t>
            </w:r>
            <w:r w:rsidRPr="001D6BD8">
              <w:rPr>
                <w:highlight w:val="yellow"/>
              </w:rPr>
              <w:t>LLS should also be considered at least for spatial domain prediction.</w:t>
            </w:r>
            <w:r>
              <w:t xml:space="preserve">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af2"/>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af2"/>
              <w:numPr>
                <w:ilvl w:val="0"/>
                <w:numId w:val="76"/>
              </w:numPr>
            </w:pPr>
            <w:r>
              <w:rPr>
                <w:rFonts w:eastAsiaTheme="minorEastAsia" w:hint="eastAsia"/>
                <w:lang w:eastAsia="zh-CN"/>
              </w:rPr>
              <w:t>3</w:t>
            </w:r>
            <w:r>
              <w:rPr>
                <w:rFonts w:eastAsiaTheme="minorEastAsia"/>
                <w:lang w:eastAsia="zh-CN"/>
              </w:rPr>
              <w:t>km/h , 30km/h can be added to UE speed</w:t>
            </w:r>
          </w:p>
          <w:p w14:paraId="19E51DE3" w14:textId="77777777" w:rsidR="00DB283C" w:rsidRPr="00A8578F" w:rsidRDefault="00DB283C" w:rsidP="00DB283C">
            <w:pPr>
              <w:pStyle w:val="af2"/>
              <w:numPr>
                <w:ilvl w:val="0"/>
                <w:numId w:val="76"/>
              </w:numPr>
            </w:pPr>
            <w:r>
              <w:rPr>
                <w:rFonts w:hint="eastAsia"/>
                <w:kern w:val="0"/>
              </w:rPr>
              <w:t>F</w:t>
            </w:r>
            <w:r>
              <w:rPr>
                <w:kern w:val="0"/>
              </w:rPr>
              <w:t>or gNB and UE antenna configuration, single panel can be optional to reduce the simulation time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proofErr w:type="spellStart"/>
            <w:r>
              <w:lastRenderedPageBreak/>
              <w:t>InterDigital</w:t>
            </w:r>
            <w:proofErr w:type="spellEnd"/>
          </w:p>
        </w:tc>
        <w:tc>
          <w:tcPr>
            <w:tcW w:w="1216" w:type="dxa"/>
          </w:tcPr>
          <w:p w14:paraId="7428A155" w14:textId="3D8CFFDF" w:rsidR="0067571C" w:rsidRDefault="0067571C" w:rsidP="0067571C">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3868085F" w14:textId="77777777" w:rsidR="0067571C" w:rsidRDefault="0067571C" w:rsidP="0067571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5C23F8D" w14:textId="762DBE12" w:rsidR="0067571C" w:rsidRPr="0067571C" w:rsidRDefault="0067571C" w:rsidP="0067571C">
            <w:pPr>
              <w:rPr>
                <w:rFonts w:eastAsia="PMingLiU"/>
                <w:lang w:eastAsia="zh-TW"/>
              </w:rPr>
            </w:pPr>
            <w:r w:rsidRPr="00A21CD1">
              <w:rPr>
                <w:rFonts w:eastAsia="PMingLiU"/>
                <w:lang w:eastAsia="zh-TW"/>
              </w:rPr>
              <w:t>Panel model 1</w:t>
            </w:r>
            <w:r>
              <w:rPr>
                <w:rFonts w:eastAsia="PMingLiU"/>
                <w:lang w:eastAsia="zh-TW"/>
              </w:rPr>
              <w:t xml:space="preserve">, </w:t>
            </w:r>
            <w:r w:rsidRPr="00A21CD1">
              <w:rPr>
                <w:rFonts w:eastAsia="PMingLiU"/>
                <w:lang w:eastAsia="zh-TW"/>
              </w:rPr>
              <w:t xml:space="preserve">Mg = 1, Ng = 1, P = 2, </w:t>
            </w:r>
            <w:proofErr w:type="spellStart"/>
            <w:r w:rsidRPr="00A21CD1">
              <w:rPr>
                <w:rFonts w:eastAsia="PMingLiU"/>
                <w:lang w:eastAsia="zh-TW"/>
              </w:rPr>
              <w:t>dH</w:t>
            </w:r>
            <w:proofErr w:type="spellEnd"/>
            <w:r w:rsidRPr="00A21CD1">
              <w:rPr>
                <w:rFonts w:eastAsia="PMingLiU"/>
                <w:lang w:eastAsia="zh-TW"/>
              </w:rPr>
              <w:t xml:space="preserve"> = 0.5λ,</w:t>
            </w:r>
            <w:r>
              <w:rPr>
                <w:rFonts w:eastAsia="PMingLiU"/>
                <w:lang w:eastAsia="zh-TW"/>
              </w:rPr>
              <w:t xml:space="preserve"> </w:t>
            </w:r>
            <w:r w:rsidRPr="00A21CD1">
              <w:rPr>
                <w:rFonts w:eastAsia="PMingLiU"/>
                <w:lang w:eastAsia="zh-TW"/>
              </w:rPr>
              <w:t>(M, N, P, Mg, Ng) = (2, 4, 2, 1, 1)</w:t>
            </w:r>
          </w:p>
        </w:tc>
      </w:tr>
      <w:tr w:rsidR="00404AD5" w14:paraId="5065CC86" w14:textId="77777777">
        <w:trPr>
          <w:trHeight w:val="333"/>
        </w:trPr>
        <w:tc>
          <w:tcPr>
            <w:tcW w:w="1720" w:type="dxa"/>
          </w:tcPr>
          <w:p w14:paraId="1D1141B7" w14:textId="68137774" w:rsidR="00404AD5" w:rsidRDefault="00404AD5" w:rsidP="00404AD5">
            <w:r>
              <w:t>Lenovo</w:t>
            </w:r>
          </w:p>
        </w:tc>
        <w:tc>
          <w:tcPr>
            <w:tcW w:w="1216" w:type="dxa"/>
          </w:tcPr>
          <w:p w14:paraId="3A12C918" w14:textId="4DDA85E4" w:rsidR="00404AD5" w:rsidRDefault="00404AD5" w:rsidP="00404AD5">
            <w:r>
              <w:t>Y</w:t>
            </w:r>
          </w:p>
        </w:tc>
        <w:tc>
          <w:tcPr>
            <w:tcW w:w="6862" w:type="dxa"/>
          </w:tcPr>
          <w:p w14:paraId="534F531E" w14:textId="77777777" w:rsidR="00404AD5" w:rsidRPr="002C3A10" w:rsidRDefault="00404AD5" w:rsidP="00404AD5">
            <w:pPr>
              <w:pStyle w:val="af2"/>
              <w:numPr>
                <w:ilvl w:val="0"/>
                <w:numId w:val="81"/>
              </w:numPr>
            </w:pPr>
            <w:r w:rsidRPr="002C3A10">
              <w:t>Yes</w:t>
            </w:r>
          </w:p>
          <w:p w14:paraId="25349731" w14:textId="77777777" w:rsidR="00404AD5" w:rsidRPr="002C3A10" w:rsidRDefault="00404AD5" w:rsidP="00404AD5">
            <w:pPr>
              <w:pStyle w:val="af2"/>
              <w:numPr>
                <w:ilvl w:val="0"/>
                <w:numId w:val="81"/>
              </w:numPr>
            </w:pPr>
            <w:r>
              <w:t>Along with `</w:t>
            </w:r>
            <w:r w:rsidRPr="002C3A10">
              <w:t>High Speed@FR2</w:t>
            </w:r>
            <w:r>
              <w:t>’, it is recommended to also consider moderate and low speeds</w:t>
            </w:r>
            <w:r>
              <w:rPr>
                <w:rFonts w:eastAsiaTheme="minorEastAsia" w:hint="eastAsia"/>
                <w:lang w:eastAsia="zh-CN"/>
              </w:rPr>
              <w:t>,</w:t>
            </w:r>
            <w:r>
              <w:rPr>
                <w:rFonts w:eastAsiaTheme="minorEastAsia"/>
                <w:lang w:eastAsia="zh-CN"/>
              </w:rPr>
              <w:t xml:space="preserve"> for example, including 3km/</w:t>
            </w:r>
            <w:proofErr w:type="spellStart"/>
            <w:r>
              <w:rPr>
                <w:rFonts w:eastAsiaTheme="minorEastAsia"/>
                <w:lang w:eastAsia="zh-CN"/>
              </w:rPr>
              <w:t>hr</w:t>
            </w:r>
            <w:proofErr w:type="spellEnd"/>
            <w:r>
              <w:rPr>
                <w:rFonts w:eastAsiaTheme="minorEastAsia"/>
                <w:lang w:eastAsia="zh-CN"/>
              </w:rPr>
              <w:t xml:space="preserve"> and 30km/</w:t>
            </w:r>
            <w:proofErr w:type="spellStart"/>
            <w:r>
              <w:rPr>
                <w:rFonts w:eastAsiaTheme="minorEastAsia"/>
                <w:lang w:eastAsia="zh-CN"/>
              </w:rPr>
              <w:t>hr</w:t>
            </w:r>
            <w:proofErr w:type="spellEnd"/>
            <w:r>
              <w:rPr>
                <w:rFonts w:eastAsiaTheme="minorEastAsia"/>
                <w:lang w:eastAsia="zh-CN"/>
              </w:rPr>
              <w:t xml:space="preserve"> for UE Speed for spatial domain beam prediction</w:t>
            </w:r>
            <w:r>
              <w:t xml:space="preserve">. </w:t>
            </w:r>
          </w:p>
          <w:p w14:paraId="6D98FEDA" w14:textId="77777777" w:rsidR="00404AD5" w:rsidRPr="002C3A10" w:rsidRDefault="00404AD5" w:rsidP="00404AD5">
            <w:pPr>
              <w:pStyle w:val="af2"/>
              <w:numPr>
                <w:ilvl w:val="0"/>
                <w:numId w:val="81"/>
              </w:numPr>
            </w:pPr>
            <w:r w:rsidRPr="002C3A10">
              <w:t xml:space="preserve">Yes. </w:t>
            </w:r>
          </w:p>
          <w:p w14:paraId="7DB97FB9" w14:textId="7755AFCC" w:rsidR="00404AD5" w:rsidRPr="00E2231B" w:rsidRDefault="00404AD5" w:rsidP="00E2231B">
            <w:pPr>
              <w:pStyle w:val="af2"/>
              <w:numPr>
                <w:ilvl w:val="0"/>
                <w:numId w:val="81"/>
              </w:numPr>
              <w:rPr>
                <w:rFonts w:eastAsia="PMingLiU"/>
                <w:lang w:eastAsia="zh-TW"/>
              </w:rPr>
            </w:pPr>
            <w:r w:rsidRPr="00E2231B">
              <w:t>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w:t>
            </w:r>
            <w:r w:rsidRPr="00AA211C">
              <w:t xml:space="preserve"> </w:t>
            </w:r>
          </w:p>
        </w:tc>
      </w:tr>
      <w:tr w:rsidR="002D4DFE" w:rsidRPr="005B4E24" w14:paraId="497E0929" w14:textId="77777777" w:rsidTr="002D4DFE">
        <w:trPr>
          <w:trHeight w:val="333"/>
        </w:trPr>
        <w:tc>
          <w:tcPr>
            <w:tcW w:w="1720" w:type="dxa"/>
          </w:tcPr>
          <w:p w14:paraId="194C5C4F" w14:textId="77777777" w:rsidR="002D4DFE" w:rsidRDefault="002D4DFE" w:rsidP="00A40442">
            <w:r>
              <w:t>Qualcomm</w:t>
            </w:r>
          </w:p>
        </w:tc>
        <w:tc>
          <w:tcPr>
            <w:tcW w:w="1216" w:type="dxa"/>
          </w:tcPr>
          <w:p w14:paraId="217E00F8" w14:textId="77777777" w:rsidR="002D4DFE" w:rsidRDefault="002D4DFE" w:rsidP="00A40442"/>
        </w:tc>
        <w:tc>
          <w:tcPr>
            <w:tcW w:w="6862" w:type="dxa"/>
          </w:tcPr>
          <w:p w14:paraId="79F7DB65" w14:textId="77777777" w:rsidR="002D4DFE" w:rsidRPr="006A7F19" w:rsidRDefault="002D4DFE" w:rsidP="002D4DFE">
            <w:pPr>
              <w:pStyle w:val="af2"/>
              <w:numPr>
                <w:ilvl w:val="0"/>
                <w:numId w:val="96"/>
              </w:numPr>
            </w:pPr>
            <w:r w:rsidRPr="006A7F19">
              <w:t>Yes</w:t>
            </w:r>
          </w:p>
          <w:p w14:paraId="34A89F76" w14:textId="77777777" w:rsidR="002D4DFE" w:rsidRPr="006A7F19" w:rsidRDefault="002D4DFE" w:rsidP="002D4DFE">
            <w:pPr>
              <w:pStyle w:val="af2"/>
              <w:numPr>
                <w:ilvl w:val="0"/>
                <w:numId w:val="96"/>
              </w:numPr>
            </w:pPr>
            <w:r w:rsidRPr="006A7F19">
              <w:t xml:space="preserve">1- “One UE is dropped for each of the 21 sectors/cells” </w:t>
            </w:r>
            <w:r w:rsidRPr="006A7F19">
              <w:rPr>
                <w:rFonts w:ascii="Wingdings" w:eastAsia="Wingdings" w:hAnsi="Wingdings" w:cs="Wingdings"/>
              </w:rPr>
              <w:sym w:font="Wingdings" w:char="F0E0"/>
            </w:r>
            <w:r w:rsidRPr="006A7F19">
              <w:t xml:space="preserve"> In this case, we need to make sure the training dataset is generic enough. To achieve this, we can consider sufficient number of random initial UE deployment in each cell and </w:t>
            </w:r>
            <w:r w:rsidRPr="00E2231B">
              <w:t>random UE trajectory, as discussed in Option #2 and Option #3 in Section 1.2.2 of this document. Considering random UE trajectory</w:t>
            </w:r>
            <w:r w:rsidRPr="00E2231B">
              <w:rPr>
                <w:kern w:val="0"/>
              </w:rPr>
              <w:t>,</w:t>
            </w:r>
            <w:r w:rsidRPr="00E2231B">
              <w:t xml:space="preserve"> the prospect of moving UEs across different cells need to be considered, as it will affect the beam prediction performance.</w:t>
            </w:r>
            <w:r w:rsidRPr="006A7F19">
              <w:t xml:space="preserve"> </w:t>
            </w:r>
          </w:p>
          <w:p w14:paraId="43FA4FC1" w14:textId="77777777" w:rsidR="002D4DFE" w:rsidRPr="006A7F19" w:rsidRDefault="002D4DFE" w:rsidP="00A40442">
            <w:pPr>
              <w:pStyle w:val="af2"/>
            </w:pPr>
            <w:r w:rsidRPr="006A7F19">
              <w:t>2- More set of UE speeds should be added including but not limited to 30 km/h. To evaluate the generalization capability of AI/ML model, it would be beneficial to have the option to train and test over different UE speeds.</w:t>
            </w:r>
          </w:p>
          <w:p w14:paraId="74D26970" w14:textId="77777777" w:rsidR="002D4DFE" w:rsidRPr="006A7F19" w:rsidRDefault="002D4DFE" w:rsidP="002D4DFE">
            <w:pPr>
              <w:pStyle w:val="af2"/>
              <w:numPr>
                <w:ilvl w:val="0"/>
                <w:numId w:val="96"/>
              </w:numPr>
            </w:pPr>
            <w:r w:rsidRPr="006A7F19">
              <w:t>Yes, but do not see the necessity to consider “</w:t>
            </w:r>
            <w:proofErr w:type="spellStart"/>
            <w:r w:rsidRPr="006A7F19">
              <w:t>UMa</w:t>
            </w:r>
            <w:proofErr w:type="spellEnd"/>
            <w:r w:rsidRPr="006A7F19">
              <w:t xml:space="preserve"> LOS” as the baseline </w:t>
            </w:r>
            <w:r w:rsidRPr="006A7F19">
              <w:lastRenderedPageBreak/>
              <w:t xml:space="preserve">scenario. Baseline scenario could be </w:t>
            </w:r>
            <w:proofErr w:type="spellStart"/>
            <w:r w:rsidRPr="006A7F19">
              <w:t>UMa</w:t>
            </w:r>
            <w:proofErr w:type="spellEnd"/>
            <w:r w:rsidRPr="006A7F19">
              <w:t xml:space="preserve"> with mixed LOS/NLOS. </w:t>
            </w:r>
          </w:p>
          <w:p w14:paraId="4723F515" w14:textId="77777777" w:rsidR="002D4DFE" w:rsidRPr="005B4E24" w:rsidRDefault="002D4DFE" w:rsidP="002D4DFE">
            <w:pPr>
              <w:pStyle w:val="af2"/>
              <w:numPr>
                <w:ilvl w:val="0"/>
                <w:numId w:val="96"/>
              </w:numPr>
            </w:pPr>
            <w:r w:rsidRPr="006A7F19">
              <w:t>Indoor hotspot can also be considered as a scenario with 3km/h UE speeds. The prospects of random UE trajectory and therefore moving across cells need to be considered.</w:t>
            </w:r>
          </w:p>
        </w:tc>
      </w:tr>
      <w:tr w:rsidR="00575185" w:rsidRPr="005B4E24" w14:paraId="0CE13E2C" w14:textId="77777777" w:rsidTr="002D4DFE">
        <w:trPr>
          <w:trHeight w:val="333"/>
        </w:trPr>
        <w:tc>
          <w:tcPr>
            <w:tcW w:w="1720" w:type="dxa"/>
          </w:tcPr>
          <w:p w14:paraId="00211CC7" w14:textId="160D2328" w:rsidR="00575185" w:rsidRDefault="00575185" w:rsidP="00575185">
            <w:r w:rsidRPr="00201AE9">
              <w:rPr>
                <w:smallCaps/>
              </w:rPr>
              <w:lastRenderedPageBreak/>
              <w:t>Futurewei</w:t>
            </w:r>
          </w:p>
        </w:tc>
        <w:tc>
          <w:tcPr>
            <w:tcW w:w="1216" w:type="dxa"/>
          </w:tcPr>
          <w:p w14:paraId="1159B2F9" w14:textId="110A7AFE" w:rsidR="00575185" w:rsidRDefault="00575185" w:rsidP="00575185">
            <w:r w:rsidRPr="00201AE9">
              <w:t>N</w:t>
            </w:r>
          </w:p>
        </w:tc>
        <w:tc>
          <w:tcPr>
            <w:tcW w:w="6862" w:type="dxa"/>
          </w:tcPr>
          <w:p w14:paraId="3933A22C" w14:textId="5A1D245C" w:rsidR="00575185" w:rsidRPr="00575185" w:rsidRDefault="00575185" w:rsidP="00575185">
            <w:r w:rsidRPr="00575185">
              <w:t xml:space="preserve">For </w:t>
            </w:r>
            <w:r w:rsidRPr="00575185">
              <w:rPr>
                <w:u w:val="single"/>
              </w:rPr>
              <w:t>dataset construction for AI/ML based BM, SLS is used</w:t>
            </w:r>
            <w:r w:rsidRPr="00575185">
              <w:t xml:space="preserve">. However, system level simulation is </w:t>
            </w:r>
            <w:r w:rsidRPr="00575185">
              <w:rPr>
                <w:u w:val="single"/>
              </w:rPr>
              <w:t>not needed for performance evaluation</w:t>
            </w:r>
            <w:r w:rsidRPr="00575185">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DB6DD7" w:rsidRPr="005B4E24" w14:paraId="4990E7CF" w14:textId="77777777" w:rsidTr="002D4DFE">
        <w:trPr>
          <w:trHeight w:val="333"/>
        </w:trPr>
        <w:tc>
          <w:tcPr>
            <w:tcW w:w="1720" w:type="dxa"/>
          </w:tcPr>
          <w:p w14:paraId="480BA762" w14:textId="28599507" w:rsidR="00DB6DD7" w:rsidRPr="00201AE9" w:rsidRDefault="00DB6DD7" w:rsidP="00DB6DD7">
            <w:pPr>
              <w:rPr>
                <w:smallCaps/>
              </w:rPr>
            </w:pPr>
            <w:r>
              <w:rPr>
                <w:rFonts w:eastAsia="MS Mincho" w:hint="eastAsia"/>
                <w:lang w:eastAsia="ja-JP"/>
              </w:rPr>
              <w:t>N</w:t>
            </w:r>
            <w:r>
              <w:rPr>
                <w:rFonts w:eastAsia="MS Mincho"/>
                <w:lang w:eastAsia="ja-JP"/>
              </w:rPr>
              <w:t>TT DOCOMO</w:t>
            </w:r>
          </w:p>
        </w:tc>
        <w:tc>
          <w:tcPr>
            <w:tcW w:w="1216" w:type="dxa"/>
          </w:tcPr>
          <w:p w14:paraId="022125E9" w14:textId="0FB6EEBC" w:rsidR="00DB6DD7" w:rsidRPr="00201AE9" w:rsidRDefault="00DB6DD7" w:rsidP="00DB6DD7">
            <w:r>
              <w:rPr>
                <w:rFonts w:eastAsia="MS Mincho" w:hint="eastAsia"/>
                <w:lang w:eastAsia="ja-JP"/>
              </w:rPr>
              <w:t>Y</w:t>
            </w:r>
          </w:p>
        </w:tc>
        <w:tc>
          <w:tcPr>
            <w:tcW w:w="6862" w:type="dxa"/>
          </w:tcPr>
          <w:p w14:paraId="4CB7FDD0" w14:textId="77F156D2" w:rsidR="00DB6DD7" w:rsidRPr="00575185" w:rsidRDefault="00DB6DD7" w:rsidP="00DB6DD7">
            <w:r>
              <w:rPr>
                <w:rFonts w:eastAsia="MS Mincho"/>
                <w:lang w:eastAsia="ja-JP"/>
              </w:rPr>
              <w:t xml:space="preserve">As other companies proposed, we also think low speed and FR1 should be considered. </w:t>
            </w:r>
          </w:p>
        </w:tc>
      </w:tr>
    </w:tbl>
    <w:p w14:paraId="049B6EBE" w14:textId="3D2B0362" w:rsidR="00115114" w:rsidRDefault="00115114" w:rsidP="00115114">
      <w:pPr>
        <w:rPr>
          <w:rStyle w:val="normaltextrun"/>
        </w:rPr>
      </w:pPr>
    </w:p>
    <w:p w14:paraId="0DF789AC" w14:textId="1EBFCCD4" w:rsidR="00125181" w:rsidRDefault="00572984" w:rsidP="00125181">
      <w:pPr>
        <w:rPr>
          <w:kern w:val="0"/>
        </w:rPr>
      </w:pPr>
      <w:r w:rsidRPr="00572984">
        <w:rPr>
          <w:kern w:val="0"/>
          <w:sz w:val="22"/>
          <w:szCs w:val="22"/>
          <w:u w:val="single"/>
        </w:rPr>
        <w:t>Summary of Question 1-2:</w:t>
      </w:r>
      <w:r w:rsidRPr="00572984">
        <w:rPr>
          <w:kern w:val="0"/>
          <w:sz w:val="22"/>
          <w:szCs w:val="22"/>
        </w:rPr>
        <w:t xml:space="preserve"> </w:t>
      </w:r>
      <w:r w:rsidR="00125181">
        <w:rPr>
          <w:kern w:val="0"/>
        </w:rPr>
        <w:br/>
      </w:r>
    </w:p>
    <w:p w14:paraId="3F219E88" w14:textId="3424C78B" w:rsidR="00572984" w:rsidRDefault="00572984" w:rsidP="00125181">
      <w:pPr>
        <w:rPr>
          <w:kern w:val="0"/>
        </w:rPr>
      </w:pPr>
      <w:r>
        <w:rPr>
          <w:kern w:val="0"/>
        </w:rPr>
        <w:t xml:space="preserve">The following table summarized the comments from companies: </w:t>
      </w:r>
    </w:p>
    <w:p w14:paraId="362DA2FD" w14:textId="5CAECE3C" w:rsidR="00115114" w:rsidRDefault="00115114" w:rsidP="00115114">
      <w:pPr>
        <w:rPr>
          <w:rStyle w:val="normaltextrun"/>
        </w:rPr>
      </w:pPr>
    </w:p>
    <w:tbl>
      <w:tblPr>
        <w:tblStyle w:val="af"/>
        <w:tblW w:w="0" w:type="auto"/>
        <w:tblLook w:val="04A0" w:firstRow="1" w:lastRow="0" w:firstColumn="1" w:lastColumn="0" w:noHBand="0" w:noVBand="1"/>
      </w:tblPr>
      <w:tblGrid>
        <w:gridCol w:w="1795"/>
        <w:gridCol w:w="3600"/>
        <w:gridCol w:w="4341"/>
      </w:tblGrid>
      <w:tr w:rsidR="00115114" w14:paraId="29C62D10" w14:textId="3CE4A391" w:rsidTr="00D33268">
        <w:tc>
          <w:tcPr>
            <w:tcW w:w="1795" w:type="dxa"/>
            <w:shd w:val="clear" w:color="auto" w:fill="D5DCE4" w:themeFill="text2" w:themeFillTint="33"/>
          </w:tcPr>
          <w:p w14:paraId="62CF5C6F" w14:textId="77777777" w:rsidR="00115114" w:rsidRDefault="00115114" w:rsidP="00A40442">
            <w:pPr>
              <w:rPr>
                <w:kern w:val="0"/>
              </w:rPr>
            </w:pPr>
            <w:r>
              <w:rPr>
                <w:kern w:val="0"/>
              </w:rPr>
              <w:t>Parameters</w:t>
            </w:r>
          </w:p>
        </w:tc>
        <w:tc>
          <w:tcPr>
            <w:tcW w:w="3600" w:type="dxa"/>
            <w:shd w:val="clear" w:color="auto" w:fill="D5DCE4" w:themeFill="text2" w:themeFillTint="33"/>
          </w:tcPr>
          <w:p w14:paraId="481A0888" w14:textId="77777777" w:rsidR="00115114" w:rsidRDefault="00115114" w:rsidP="00A40442">
            <w:pPr>
              <w:rPr>
                <w:kern w:val="0"/>
              </w:rPr>
            </w:pPr>
            <w:r>
              <w:rPr>
                <w:kern w:val="0"/>
              </w:rPr>
              <w:t>Values</w:t>
            </w:r>
          </w:p>
        </w:tc>
        <w:tc>
          <w:tcPr>
            <w:tcW w:w="4341" w:type="dxa"/>
            <w:shd w:val="clear" w:color="auto" w:fill="D5DCE4" w:themeFill="text2" w:themeFillTint="33"/>
          </w:tcPr>
          <w:p w14:paraId="2A63B7E3" w14:textId="0A4F9FAF" w:rsidR="00115114" w:rsidRDefault="00115114" w:rsidP="00A40442">
            <w:pPr>
              <w:rPr>
                <w:kern w:val="0"/>
              </w:rPr>
            </w:pPr>
            <w:r>
              <w:rPr>
                <w:kern w:val="0"/>
              </w:rPr>
              <w:t>Comments</w:t>
            </w:r>
          </w:p>
        </w:tc>
      </w:tr>
      <w:tr w:rsidR="00115114" w14:paraId="0BD31713" w14:textId="4E923A82" w:rsidTr="00D33268">
        <w:trPr>
          <w:trHeight w:val="377"/>
        </w:trPr>
        <w:tc>
          <w:tcPr>
            <w:tcW w:w="1795" w:type="dxa"/>
          </w:tcPr>
          <w:p w14:paraId="32BB889E" w14:textId="77777777" w:rsidR="00115114" w:rsidRDefault="00115114" w:rsidP="00A40442">
            <w:pPr>
              <w:rPr>
                <w:kern w:val="0"/>
              </w:rPr>
            </w:pPr>
            <w:r>
              <w:rPr>
                <w:kern w:val="0"/>
              </w:rPr>
              <w:t>Frequency Range</w:t>
            </w:r>
          </w:p>
        </w:tc>
        <w:tc>
          <w:tcPr>
            <w:tcW w:w="3600" w:type="dxa"/>
          </w:tcPr>
          <w:p w14:paraId="5F74EC04" w14:textId="77777777" w:rsidR="00115114" w:rsidRDefault="00115114" w:rsidP="00A40442">
            <w:pPr>
              <w:rPr>
                <w:kern w:val="0"/>
              </w:rPr>
            </w:pPr>
            <w:r>
              <w:rPr>
                <w:kern w:val="0"/>
              </w:rPr>
              <w:t>FR2 @ 30 GHz,</w:t>
            </w:r>
          </w:p>
          <w:p w14:paraId="238F2E65" w14:textId="77777777" w:rsidR="00115114" w:rsidRDefault="00115114" w:rsidP="00A40442">
            <w:pPr>
              <w:pStyle w:val="af2"/>
              <w:numPr>
                <w:ilvl w:val="0"/>
                <w:numId w:val="61"/>
              </w:numPr>
              <w:rPr>
                <w:kern w:val="0"/>
              </w:rPr>
            </w:pPr>
            <w:r>
              <w:rPr>
                <w:kern w:val="0"/>
              </w:rPr>
              <w:t>SCS: 120 kHz</w:t>
            </w:r>
          </w:p>
          <w:p w14:paraId="46F3A378" w14:textId="77777777" w:rsidR="00115114" w:rsidRDefault="00115114" w:rsidP="00A40442">
            <w:pPr>
              <w:pStyle w:val="af2"/>
              <w:numPr>
                <w:ilvl w:val="0"/>
                <w:numId w:val="61"/>
              </w:numPr>
              <w:rPr>
                <w:kern w:val="0"/>
              </w:rPr>
            </w:pPr>
            <w:r>
              <w:rPr>
                <w:kern w:val="0"/>
              </w:rPr>
              <w:t>BW: 80 MHz</w:t>
            </w:r>
          </w:p>
        </w:tc>
        <w:tc>
          <w:tcPr>
            <w:tcW w:w="4341" w:type="dxa"/>
          </w:tcPr>
          <w:p w14:paraId="61424A5F" w14:textId="7D91B67A" w:rsidR="00115114" w:rsidRDefault="00D33268" w:rsidP="00A40442">
            <w:pPr>
              <w:rPr>
                <w:kern w:val="0"/>
              </w:rPr>
            </w:pPr>
            <w:r>
              <w:rPr>
                <w:kern w:val="0"/>
              </w:rPr>
              <w:t xml:space="preserve">Consider </w:t>
            </w:r>
            <w:r w:rsidR="00115114">
              <w:rPr>
                <w:kern w:val="0"/>
              </w:rPr>
              <w:t>FR1</w:t>
            </w:r>
            <w:r>
              <w:rPr>
                <w:kern w:val="0"/>
              </w:rPr>
              <w:t xml:space="preserve"> as well</w:t>
            </w:r>
            <w:r w:rsidR="00115114">
              <w:rPr>
                <w:kern w:val="0"/>
              </w:rPr>
              <w:t>:</w:t>
            </w:r>
          </w:p>
          <w:p w14:paraId="5ADB6C29" w14:textId="60C4C8B6" w:rsidR="00115114" w:rsidRPr="00115114" w:rsidRDefault="00D33268" w:rsidP="00115114">
            <w:pPr>
              <w:pStyle w:val="af2"/>
              <w:numPr>
                <w:ilvl w:val="0"/>
                <w:numId w:val="110"/>
              </w:numPr>
              <w:rPr>
                <w:kern w:val="0"/>
              </w:rPr>
            </w:pPr>
            <w:r>
              <w:rPr>
                <w:kern w:val="0"/>
              </w:rPr>
              <w:t>Supported by</w:t>
            </w:r>
            <w:r w:rsidR="00572984">
              <w:rPr>
                <w:kern w:val="0"/>
              </w:rPr>
              <w:t xml:space="preserve"> </w:t>
            </w:r>
            <w:r>
              <w:rPr>
                <w:kern w:val="0"/>
              </w:rPr>
              <w:t xml:space="preserve">(2): </w:t>
            </w:r>
            <w:r w:rsidR="00115114">
              <w:rPr>
                <w:kern w:val="0"/>
              </w:rPr>
              <w:t>Apple</w:t>
            </w:r>
            <w:r w:rsidR="00125181">
              <w:rPr>
                <w:kern w:val="0"/>
              </w:rPr>
              <w:t xml:space="preserve">, </w:t>
            </w:r>
            <w:r w:rsidR="00125181">
              <w:rPr>
                <w:rFonts w:eastAsia="MS Mincho" w:hint="eastAsia"/>
                <w:lang w:eastAsia="ja-JP"/>
              </w:rPr>
              <w:t>N</w:t>
            </w:r>
            <w:r w:rsidR="00125181">
              <w:rPr>
                <w:rFonts w:eastAsia="MS Mincho"/>
                <w:lang w:eastAsia="ja-JP"/>
              </w:rPr>
              <w:t>TT DOCOMO</w:t>
            </w:r>
          </w:p>
        </w:tc>
      </w:tr>
      <w:tr w:rsidR="00115114" w14:paraId="180B187C" w14:textId="2ED1400E" w:rsidTr="00D33268">
        <w:tc>
          <w:tcPr>
            <w:tcW w:w="1795" w:type="dxa"/>
          </w:tcPr>
          <w:p w14:paraId="3C28FDA2" w14:textId="77777777" w:rsidR="00115114" w:rsidRDefault="00115114" w:rsidP="00A40442">
            <w:pPr>
              <w:rPr>
                <w:kern w:val="0"/>
              </w:rPr>
            </w:pPr>
            <w:r>
              <w:rPr>
                <w:kern w:val="0"/>
              </w:rPr>
              <w:t>Scenarios</w:t>
            </w:r>
          </w:p>
        </w:tc>
        <w:tc>
          <w:tcPr>
            <w:tcW w:w="3600" w:type="dxa"/>
          </w:tcPr>
          <w:p w14:paraId="0B96FF81" w14:textId="77777777" w:rsidR="00115114" w:rsidRDefault="00115114" w:rsidP="00A40442">
            <w:pPr>
              <w:rPr>
                <w:kern w:val="0"/>
              </w:rPr>
            </w:pPr>
            <w:r>
              <w:rPr>
                <w:kern w:val="0"/>
              </w:rPr>
              <w:t>High speed @FR2:</w:t>
            </w:r>
          </w:p>
          <w:p w14:paraId="3AD4AE90" w14:textId="79EB4E53" w:rsidR="00115114" w:rsidRPr="00937F3D" w:rsidRDefault="00115114" w:rsidP="00A40442">
            <w:pPr>
              <w:pStyle w:val="af2"/>
              <w:numPr>
                <w:ilvl w:val="0"/>
                <w:numId w:val="62"/>
              </w:numPr>
              <w:rPr>
                <w:kern w:val="0"/>
              </w:rPr>
            </w:pPr>
            <w:r>
              <w:rPr>
                <w:kern w:val="0"/>
              </w:rPr>
              <w:t xml:space="preserve">Dense Urban (macro-layer only, </w:t>
            </w:r>
            <w:r w:rsidRPr="00937F3D">
              <w:rPr>
                <w:kern w:val="0"/>
              </w:rPr>
              <w:t>TR 38.913) @FR2, 200m ISD, 2-tier model with wrap-around (7 sites, 3 sectors/cells per site), 100% outdoor</w:t>
            </w:r>
          </w:p>
          <w:p w14:paraId="5328CAB3" w14:textId="77777777" w:rsidR="00F659DF" w:rsidRPr="00937F3D" w:rsidRDefault="00F659DF" w:rsidP="00F659DF">
            <w:pPr>
              <w:pStyle w:val="af2"/>
              <w:rPr>
                <w:kern w:val="0"/>
              </w:rPr>
            </w:pPr>
          </w:p>
          <w:p w14:paraId="0C3994B8" w14:textId="78215A67" w:rsidR="00115114" w:rsidRDefault="00D33268" w:rsidP="00A40442">
            <w:pPr>
              <w:rPr>
                <w:kern w:val="0"/>
              </w:rPr>
            </w:pPr>
            <w:r w:rsidRPr="00937F3D">
              <w:rPr>
                <w:kern w:val="0"/>
              </w:rPr>
              <w:t>One UE is dropped for each of the 21 sectors/cells (see mobility description below)</w:t>
            </w:r>
          </w:p>
        </w:tc>
        <w:tc>
          <w:tcPr>
            <w:tcW w:w="4341" w:type="dxa"/>
          </w:tcPr>
          <w:p w14:paraId="43724FA5" w14:textId="18AA7FEA" w:rsidR="00D33268" w:rsidRDefault="00D33268" w:rsidP="00A40442">
            <w:pPr>
              <w:rPr>
                <w:kern w:val="0"/>
              </w:rPr>
            </w:pPr>
            <w:r>
              <w:rPr>
                <w:kern w:val="0"/>
              </w:rPr>
              <w:t xml:space="preserve">For </w:t>
            </w:r>
            <w:r w:rsidR="00572984">
              <w:rPr>
                <w:kern w:val="0"/>
              </w:rPr>
              <w:t>D</w:t>
            </w:r>
            <w:r>
              <w:rPr>
                <w:kern w:val="0"/>
              </w:rPr>
              <w:t xml:space="preserve">ense Urban: </w:t>
            </w:r>
          </w:p>
          <w:p w14:paraId="3B728E7B" w14:textId="3F27F770" w:rsidR="00115114" w:rsidRPr="00D33268" w:rsidRDefault="00115114" w:rsidP="00D33268">
            <w:pPr>
              <w:pStyle w:val="af2"/>
              <w:numPr>
                <w:ilvl w:val="0"/>
                <w:numId w:val="131"/>
              </w:numPr>
              <w:rPr>
                <w:kern w:val="0"/>
              </w:rPr>
            </w:pPr>
            <w:r w:rsidRPr="00D33268">
              <w:rPr>
                <w:kern w:val="0"/>
              </w:rPr>
              <w:t>cell with 3 sectors:</w:t>
            </w:r>
          </w:p>
          <w:p w14:paraId="7D230BF4" w14:textId="77777777" w:rsidR="00115114" w:rsidRDefault="00115114" w:rsidP="00D33268">
            <w:pPr>
              <w:pStyle w:val="af2"/>
              <w:numPr>
                <w:ilvl w:val="1"/>
                <w:numId w:val="131"/>
              </w:numPr>
              <w:rPr>
                <w:kern w:val="0"/>
              </w:rPr>
            </w:pPr>
            <w:r>
              <w:rPr>
                <w:kern w:val="0"/>
              </w:rPr>
              <w:t>: Apple</w:t>
            </w:r>
          </w:p>
          <w:p w14:paraId="023DB340" w14:textId="77777777" w:rsidR="003D4626" w:rsidRPr="00D33268" w:rsidRDefault="003D4626" w:rsidP="00D33268">
            <w:pPr>
              <w:pStyle w:val="af2"/>
              <w:numPr>
                <w:ilvl w:val="0"/>
                <w:numId w:val="131"/>
              </w:numPr>
              <w:rPr>
                <w:kern w:val="0"/>
              </w:rPr>
            </w:pPr>
            <w:r w:rsidRPr="00D33268">
              <w:rPr>
                <w:kern w:val="0"/>
              </w:rPr>
              <w:t>More UE per sector:</w:t>
            </w:r>
          </w:p>
          <w:p w14:paraId="23A66A26" w14:textId="20FEEF59" w:rsidR="003D4626" w:rsidRPr="003D4626" w:rsidRDefault="00D33268" w:rsidP="00D33268">
            <w:pPr>
              <w:pStyle w:val="af2"/>
              <w:numPr>
                <w:ilvl w:val="1"/>
                <w:numId w:val="131"/>
              </w:numPr>
              <w:rPr>
                <w:kern w:val="0"/>
              </w:rPr>
            </w:pPr>
            <w:r>
              <w:rPr>
                <w:kern w:val="0"/>
              </w:rPr>
              <w:t>Supported by</w:t>
            </w:r>
            <w:r w:rsidR="00CF1460">
              <w:rPr>
                <w:kern w:val="0"/>
              </w:rPr>
              <w:t xml:space="preserve"> </w:t>
            </w:r>
            <w:r>
              <w:rPr>
                <w:kern w:val="0"/>
              </w:rPr>
              <w:t xml:space="preserve">(9) : </w:t>
            </w:r>
            <w:r w:rsidR="00115114" w:rsidRPr="003D4626">
              <w:rPr>
                <w:kern w:val="0"/>
              </w:rPr>
              <w:t>Nokia/NSB</w:t>
            </w:r>
            <w:r w:rsidR="003D4626">
              <w:rPr>
                <w:kern w:val="0"/>
              </w:rPr>
              <w:t>, Xiaomi</w:t>
            </w:r>
            <w:r w:rsidR="00F659DF">
              <w:rPr>
                <w:kern w:val="0"/>
              </w:rPr>
              <w:t>, ZTE/</w:t>
            </w:r>
            <w:proofErr w:type="spellStart"/>
            <w:r w:rsidR="00F659DF">
              <w:rPr>
                <w:kern w:val="0"/>
              </w:rPr>
              <w:t>Sanechips</w:t>
            </w:r>
            <w:proofErr w:type="spellEnd"/>
            <w:r w:rsidR="00F659DF">
              <w:rPr>
                <w:kern w:val="0"/>
              </w:rPr>
              <w:t xml:space="preserve">, </w:t>
            </w:r>
            <w:r w:rsidR="00F659DF">
              <w:rPr>
                <w:rFonts w:eastAsiaTheme="minorEastAsia"/>
                <w:lang w:eastAsia="zh-CN"/>
              </w:rPr>
              <w:t>Fujitsu</w:t>
            </w:r>
            <w:r w:rsidR="001D6BD8">
              <w:rPr>
                <w:rFonts w:eastAsiaTheme="minorEastAsia"/>
                <w:lang w:eastAsia="zh-CN"/>
              </w:rPr>
              <w:t xml:space="preserve">, MediaTek, </w:t>
            </w:r>
            <w:proofErr w:type="spellStart"/>
            <w:r w:rsidR="001D6BD8">
              <w:t>InterDigital</w:t>
            </w:r>
            <w:proofErr w:type="spellEnd"/>
            <w:r w:rsidR="001D6BD8">
              <w:t>, Qualcomm</w:t>
            </w:r>
          </w:p>
          <w:p w14:paraId="3456C597" w14:textId="7CD5B8F8" w:rsidR="003D4626" w:rsidRDefault="00D33268" w:rsidP="003D4626">
            <w:pPr>
              <w:rPr>
                <w:kern w:val="0"/>
              </w:rPr>
            </w:pPr>
            <w:r>
              <w:rPr>
                <w:kern w:val="0"/>
              </w:rPr>
              <w:t xml:space="preserve">Other scenarios: </w:t>
            </w:r>
          </w:p>
          <w:p w14:paraId="00E889BE" w14:textId="77777777" w:rsidR="00D33268" w:rsidRPr="00835A91" w:rsidRDefault="001D6BD8" w:rsidP="00835A91">
            <w:pPr>
              <w:pStyle w:val="af2"/>
              <w:numPr>
                <w:ilvl w:val="0"/>
                <w:numId w:val="110"/>
              </w:numPr>
            </w:pPr>
            <w:r w:rsidRPr="00835A91">
              <w:rPr>
                <w:rFonts w:eastAsia="PMingLiU"/>
                <w:lang w:eastAsia="zh-TW"/>
              </w:rPr>
              <w:t>Indoor factory</w:t>
            </w:r>
            <w:r w:rsidR="00125181" w:rsidRPr="00835A91">
              <w:rPr>
                <w:rFonts w:asciiTheme="minorEastAsia" w:eastAsiaTheme="minorEastAsia" w:hAnsiTheme="minorEastAsia" w:hint="eastAsia"/>
                <w:lang w:eastAsia="zh-CN"/>
              </w:rPr>
              <w:t>:</w:t>
            </w:r>
            <w:r w:rsidR="00125181" w:rsidRPr="00835A91">
              <w:t xml:space="preserve"> </w:t>
            </w:r>
          </w:p>
          <w:p w14:paraId="179E958F" w14:textId="26828F04" w:rsidR="001D6BD8" w:rsidRPr="00D33268" w:rsidRDefault="00D33268" w:rsidP="00835A91">
            <w:pPr>
              <w:pStyle w:val="af2"/>
              <w:numPr>
                <w:ilvl w:val="1"/>
                <w:numId w:val="110"/>
              </w:numPr>
              <w:rPr>
                <w:kern w:val="0"/>
              </w:rPr>
            </w:pPr>
            <w:r>
              <w:t xml:space="preserve">Supported by: </w:t>
            </w:r>
            <w:proofErr w:type="spellStart"/>
            <w:r w:rsidR="00125181" w:rsidRPr="00D33268">
              <w:t>InterDigital</w:t>
            </w:r>
            <w:proofErr w:type="spellEnd"/>
          </w:p>
          <w:p w14:paraId="1954F640" w14:textId="77777777" w:rsidR="00125181" w:rsidRPr="00835A91" w:rsidRDefault="00125181" w:rsidP="00835A91">
            <w:pPr>
              <w:pStyle w:val="af2"/>
              <w:numPr>
                <w:ilvl w:val="0"/>
                <w:numId w:val="110"/>
              </w:numPr>
              <w:rPr>
                <w:kern w:val="0"/>
              </w:rPr>
            </w:pPr>
            <w:r w:rsidRPr="00835A91">
              <w:rPr>
                <w:kern w:val="0"/>
              </w:rPr>
              <w:t>Indoor hotspot (for spatial domain)</w:t>
            </w:r>
          </w:p>
          <w:p w14:paraId="6B77B28A" w14:textId="02088DAA" w:rsidR="00125181" w:rsidRDefault="00D33268" w:rsidP="00835A91">
            <w:pPr>
              <w:pStyle w:val="af2"/>
              <w:numPr>
                <w:ilvl w:val="1"/>
                <w:numId w:val="110"/>
              </w:numPr>
              <w:rPr>
                <w:kern w:val="0"/>
              </w:rPr>
            </w:pPr>
            <w:r>
              <w:t>Supported by:</w:t>
            </w:r>
            <w:r w:rsidRPr="003D4626">
              <w:rPr>
                <w:kern w:val="0"/>
              </w:rPr>
              <w:t xml:space="preserve"> </w:t>
            </w:r>
            <w:r w:rsidR="00125181" w:rsidRPr="003D4626">
              <w:rPr>
                <w:kern w:val="0"/>
              </w:rPr>
              <w:t>OPPO</w:t>
            </w:r>
            <w:r w:rsidR="00125181">
              <w:rPr>
                <w:kern w:val="0"/>
              </w:rPr>
              <w:t>, AT&amp;T, Qualcomm</w:t>
            </w:r>
          </w:p>
          <w:p w14:paraId="6A09484C" w14:textId="77777777" w:rsidR="00125181" w:rsidRPr="00835A91" w:rsidRDefault="00125181" w:rsidP="00835A91">
            <w:pPr>
              <w:pStyle w:val="af2"/>
              <w:numPr>
                <w:ilvl w:val="0"/>
                <w:numId w:val="110"/>
              </w:numPr>
              <w:rPr>
                <w:kern w:val="0"/>
              </w:rPr>
            </w:pPr>
            <w:r w:rsidRPr="00835A91">
              <w:rPr>
                <w:kern w:val="0"/>
              </w:rPr>
              <w:t>Stadium/venue</w:t>
            </w:r>
          </w:p>
          <w:p w14:paraId="012788AB" w14:textId="622CBAC2" w:rsidR="00125181" w:rsidRDefault="00D33268" w:rsidP="00835A91">
            <w:pPr>
              <w:pStyle w:val="af2"/>
              <w:numPr>
                <w:ilvl w:val="1"/>
                <w:numId w:val="110"/>
              </w:numPr>
              <w:rPr>
                <w:kern w:val="0"/>
              </w:rPr>
            </w:pPr>
            <w:r>
              <w:t>Supported by:</w:t>
            </w:r>
            <w:r>
              <w:rPr>
                <w:kern w:val="0"/>
              </w:rPr>
              <w:t xml:space="preserve"> </w:t>
            </w:r>
            <w:r w:rsidR="00125181">
              <w:rPr>
                <w:kern w:val="0"/>
              </w:rPr>
              <w:t>AT&amp;T</w:t>
            </w:r>
          </w:p>
          <w:p w14:paraId="64B2C1AA" w14:textId="77777777" w:rsidR="00125181" w:rsidRPr="00835A91" w:rsidRDefault="00125181" w:rsidP="00835A91">
            <w:pPr>
              <w:pStyle w:val="af2"/>
              <w:numPr>
                <w:ilvl w:val="0"/>
                <w:numId w:val="110"/>
              </w:numPr>
              <w:rPr>
                <w:kern w:val="0"/>
              </w:rPr>
            </w:pPr>
            <w:r w:rsidRPr="00835A91">
              <w:rPr>
                <w:kern w:val="0"/>
              </w:rPr>
              <w:t xml:space="preserve">HST/highway </w:t>
            </w:r>
          </w:p>
          <w:p w14:paraId="2C9326CA" w14:textId="30D875F5" w:rsidR="00115114" w:rsidRPr="00125181" w:rsidRDefault="00835A91" w:rsidP="00835A91">
            <w:pPr>
              <w:pStyle w:val="af2"/>
              <w:numPr>
                <w:ilvl w:val="1"/>
                <w:numId w:val="110"/>
              </w:numPr>
              <w:rPr>
                <w:kern w:val="0"/>
              </w:rPr>
            </w:pPr>
            <w:r>
              <w:rPr>
                <w:kern w:val="0"/>
              </w:rPr>
              <w:t xml:space="preserve">Supported by: </w:t>
            </w:r>
            <w:proofErr w:type="gramStart"/>
            <w:r w:rsidR="00125181">
              <w:rPr>
                <w:kern w:val="0"/>
              </w:rPr>
              <w:t>CMCC(</w:t>
            </w:r>
            <w:proofErr w:type="gramEnd"/>
            <w:r w:rsidR="00125181">
              <w:t>120km</w:t>
            </w:r>
            <w:r w:rsidR="00125181">
              <w:rPr>
                <w:rFonts w:eastAsiaTheme="minorEastAsia" w:hint="eastAsia"/>
                <w:lang w:eastAsia="zh-CN"/>
              </w:rPr>
              <w:t>/</w:t>
            </w:r>
            <w:r w:rsidR="00125181">
              <w:rPr>
                <w:rFonts w:eastAsiaTheme="minorEastAsia"/>
                <w:lang w:eastAsia="zh-CN"/>
              </w:rPr>
              <w:t xml:space="preserve">h, </w:t>
            </w:r>
            <w:r w:rsidR="00125181">
              <w:t>350km</w:t>
            </w:r>
            <w:r w:rsidR="00125181">
              <w:rPr>
                <w:rFonts w:eastAsiaTheme="minorEastAsia" w:hint="eastAsia"/>
                <w:lang w:eastAsia="zh-CN"/>
              </w:rPr>
              <w:t>/</w:t>
            </w:r>
            <w:r w:rsidR="00125181">
              <w:rPr>
                <w:rFonts w:eastAsiaTheme="minorEastAsia"/>
                <w:lang w:eastAsia="zh-CN"/>
              </w:rPr>
              <w:t xml:space="preserve">h, </w:t>
            </w:r>
            <w:r w:rsidR="00125181">
              <w:t>500km</w:t>
            </w:r>
            <w:r w:rsidR="00125181">
              <w:rPr>
                <w:rFonts w:eastAsiaTheme="minorEastAsia" w:hint="eastAsia"/>
                <w:lang w:eastAsia="zh-CN"/>
              </w:rPr>
              <w:t>/</w:t>
            </w:r>
            <w:r w:rsidR="00125181">
              <w:rPr>
                <w:rFonts w:eastAsiaTheme="minorEastAsia"/>
                <w:lang w:eastAsia="zh-CN"/>
              </w:rPr>
              <w:t>h.)</w:t>
            </w:r>
            <w:r>
              <w:rPr>
                <w:rFonts w:eastAsiaTheme="minorEastAsia"/>
                <w:lang w:eastAsia="zh-CN"/>
              </w:rPr>
              <w:t xml:space="preserve"> </w:t>
            </w:r>
            <w:r w:rsidR="00125181" w:rsidRPr="00125181">
              <w:rPr>
                <w:kern w:val="0"/>
              </w:rPr>
              <w:t>ZTE(300km/h)</w:t>
            </w:r>
          </w:p>
        </w:tc>
      </w:tr>
      <w:tr w:rsidR="00115114" w14:paraId="3761B5AD" w14:textId="2443D4B9" w:rsidTr="00D33268">
        <w:tc>
          <w:tcPr>
            <w:tcW w:w="1795" w:type="dxa"/>
          </w:tcPr>
          <w:p w14:paraId="7CB70504" w14:textId="77777777" w:rsidR="00115114" w:rsidRPr="00937F3D" w:rsidRDefault="00115114" w:rsidP="00A40442">
            <w:pPr>
              <w:rPr>
                <w:kern w:val="0"/>
              </w:rPr>
            </w:pPr>
            <w:r w:rsidRPr="00937F3D">
              <w:rPr>
                <w:kern w:val="0"/>
              </w:rPr>
              <w:t>UE Speed</w:t>
            </w:r>
          </w:p>
        </w:tc>
        <w:tc>
          <w:tcPr>
            <w:tcW w:w="3600" w:type="dxa"/>
          </w:tcPr>
          <w:p w14:paraId="14485E98" w14:textId="77777777" w:rsidR="00115114" w:rsidRPr="00937F3D" w:rsidRDefault="00115114" w:rsidP="00A40442">
            <w:pPr>
              <w:rPr>
                <w:kern w:val="0"/>
              </w:rPr>
            </w:pPr>
            <w:r w:rsidRPr="00937F3D">
              <w:rPr>
                <w:kern w:val="0"/>
              </w:rPr>
              <w:t>For Dense Urban:  60 km/</w:t>
            </w:r>
            <w:proofErr w:type="spellStart"/>
            <w:r w:rsidRPr="00937F3D">
              <w:rPr>
                <w:kern w:val="0"/>
              </w:rPr>
              <w:t>hr</w:t>
            </w:r>
            <w:proofErr w:type="spellEnd"/>
            <w:r w:rsidRPr="00937F3D">
              <w:rPr>
                <w:kern w:val="0"/>
              </w:rPr>
              <w:t xml:space="preserve"> and 120 km/</w:t>
            </w:r>
            <w:proofErr w:type="spellStart"/>
            <w:r w:rsidRPr="00937F3D">
              <w:rPr>
                <w:kern w:val="0"/>
              </w:rPr>
              <w:t>hr</w:t>
            </w:r>
            <w:proofErr w:type="spellEnd"/>
            <w:r w:rsidRPr="00937F3D">
              <w:rPr>
                <w:kern w:val="0"/>
              </w:rPr>
              <w:t xml:space="preserve">  </w:t>
            </w:r>
          </w:p>
        </w:tc>
        <w:tc>
          <w:tcPr>
            <w:tcW w:w="4341" w:type="dxa"/>
          </w:tcPr>
          <w:p w14:paraId="4A538B36" w14:textId="77777777" w:rsidR="00115114" w:rsidRDefault="00115114" w:rsidP="00A40442">
            <w:pPr>
              <w:rPr>
                <w:kern w:val="0"/>
              </w:rPr>
            </w:pPr>
            <w:r>
              <w:rPr>
                <w:kern w:val="0"/>
              </w:rPr>
              <w:t>30km/h</w:t>
            </w:r>
          </w:p>
          <w:p w14:paraId="6EA6FE1A" w14:textId="67DBEC52" w:rsidR="00115114" w:rsidRDefault="00835A91" w:rsidP="00115114">
            <w:pPr>
              <w:pStyle w:val="af2"/>
              <w:numPr>
                <w:ilvl w:val="0"/>
                <w:numId w:val="110"/>
              </w:numPr>
              <w:rPr>
                <w:kern w:val="0"/>
              </w:rPr>
            </w:pPr>
            <w:r>
              <w:rPr>
                <w:kern w:val="0"/>
              </w:rPr>
              <w:t xml:space="preserve">Supported by (13): </w:t>
            </w:r>
            <w:r w:rsidR="00115114">
              <w:rPr>
                <w:kern w:val="0"/>
              </w:rPr>
              <w:t>Apple</w:t>
            </w:r>
            <w:r w:rsidR="003D4626">
              <w:rPr>
                <w:kern w:val="0"/>
              </w:rPr>
              <w:t xml:space="preserve">, Xiaomi, vivo, </w:t>
            </w:r>
            <w:r w:rsidR="003D4626">
              <w:rPr>
                <w:kern w:val="0"/>
              </w:rPr>
              <w:lastRenderedPageBreak/>
              <w:t>CATT, LGE, Ericsson</w:t>
            </w:r>
            <w:r w:rsidR="00F659DF">
              <w:rPr>
                <w:kern w:val="0"/>
              </w:rPr>
              <w:t xml:space="preserve">, Samsung, </w:t>
            </w:r>
            <w:r w:rsidR="00F659DF">
              <w:rPr>
                <w:rFonts w:eastAsiaTheme="minorEastAsia"/>
                <w:lang w:eastAsia="zh-CN"/>
              </w:rPr>
              <w:t>Fujitsu</w:t>
            </w:r>
            <w:r w:rsidR="001D6BD8">
              <w:rPr>
                <w:rFonts w:eastAsiaTheme="minorEastAsia"/>
                <w:lang w:eastAsia="zh-CN"/>
              </w:rPr>
              <w:t>, MediaTek, HW/</w:t>
            </w:r>
            <w:proofErr w:type="spellStart"/>
            <w:r w:rsidR="001D6BD8">
              <w:rPr>
                <w:rFonts w:eastAsiaTheme="minorEastAsia"/>
                <w:lang w:eastAsia="zh-CN"/>
              </w:rPr>
              <w:t>HiSi</w:t>
            </w:r>
            <w:proofErr w:type="spellEnd"/>
            <w:r w:rsidR="001D6BD8">
              <w:rPr>
                <w:rFonts w:eastAsiaTheme="minorEastAsia"/>
                <w:lang w:eastAsia="zh-CN"/>
              </w:rPr>
              <w:t xml:space="preserve">, </w:t>
            </w:r>
            <w:proofErr w:type="spellStart"/>
            <w:r w:rsidR="001D6BD8">
              <w:t>InterDigital</w:t>
            </w:r>
            <w:proofErr w:type="spellEnd"/>
            <w:r w:rsidR="001D6BD8">
              <w:t>, Lenovo</w:t>
            </w:r>
          </w:p>
          <w:p w14:paraId="4D9C56B7" w14:textId="654DB155" w:rsidR="003D4626" w:rsidRPr="003D4626" w:rsidRDefault="003D4626" w:rsidP="003D4626">
            <w:pPr>
              <w:rPr>
                <w:kern w:val="0"/>
              </w:rPr>
            </w:pPr>
            <w:r>
              <w:rPr>
                <w:kern w:val="0"/>
              </w:rPr>
              <w:t xml:space="preserve">3km/h (for spatial domain prediction) </w:t>
            </w:r>
          </w:p>
          <w:p w14:paraId="2B3AB7EB" w14:textId="1A0C792F" w:rsidR="003D4626" w:rsidRDefault="00835A91" w:rsidP="00115114">
            <w:pPr>
              <w:pStyle w:val="af2"/>
              <w:numPr>
                <w:ilvl w:val="0"/>
                <w:numId w:val="110"/>
              </w:numPr>
              <w:rPr>
                <w:kern w:val="0"/>
              </w:rPr>
            </w:pPr>
            <w:r>
              <w:rPr>
                <w:kern w:val="0"/>
              </w:rPr>
              <w:t xml:space="preserve">Supported by (10): </w:t>
            </w:r>
            <w:r w:rsidR="003D4626">
              <w:rPr>
                <w:kern w:val="0"/>
              </w:rPr>
              <w:t>OPPO, CATT(open), LGE, Ericsson</w:t>
            </w:r>
            <w:r w:rsidR="00F659DF">
              <w:rPr>
                <w:kern w:val="0"/>
              </w:rPr>
              <w:t xml:space="preserve">, </w:t>
            </w:r>
            <w:r w:rsidR="00F659DF">
              <w:rPr>
                <w:rFonts w:eastAsiaTheme="minorEastAsia"/>
                <w:lang w:eastAsia="zh-CN"/>
              </w:rPr>
              <w:t>Fujitsu</w:t>
            </w:r>
            <w:r w:rsidR="001D6BD8">
              <w:rPr>
                <w:rFonts w:eastAsiaTheme="minorEastAsia"/>
                <w:lang w:eastAsia="zh-CN"/>
              </w:rPr>
              <w:t>, MediaTek, HW/</w:t>
            </w:r>
            <w:proofErr w:type="spellStart"/>
            <w:r w:rsidR="001D6BD8">
              <w:rPr>
                <w:rFonts w:eastAsiaTheme="minorEastAsia"/>
                <w:lang w:eastAsia="zh-CN"/>
              </w:rPr>
              <w:t>HiSi</w:t>
            </w:r>
            <w:proofErr w:type="spellEnd"/>
            <w:r w:rsidR="001D6BD8">
              <w:rPr>
                <w:rFonts w:eastAsiaTheme="minorEastAsia"/>
                <w:lang w:eastAsia="zh-CN"/>
              </w:rPr>
              <w:t xml:space="preserve">, </w:t>
            </w:r>
            <w:proofErr w:type="spellStart"/>
            <w:r w:rsidR="001D6BD8">
              <w:t>InterDigital</w:t>
            </w:r>
            <w:proofErr w:type="spellEnd"/>
            <w:r w:rsidR="001D6BD8">
              <w:t>, Lenovo</w:t>
            </w:r>
          </w:p>
          <w:p w14:paraId="201D5D5F" w14:textId="37A65235" w:rsidR="003D4626" w:rsidRDefault="003D4626" w:rsidP="003D4626">
            <w:pPr>
              <w:rPr>
                <w:kern w:val="0"/>
              </w:rPr>
            </w:pPr>
            <w:r>
              <w:rPr>
                <w:kern w:val="0"/>
              </w:rPr>
              <w:t xml:space="preserve">Other speed: </w:t>
            </w:r>
          </w:p>
          <w:p w14:paraId="62C523D1" w14:textId="4C73D46E" w:rsidR="003D4626" w:rsidRDefault="003D4626" w:rsidP="00A40442">
            <w:pPr>
              <w:pStyle w:val="af2"/>
              <w:numPr>
                <w:ilvl w:val="0"/>
                <w:numId w:val="110"/>
              </w:numPr>
              <w:rPr>
                <w:kern w:val="0"/>
              </w:rPr>
            </w:pPr>
            <w:r w:rsidRPr="003D4626">
              <w:rPr>
                <w:kern w:val="0"/>
              </w:rPr>
              <w:t>45/60/75/90km/h (sub-use case specific)</w:t>
            </w:r>
            <w:r w:rsidR="00F659DF">
              <w:rPr>
                <w:kern w:val="0"/>
              </w:rPr>
              <w:t>:</w:t>
            </w:r>
            <w:r>
              <w:rPr>
                <w:kern w:val="0"/>
              </w:rPr>
              <w:t xml:space="preserve"> </w:t>
            </w:r>
            <w:r w:rsidRPr="003D4626">
              <w:rPr>
                <w:kern w:val="0"/>
              </w:rPr>
              <w:t>Nokia/NSB</w:t>
            </w:r>
          </w:p>
          <w:p w14:paraId="4B3C70BA" w14:textId="278FA32E" w:rsidR="003D4626" w:rsidRDefault="003D4626" w:rsidP="00A40442">
            <w:pPr>
              <w:pStyle w:val="af2"/>
              <w:numPr>
                <w:ilvl w:val="0"/>
                <w:numId w:val="110"/>
              </w:numPr>
              <w:rPr>
                <w:kern w:val="0"/>
              </w:rPr>
            </w:pPr>
            <w:r>
              <w:rPr>
                <w:kern w:val="0"/>
              </w:rPr>
              <w:t>10km/h</w:t>
            </w:r>
            <w:r w:rsidR="00F659DF">
              <w:rPr>
                <w:kern w:val="0"/>
              </w:rPr>
              <w:t>:</w:t>
            </w:r>
            <w:r>
              <w:rPr>
                <w:kern w:val="0"/>
              </w:rPr>
              <w:t xml:space="preserve"> Ericsson</w:t>
            </w:r>
          </w:p>
          <w:p w14:paraId="182C4B20" w14:textId="284DDB50" w:rsidR="00F659DF" w:rsidRDefault="00F659DF" w:rsidP="00A40442">
            <w:pPr>
              <w:pStyle w:val="af2"/>
              <w:numPr>
                <w:ilvl w:val="0"/>
                <w:numId w:val="110"/>
              </w:numPr>
              <w:rPr>
                <w:kern w:val="0"/>
              </w:rPr>
            </w:pPr>
            <w:r>
              <w:rPr>
                <w:kern w:val="0"/>
              </w:rPr>
              <w:t>300km/h: ZTE</w:t>
            </w:r>
          </w:p>
          <w:p w14:paraId="17719AF3" w14:textId="4EC18934" w:rsidR="00F659DF" w:rsidRPr="001D6BD8" w:rsidRDefault="00F659DF" w:rsidP="00A40442">
            <w:pPr>
              <w:pStyle w:val="af2"/>
              <w:numPr>
                <w:ilvl w:val="0"/>
                <w:numId w:val="110"/>
              </w:numPr>
              <w:rPr>
                <w:kern w:val="0"/>
              </w:rPr>
            </w:pPr>
            <w:r>
              <w:rPr>
                <w:kern w:val="0"/>
              </w:rPr>
              <w:t xml:space="preserve">90km/h: </w:t>
            </w:r>
            <w:r>
              <w:rPr>
                <w:rFonts w:eastAsiaTheme="minorEastAsia"/>
                <w:lang w:eastAsia="zh-CN"/>
              </w:rPr>
              <w:t>Fujitsu</w:t>
            </w:r>
          </w:p>
          <w:p w14:paraId="59447FAB" w14:textId="2D34ED6E" w:rsidR="00F659DF" w:rsidRPr="00835A91" w:rsidRDefault="001D6BD8" w:rsidP="00835A91">
            <w:pPr>
              <w:pStyle w:val="af2"/>
              <w:numPr>
                <w:ilvl w:val="0"/>
                <w:numId w:val="110"/>
              </w:numPr>
              <w:rPr>
                <w:kern w:val="0"/>
              </w:rPr>
            </w:pPr>
            <w:r>
              <w:t>More UE speed: Qualcomm</w:t>
            </w:r>
          </w:p>
        </w:tc>
      </w:tr>
      <w:tr w:rsidR="00115114" w14:paraId="16CE27DB" w14:textId="33E2A162" w:rsidTr="00D33268">
        <w:tc>
          <w:tcPr>
            <w:tcW w:w="1795" w:type="dxa"/>
          </w:tcPr>
          <w:p w14:paraId="3A837A20" w14:textId="77777777" w:rsidR="00115114" w:rsidRDefault="00115114" w:rsidP="00A40442">
            <w:pPr>
              <w:rPr>
                <w:kern w:val="0"/>
              </w:rPr>
            </w:pPr>
            <w:r>
              <w:rPr>
                <w:kern w:val="0"/>
              </w:rPr>
              <w:lastRenderedPageBreak/>
              <w:t>Transmission Power</w:t>
            </w:r>
          </w:p>
        </w:tc>
        <w:tc>
          <w:tcPr>
            <w:tcW w:w="3600" w:type="dxa"/>
          </w:tcPr>
          <w:p w14:paraId="60F0F404" w14:textId="77777777" w:rsidR="00115114" w:rsidRDefault="00115114" w:rsidP="00A40442">
            <w:pPr>
              <w:rPr>
                <w:kern w:val="0"/>
              </w:rPr>
            </w:pPr>
            <w:r>
              <w:rPr>
                <w:kern w:val="0"/>
              </w:rPr>
              <w:t>Maximum Power and Maximum EIRP for base station and UE as given by corresponding scenario in 38.802 (Table A.2.1-1 and Table A.2.1-2)</w:t>
            </w:r>
          </w:p>
        </w:tc>
        <w:tc>
          <w:tcPr>
            <w:tcW w:w="4341" w:type="dxa"/>
          </w:tcPr>
          <w:p w14:paraId="1855F369" w14:textId="77777777" w:rsidR="00115114" w:rsidRDefault="00115114" w:rsidP="00A40442">
            <w:pPr>
              <w:rPr>
                <w:kern w:val="0"/>
              </w:rPr>
            </w:pPr>
          </w:p>
        </w:tc>
      </w:tr>
      <w:tr w:rsidR="00115114" w14:paraId="6CA02B26" w14:textId="3467CF93" w:rsidTr="00D33268">
        <w:tc>
          <w:tcPr>
            <w:tcW w:w="1795" w:type="dxa"/>
          </w:tcPr>
          <w:p w14:paraId="7DDBAD55" w14:textId="77777777" w:rsidR="00115114" w:rsidRDefault="00115114" w:rsidP="00A40442">
            <w:pPr>
              <w:rPr>
                <w:kern w:val="0"/>
              </w:rPr>
            </w:pPr>
            <w:r>
              <w:rPr>
                <w:kern w:val="0"/>
              </w:rPr>
              <w:t>BS Antenna Configuration</w:t>
            </w:r>
          </w:p>
        </w:tc>
        <w:tc>
          <w:tcPr>
            <w:tcW w:w="3600" w:type="dxa"/>
          </w:tcPr>
          <w:p w14:paraId="6F959F98" w14:textId="77777777" w:rsidR="00115114" w:rsidRDefault="00115114" w:rsidP="00A40442">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5A188506" w14:textId="77777777" w:rsidR="00115114" w:rsidRDefault="00115114" w:rsidP="00A40442">
            <w:pPr>
              <w:rPr>
                <w:kern w:val="0"/>
              </w:rPr>
            </w:pPr>
            <w:r>
              <w:rPr>
                <w:kern w:val="0"/>
              </w:rPr>
              <w:t>Companies to explain TXRU weights mapping.</w:t>
            </w:r>
          </w:p>
          <w:p w14:paraId="79B42C4A" w14:textId="77777777" w:rsidR="00115114" w:rsidRDefault="00115114" w:rsidP="00A40442">
            <w:pPr>
              <w:rPr>
                <w:kern w:val="0"/>
              </w:rPr>
            </w:pPr>
            <w:r>
              <w:rPr>
                <w:kern w:val="0"/>
              </w:rPr>
              <w:t>Companies to explain beam selection.</w:t>
            </w:r>
          </w:p>
          <w:p w14:paraId="10140F6B" w14:textId="77777777" w:rsidR="00115114" w:rsidRDefault="00115114" w:rsidP="00A40442">
            <w:pPr>
              <w:rPr>
                <w:kern w:val="0"/>
              </w:rPr>
            </w:pPr>
            <w:r>
              <w:rPr>
                <w:kern w:val="0"/>
              </w:rPr>
              <w:t>Companies to explain number of BS beams</w:t>
            </w:r>
          </w:p>
        </w:tc>
        <w:tc>
          <w:tcPr>
            <w:tcW w:w="4341" w:type="dxa"/>
          </w:tcPr>
          <w:p w14:paraId="3E951938" w14:textId="77777777" w:rsidR="00115114" w:rsidRDefault="003D4626" w:rsidP="00A40442">
            <w:pPr>
              <w:rPr>
                <w:kern w:val="0"/>
                <w:lang w:val="en-GB"/>
              </w:rPr>
            </w:pPr>
            <w:r>
              <w:rPr>
                <w:kern w:val="0"/>
                <w:lang w:val="en-GB"/>
              </w:rPr>
              <w:t>Single panel</w:t>
            </w:r>
          </w:p>
          <w:p w14:paraId="00D3A6A5" w14:textId="77777777" w:rsidR="003D4626" w:rsidRPr="001D6BD8" w:rsidRDefault="003D4626" w:rsidP="003D4626">
            <w:pPr>
              <w:pStyle w:val="af2"/>
              <w:numPr>
                <w:ilvl w:val="0"/>
                <w:numId w:val="110"/>
              </w:numPr>
              <w:rPr>
                <w:kern w:val="0"/>
                <w:lang w:val="en-GB"/>
              </w:rPr>
            </w:pPr>
            <w:r>
              <w:rPr>
                <w:kern w:val="0"/>
                <w:lang w:val="en-GB"/>
              </w:rPr>
              <w:t xml:space="preserve">Vivo, </w:t>
            </w:r>
            <w:r w:rsidR="00F659DF">
              <w:rPr>
                <w:kern w:val="0"/>
                <w:lang w:val="en-GB"/>
              </w:rPr>
              <w:t>Samsung</w:t>
            </w:r>
            <w:r w:rsidR="001D6BD8">
              <w:rPr>
                <w:kern w:val="0"/>
                <w:lang w:val="en-GB"/>
              </w:rPr>
              <w:t xml:space="preserve">, </w:t>
            </w:r>
            <w:r w:rsidR="001D6BD8">
              <w:rPr>
                <w:rFonts w:hint="eastAsia"/>
              </w:rPr>
              <w:t>H</w:t>
            </w:r>
            <w:r w:rsidR="001D6BD8">
              <w:t>W/</w:t>
            </w:r>
            <w:proofErr w:type="spellStart"/>
            <w:r w:rsidR="001D6BD8">
              <w:t>Hisi</w:t>
            </w:r>
            <w:proofErr w:type="spellEnd"/>
          </w:p>
          <w:p w14:paraId="42A2202A" w14:textId="6883D777" w:rsidR="001D6BD8" w:rsidRDefault="001D6BD8" w:rsidP="001D6BD8">
            <w:pPr>
              <w:rPr>
                <w:kern w:val="0"/>
                <w:lang w:val="en-GB"/>
              </w:rPr>
            </w:pPr>
          </w:p>
          <w:p w14:paraId="24EDEC77" w14:textId="7541F8BC" w:rsidR="001D6BD8" w:rsidRDefault="001D6BD8" w:rsidP="001D6BD8">
            <w:pPr>
              <w:rPr>
                <w:kern w:val="0"/>
                <w:lang w:val="en-GB"/>
              </w:rPr>
            </w:pPr>
            <w:r>
              <w:rPr>
                <w:kern w:val="0"/>
                <w:lang w:val="en-GB"/>
              </w:rPr>
              <w:t>For indoor</w:t>
            </w:r>
            <w:r w:rsidR="00572984">
              <w:rPr>
                <w:kern w:val="0"/>
                <w:lang w:val="en-GB"/>
              </w:rPr>
              <w:t xml:space="preserve"> </w:t>
            </w:r>
            <w:r w:rsidR="00572984">
              <w:rPr>
                <w:kern w:val="0"/>
              </w:rPr>
              <w:t>scenario</w:t>
            </w:r>
            <w:r>
              <w:rPr>
                <w:kern w:val="0"/>
                <w:lang w:val="en-GB"/>
              </w:rPr>
              <w:t xml:space="preserve">: </w:t>
            </w:r>
          </w:p>
          <w:p w14:paraId="2AA0453A" w14:textId="77777777" w:rsidR="001D6BD8" w:rsidRPr="00572984" w:rsidRDefault="001D6BD8" w:rsidP="00572984">
            <w:pPr>
              <w:pStyle w:val="af2"/>
              <w:numPr>
                <w:ilvl w:val="0"/>
                <w:numId w:val="110"/>
              </w:numPr>
              <w:rPr>
                <w:rFonts w:eastAsia="PMingLiU"/>
                <w:lang w:eastAsia="zh-TW"/>
              </w:rPr>
            </w:pPr>
            <w:r w:rsidRPr="00572984">
              <w:rPr>
                <w:rFonts w:eastAsia="PMingLiU"/>
                <w:lang w:eastAsia="zh-TW"/>
              </w:rPr>
              <w:t xml:space="preserve">Panel model 1, Mg = 1, Ng = 1, P = 2, </w:t>
            </w:r>
            <w:proofErr w:type="spellStart"/>
            <w:r w:rsidRPr="00572984">
              <w:rPr>
                <w:rFonts w:eastAsia="PMingLiU"/>
                <w:lang w:eastAsia="zh-TW"/>
              </w:rPr>
              <w:t>dH</w:t>
            </w:r>
            <w:proofErr w:type="spellEnd"/>
            <w:r w:rsidRPr="00572984">
              <w:rPr>
                <w:rFonts w:eastAsia="PMingLiU"/>
                <w:lang w:eastAsia="zh-TW"/>
              </w:rPr>
              <w:t xml:space="preserve"> = 0.5λ, (M, N, P, Mg, Ng) = (2, 4, 2, 1, 1) </w:t>
            </w:r>
          </w:p>
          <w:p w14:paraId="0D92F85F" w14:textId="1A11836C" w:rsidR="001D6BD8" w:rsidRPr="001D6BD8" w:rsidRDefault="00572984" w:rsidP="00572984">
            <w:pPr>
              <w:pStyle w:val="af2"/>
              <w:numPr>
                <w:ilvl w:val="1"/>
                <w:numId w:val="110"/>
              </w:numPr>
              <w:rPr>
                <w:kern w:val="0"/>
                <w:lang w:val="en-GB"/>
              </w:rPr>
            </w:pPr>
            <w:r>
              <w:t xml:space="preserve">Supported by: </w:t>
            </w:r>
            <w:proofErr w:type="spellStart"/>
            <w:r w:rsidR="001D6BD8" w:rsidRPr="001D6BD8">
              <w:t>InterDigital</w:t>
            </w:r>
            <w:proofErr w:type="spellEnd"/>
          </w:p>
        </w:tc>
      </w:tr>
      <w:tr w:rsidR="00115114" w14:paraId="13FAE4BA" w14:textId="5A4F104E" w:rsidTr="00D33268">
        <w:tc>
          <w:tcPr>
            <w:tcW w:w="1795" w:type="dxa"/>
          </w:tcPr>
          <w:p w14:paraId="57A4423F" w14:textId="77777777" w:rsidR="00115114" w:rsidRDefault="00115114" w:rsidP="00A40442">
            <w:pPr>
              <w:rPr>
                <w:kern w:val="0"/>
              </w:rPr>
            </w:pPr>
            <w:r>
              <w:rPr>
                <w:kern w:val="0"/>
              </w:rPr>
              <w:t>BS Antenna radiation pattern</w:t>
            </w:r>
          </w:p>
        </w:tc>
        <w:tc>
          <w:tcPr>
            <w:tcW w:w="3600" w:type="dxa"/>
          </w:tcPr>
          <w:p w14:paraId="538E4506" w14:textId="77777777" w:rsidR="00115114" w:rsidRDefault="00115114" w:rsidP="00A40442">
            <w:pPr>
              <w:rPr>
                <w:kern w:val="0"/>
              </w:rPr>
            </w:pPr>
            <w:r>
              <w:rPr>
                <w:kern w:val="0"/>
              </w:rPr>
              <w:t>TR 38.802 Table A.2.1-6, Table A.2.1-7</w:t>
            </w:r>
          </w:p>
        </w:tc>
        <w:tc>
          <w:tcPr>
            <w:tcW w:w="4341" w:type="dxa"/>
          </w:tcPr>
          <w:p w14:paraId="2631583B" w14:textId="77777777" w:rsidR="00115114" w:rsidRDefault="00115114" w:rsidP="00A40442">
            <w:pPr>
              <w:rPr>
                <w:kern w:val="0"/>
              </w:rPr>
            </w:pPr>
          </w:p>
        </w:tc>
      </w:tr>
      <w:tr w:rsidR="00115114" w14:paraId="509E8497" w14:textId="4E128562" w:rsidTr="00D33268">
        <w:tc>
          <w:tcPr>
            <w:tcW w:w="1795" w:type="dxa"/>
          </w:tcPr>
          <w:p w14:paraId="1B257C7A" w14:textId="77777777" w:rsidR="00115114" w:rsidRDefault="00115114" w:rsidP="00A40442">
            <w:pPr>
              <w:rPr>
                <w:kern w:val="0"/>
              </w:rPr>
            </w:pPr>
            <w:r>
              <w:rPr>
                <w:kern w:val="0"/>
              </w:rPr>
              <w:t>UE Antenna Configuration</w:t>
            </w:r>
          </w:p>
        </w:tc>
        <w:tc>
          <w:tcPr>
            <w:tcW w:w="3600" w:type="dxa"/>
          </w:tcPr>
          <w:p w14:paraId="0825240C" w14:textId="77777777" w:rsidR="00115114" w:rsidRDefault="00115114" w:rsidP="00A40442">
            <w:pPr>
              <w:rPr>
                <w:kern w:val="0"/>
              </w:rPr>
            </w:pPr>
            <w:r>
              <w:rPr>
                <w:kern w:val="0"/>
              </w:rPr>
              <w:t xml:space="preserve">Number/location of panels: 3 panels (left, right, and back) </w:t>
            </w:r>
          </w:p>
          <w:p w14:paraId="13E49E07" w14:textId="77777777" w:rsidR="00115114" w:rsidRDefault="00115114" w:rsidP="00A40442">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48F38D3" w14:textId="77777777" w:rsidR="00115114" w:rsidRDefault="00115114" w:rsidP="00A40442">
            <w:pPr>
              <w:rPr>
                <w:kern w:val="0"/>
              </w:rPr>
            </w:pPr>
            <w:r>
              <w:rPr>
                <w:kern w:val="0"/>
              </w:rPr>
              <w:t>Companies to explain TXRU weights mapping.</w:t>
            </w:r>
          </w:p>
          <w:p w14:paraId="4583DF07" w14:textId="77777777" w:rsidR="00115114" w:rsidRDefault="00115114" w:rsidP="00A40442">
            <w:pPr>
              <w:rPr>
                <w:kern w:val="0"/>
              </w:rPr>
            </w:pPr>
            <w:r>
              <w:rPr>
                <w:kern w:val="0"/>
              </w:rPr>
              <w:t>Companies to explain beam and panel selection.</w:t>
            </w:r>
          </w:p>
          <w:p w14:paraId="6F0FEA5A" w14:textId="77777777" w:rsidR="00115114" w:rsidRDefault="00115114" w:rsidP="00A40442">
            <w:pPr>
              <w:rPr>
                <w:kern w:val="0"/>
              </w:rPr>
            </w:pPr>
            <w:r>
              <w:rPr>
                <w:kern w:val="0"/>
              </w:rPr>
              <w:t>Companies to explain number of UE beams</w:t>
            </w:r>
          </w:p>
        </w:tc>
        <w:tc>
          <w:tcPr>
            <w:tcW w:w="4341" w:type="dxa"/>
          </w:tcPr>
          <w:p w14:paraId="1F126D7E" w14:textId="77777777" w:rsidR="00115114" w:rsidRDefault="00F659DF" w:rsidP="00A40442">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12674FAF" w14:textId="6CD33F56" w:rsidR="00F659DF" w:rsidRPr="001D6BD8" w:rsidRDefault="00572984" w:rsidP="00F659DF">
            <w:pPr>
              <w:pStyle w:val="af2"/>
              <w:numPr>
                <w:ilvl w:val="0"/>
                <w:numId w:val="110"/>
              </w:numPr>
              <w:rPr>
                <w:kern w:val="0"/>
              </w:rPr>
            </w:pPr>
            <w:r>
              <w:t xml:space="preserve">Supported by: </w:t>
            </w:r>
            <w:r w:rsidR="00F659DF" w:rsidRPr="00F659DF">
              <w:rPr>
                <w:kern w:val="0"/>
              </w:rPr>
              <w:t xml:space="preserve">ZTE, </w:t>
            </w:r>
            <w:proofErr w:type="spellStart"/>
            <w:r w:rsidR="00F659DF">
              <w:rPr>
                <w:rFonts w:eastAsia="宋体" w:hint="eastAsia"/>
                <w:kern w:val="0"/>
              </w:rPr>
              <w:t>Sanechips</w:t>
            </w:r>
            <w:proofErr w:type="spellEnd"/>
          </w:p>
          <w:p w14:paraId="6AF0C020" w14:textId="77777777" w:rsidR="001D6BD8" w:rsidRDefault="001D6BD8" w:rsidP="001D6BD8">
            <w:pPr>
              <w:rPr>
                <w:kern w:val="0"/>
              </w:rPr>
            </w:pPr>
            <w:r>
              <w:rPr>
                <w:kern w:val="0"/>
              </w:rPr>
              <w:t>Single panel</w:t>
            </w:r>
          </w:p>
          <w:p w14:paraId="3793D20D" w14:textId="7F31C22C" w:rsidR="001D6BD8" w:rsidRPr="001D6BD8" w:rsidRDefault="00572984" w:rsidP="001D6BD8">
            <w:pPr>
              <w:pStyle w:val="af2"/>
              <w:numPr>
                <w:ilvl w:val="0"/>
                <w:numId w:val="110"/>
              </w:numPr>
              <w:rPr>
                <w:kern w:val="0"/>
              </w:rPr>
            </w:pPr>
            <w:r>
              <w:t xml:space="preserve">Supported by: </w:t>
            </w:r>
            <w:r w:rsidR="001D6BD8" w:rsidRPr="001D6BD8">
              <w:rPr>
                <w:rFonts w:hint="eastAsia"/>
              </w:rPr>
              <w:t>H</w:t>
            </w:r>
            <w:r w:rsidR="001D6BD8" w:rsidRPr="001D6BD8">
              <w:t>W/</w:t>
            </w:r>
            <w:proofErr w:type="spellStart"/>
            <w:r w:rsidR="001D6BD8" w:rsidRPr="001D6BD8">
              <w:t>Hisi</w:t>
            </w:r>
            <w:proofErr w:type="spellEnd"/>
          </w:p>
        </w:tc>
      </w:tr>
      <w:tr w:rsidR="00115114" w14:paraId="04E99F8C" w14:textId="3CEE0135" w:rsidTr="00D33268">
        <w:tc>
          <w:tcPr>
            <w:tcW w:w="1795" w:type="dxa"/>
          </w:tcPr>
          <w:p w14:paraId="6C518578" w14:textId="77777777" w:rsidR="00115114" w:rsidRDefault="00115114" w:rsidP="00A40442">
            <w:pPr>
              <w:rPr>
                <w:kern w:val="0"/>
              </w:rPr>
            </w:pPr>
            <w:r>
              <w:rPr>
                <w:kern w:val="0"/>
              </w:rPr>
              <w:t>UE Antenna radiation pattern</w:t>
            </w:r>
          </w:p>
        </w:tc>
        <w:tc>
          <w:tcPr>
            <w:tcW w:w="3600" w:type="dxa"/>
          </w:tcPr>
          <w:p w14:paraId="0E7A4D06" w14:textId="77777777" w:rsidR="00115114" w:rsidRDefault="00115114" w:rsidP="00A40442">
            <w:pPr>
              <w:rPr>
                <w:kern w:val="0"/>
              </w:rPr>
            </w:pPr>
            <w:r>
              <w:rPr>
                <w:kern w:val="0"/>
              </w:rPr>
              <w:t>TR 38.802 Table A.2.1-8, Table A.2.1-10</w:t>
            </w:r>
          </w:p>
        </w:tc>
        <w:tc>
          <w:tcPr>
            <w:tcW w:w="4341" w:type="dxa"/>
          </w:tcPr>
          <w:p w14:paraId="11B128D8" w14:textId="77777777" w:rsidR="00115114" w:rsidRDefault="00115114" w:rsidP="00A40442">
            <w:pPr>
              <w:rPr>
                <w:kern w:val="0"/>
              </w:rPr>
            </w:pPr>
          </w:p>
        </w:tc>
      </w:tr>
      <w:tr w:rsidR="00115114" w14:paraId="610E3BC1" w14:textId="5478B119" w:rsidTr="00D33268">
        <w:tc>
          <w:tcPr>
            <w:tcW w:w="1795" w:type="dxa"/>
          </w:tcPr>
          <w:p w14:paraId="119A7276" w14:textId="77777777" w:rsidR="00115114" w:rsidRDefault="00115114" w:rsidP="00A40442">
            <w:pPr>
              <w:rPr>
                <w:kern w:val="0"/>
              </w:rPr>
            </w:pPr>
            <w:r>
              <w:rPr>
                <w:kern w:val="0"/>
              </w:rPr>
              <w:t>Beam correspondence</w:t>
            </w:r>
          </w:p>
        </w:tc>
        <w:tc>
          <w:tcPr>
            <w:tcW w:w="3600" w:type="dxa"/>
          </w:tcPr>
          <w:p w14:paraId="6D25DFF9" w14:textId="77777777" w:rsidR="00115114" w:rsidRDefault="00115114" w:rsidP="00A40442">
            <w:pPr>
              <w:rPr>
                <w:kern w:val="0"/>
              </w:rPr>
            </w:pPr>
            <w:r>
              <w:rPr>
                <w:kern w:val="0"/>
              </w:rPr>
              <w:t>Companies to explain beam correspondence assumptions (in accordance to the two types agreed in RAN4)</w:t>
            </w:r>
          </w:p>
        </w:tc>
        <w:tc>
          <w:tcPr>
            <w:tcW w:w="4341" w:type="dxa"/>
          </w:tcPr>
          <w:p w14:paraId="07FB3C4E" w14:textId="77777777" w:rsidR="00115114" w:rsidRDefault="00F659DF" w:rsidP="00A40442">
            <w:r>
              <w:t>Prioritize BC</w:t>
            </w:r>
            <w:r w:rsidRPr="00D47DB2">
              <w:t xml:space="preserve"> without SRS assistance</w:t>
            </w:r>
          </w:p>
          <w:p w14:paraId="352EE2A0" w14:textId="60FE04D1" w:rsidR="00F659DF" w:rsidRPr="00F659DF" w:rsidRDefault="00F659DF" w:rsidP="00F659DF">
            <w:pPr>
              <w:pStyle w:val="af2"/>
              <w:numPr>
                <w:ilvl w:val="0"/>
                <w:numId w:val="110"/>
              </w:numPr>
              <w:rPr>
                <w:kern w:val="0"/>
              </w:rPr>
            </w:pPr>
            <w:r>
              <w:rPr>
                <w:kern w:val="0"/>
              </w:rPr>
              <w:t>Samsung</w:t>
            </w:r>
          </w:p>
        </w:tc>
      </w:tr>
      <w:tr w:rsidR="00115114" w14:paraId="3103F55F" w14:textId="62B8E618" w:rsidTr="00D33268">
        <w:tc>
          <w:tcPr>
            <w:tcW w:w="1795" w:type="dxa"/>
          </w:tcPr>
          <w:p w14:paraId="7A175551" w14:textId="77777777" w:rsidR="00115114" w:rsidRDefault="00115114" w:rsidP="00A40442">
            <w:pPr>
              <w:rPr>
                <w:kern w:val="0"/>
              </w:rPr>
            </w:pPr>
            <w:r>
              <w:rPr>
                <w:kern w:val="0"/>
              </w:rPr>
              <w:t>Link adaptation</w:t>
            </w:r>
          </w:p>
        </w:tc>
        <w:tc>
          <w:tcPr>
            <w:tcW w:w="3600" w:type="dxa"/>
          </w:tcPr>
          <w:p w14:paraId="6C310E71" w14:textId="77777777" w:rsidR="00115114" w:rsidRDefault="00115114" w:rsidP="00A40442">
            <w:pPr>
              <w:rPr>
                <w:kern w:val="0"/>
              </w:rPr>
            </w:pPr>
            <w:r>
              <w:rPr>
                <w:kern w:val="0"/>
              </w:rPr>
              <w:t>Based on CSI-RS</w:t>
            </w:r>
          </w:p>
        </w:tc>
        <w:tc>
          <w:tcPr>
            <w:tcW w:w="4341" w:type="dxa"/>
          </w:tcPr>
          <w:p w14:paraId="6A601BFB" w14:textId="2F7CDB9E" w:rsidR="001D6BD8" w:rsidRPr="001D6BD8" w:rsidRDefault="001D6BD8" w:rsidP="00E2231B">
            <w:pPr>
              <w:pStyle w:val="af2"/>
              <w:rPr>
                <w:kern w:val="0"/>
              </w:rPr>
            </w:pPr>
          </w:p>
        </w:tc>
      </w:tr>
      <w:tr w:rsidR="00115114" w14:paraId="03031CEE" w14:textId="041E504B" w:rsidTr="00D33268">
        <w:tc>
          <w:tcPr>
            <w:tcW w:w="1795" w:type="dxa"/>
          </w:tcPr>
          <w:p w14:paraId="7FE8FBC6" w14:textId="77777777" w:rsidR="00115114" w:rsidRDefault="00115114" w:rsidP="00A40442">
            <w:pPr>
              <w:rPr>
                <w:kern w:val="0"/>
              </w:rPr>
            </w:pPr>
            <w:r>
              <w:rPr>
                <w:kern w:val="0"/>
              </w:rPr>
              <w:lastRenderedPageBreak/>
              <w:t>Traffic Model</w:t>
            </w:r>
          </w:p>
        </w:tc>
        <w:tc>
          <w:tcPr>
            <w:tcW w:w="3600" w:type="dxa"/>
          </w:tcPr>
          <w:p w14:paraId="280FD8F6" w14:textId="77777777" w:rsidR="00115114" w:rsidRDefault="00115114" w:rsidP="00A40442">
            <w:pPr>
              <w:rPr>
                <w:kern w:val="0"/>
              </w:rPr>
            </w:pPr>
            <w:r>
              <w:rPr>
                <w:kern w:val="0"/>
              </w:rPr>
              <w:t>Full buffer</w:t>
            </w:r>
          </w:p>
        </w:tc>
        <w:tc>
          <w:tcPr>
            <w:tcW w:w="4341" w:type="dxa"/>
          </w:tcPr>
          <w:p w14:paraId="3C013FBD" w14:textId="77777777" w:rsidR="00115114" w:rsidRDefault="003D4626" w:rsidP="00A40442">
            <w:pPr>
              <w:rPr>
                <w:kern w:val="0"/>
              </w:rPr>
            </w:pPr>
            <w:r>
              <w:rPr>
                <w:kern w:val="0"/>
              </w:rPr>
              <w:t>FTP traffic</w:t>
            </w:r>
          </w:p>
          <w:p w14:paraId="033B39CA" w14:textId="2ED1B26E" w:rsidR="003D4626" w:rsidRPr="001D6BD8" w:rsidRDefault="00572984" w:rsidP="003D4626">
            <w:pPr>
              <w:pStyle w:val="af2"/>
              <w:numPr>
                <w:ilvl w:val="0"/>
                <w:numId w:val="110"/>
              </w:numPr>
              <w:rPr>
                <w:kern w:val="0"/>
              </w:rPr>
            </w:pPr>
            <w:r>
              <w:t xml:space="preserve">Supported by: </w:t>
            </w:r>
            <w:r w:rsidR="003D4626">
              <w:rPr>
                <w:kern w:val="0"/>
              </w:rPr>
              <w:t>CATT</w:t>
            </w:r>
            <w:r w:rsidR="001D6BD8">
              <w:rPr>
                <w:kern w:val="0"/>
              </w:rPr>
              <w:t xml:space="preserve">, </w:t>
            </w:r>
            <w:proofErr w:type="spellStart"/>
            <w:r w:rsidR="001D6BD8">
              <w:t>InterDigital</w:t>
            </w:r>
            <w:proofErr w:type="spellEnd"/>
          </w:p>
          <w:p w14:paraId="4C58D1A9" w14:textId="77777777" w:rsidR="001D6BD8" w:rsidRDefault="001D6BD8" w:rsidP="001D6BD8">
            <w:pPr>
              <w:rPr>
                <w:kern w:val="0"/>
              </w:rPr>
            </w:pPr>
            <w:r>
              <w:rPr>
                <w:kern w:val="0"/>
              </w:rPr>
              <w:t>Other traffic</w:t>
            </w:r>
          </w:p>
          <w:p w14:paraId="19FAF423" w14:textId="32F2FC9C" w:rsidR="001D6BD8" w:rsidRPr="001D6BD8" w:rsidRDefault="00572984" w:rsidP="001D6BD8">
            <w:pPr>
              <w:pStyle w:val="af2"/>
              <w:numPr>
                <w:ilvl w:val="0"/>
                <w:numId w:val="110"/>
              </w:numPr>
              <w:rPr>
                <w:kern w:val="0"/>
              </w:rPr>
            </w:pPr>
            <w:r>
              <w:t xml:space="preserve">Supported by: </w:t>
            </w:r>
            <w:r w:rsidR="001D6BD8" w:rsidRPr="001D6BD8">
              <w:rPr>
                <w:kern w:val="0"/>
              </w:rPr>
              <w:t>Ericsson</w:t>
            </w:r>
          </w:p>
        </w:tc>
      </w:tr>
      <w:tr w:rsidR="00115114" w14:paraId="2211352A" w14:textId="4B74A09B" w:rsidTr="00D33268">
        <w:tc>
          <w:tcPr>
            <w:tcW w:w="1795" w:type="dxa"/>
            <w:shd w:val="clear" w:color="auto" w:fill="auto"/>
            <w:vAlign w:val="center"/>
          </w:tcPr>
          <w:p w14:paraId="2979757C" w14:textId="77777777" w:rsidR="00115114" w:rsidRDefault="00115114" w:rsidP="00A40442">
            <w:pPr>
              <w:rPr>
                <w:kern w:val="0"/>
                <w:lang w:val="en-GB"/>
              </w:rPr>
            </w:pPr>
            <w:r>
              <w:rPr>
                <w:kern w:val="0"/>
                <w:lang w:val="en-GB"/>
              </w:rPr>
              <w:t>Inter-panel calibration for UE</w:t>
            </w:r>
          </w:p>
        </w:tc>
        <w:tc>
          <w:tcPr>
            <w:tcW w:w="3600" w:type="dxa"/>
            <w:shd w:val="clear" w:color="auto" w:fill="auto"/>
            <w:vAlign w:val="center"/>
          </w:tcPr>
          <w:p w14:paraId="339CD12B" w14:textId="77777777" w:rsidR="00115114" w:rsidRDefault="00115114" w:rsidP="00A40442">
            <w:pPr>
              <w:rPr>
                <w:color w:val="00B050"/>
                <w:kern w:val="0"/>
                <w:lang w:val="en-GB"/>
              </w:rPr>
            </w:pPr>
            <w:r>
              <w:rPr>
                <w:kern w:val="0"/>
                <w:lang w:val="en-GB"/>
              </w:rPr>
              <w:t>Ideal, non-ideal following 38.802 (optional) – Explain any errors</w:t>
            </w:r>
          </w:p>
        </w:tc>
        <w:tc>
          <w:tcPr>
            <w:tcW w:w="4341" w:type="dxa"/>
          </w:tcPr>
          <w:p w14:paraId="5442357F" w14:textId="77777777" w:rsidR="00115114" w:rsidRDefault="00115114" w:rsidP="00A40442">
            <w:pPr>
              <w:rPr>
                <w:kern w:val="0"/>
                <w:lang w:val="en-GB"/>
              </w:rPr>
            </w:pPr>
          </w:p>
        </w:tc>
      </w:tr>
      <w:tr w:rsidR="00115114" w14:paraId="74C3BCFB" w14:textId="0B0B2527" w:rsidTr="00D33268">
        <w:tc>
          <w:tcPr>
            <w:tcW w:w="1795" w:type="dxa"/>
            <w:shd w:val="clear" w:color="auto" w:fill="auto"/>
            <w:vAlign w:val="center"/>
          </w:tcPr>
          <w:p w14:paraId="09315E3C" w14:textId="77777777" w:rsidR="00115114" w:rsidRDefault="00115114" w:rsidP="00A40442">
            <w:pPr>
              <w:rPr>
                <w:kern w:val="0"/>
              </w:rPr>
            </w:pPr>
            <w:r>
              <w:rPr>
                <w:kern w:val="0"/>
                <w:lang w:val="en-GB"/>
              </w:rPr>
              <w:t>Control and RS overhead</w:t>
            </w:r>
          </w:p>
        </w:tc>
        <w:tc>
          <w:tcPr>
            <w:tcW w:w="3600" w:type="dxa"/>
            <w:shd w:val="clear" w:color="auto" w:fill="auto"/>
            <w:vAlign w:val="center"/>
          </w:tcPr>
          <w:p w14:paraId="45F8CC55" w14:textId="77777777" w:rsidR="00115114" w:rsidRDefault="00115114" w:rsidP="00A40442">
            <w:pPr>
              <w:rPr>
                <w:kern w:val="0"/>
              </w:rPr>
            </w:pPr>
            <w:r>
              <w:rPr>
                <w:kern w:val="0"/>
                <w:lang w:val="en-GB"/>
              </w:rPr>
              <w:t xml:space="preserve">Companies report details of the assumptions </w:t>
            </w:r>
          </w:p>
        </w:tc>
        <w:tc>
          <w:tcPr>
            <w:tcW w:w="4341" w:type="dxa"/>
          </w:tcPr>
          <w:p w14:paraId="459CFEBE" w14:textId="77777777" w:rsidR="00115114" w:rsidRDefault="00115114" w:rsidP="00A40442">
            <w:pPr>
              <w:rPr>
                <w:kern w:val="0"/>
                <w:lang w:val="en-GB"/>
              </w:rPr>
            </w:pPr>
          </w:p>
        </w:tc>
      </w:tr>
      <w:tr w:rsidR="00115114" w14:paraId="332144D8" w14:textId="32E593FE" w:rsidTr="00D33268">
        <w:tc>
          <w:tcPr>
            <w:tcW w:w="1795" w:type="dxa"/>
            <w:shd w:val="clear" w:color="auto" w:fill="auto"/>
            <w:vAlign w:val="center"/>
          </w:tcPr>
          <w:p w14:paraId="1435DCCD" w14:textId="77777777" w:rsidR="00115114" w:rsidRDefault="00115114" w:rsidP="00A40442">
            <w:pPr>
              <w:rPr>
                <w:kern w:val="0"/>
              </w:rPr>
            </w:pPr>
            <w:r>
              <w:rPr>
                <w:kern w:val="0"/>
                <w:lang w:val="en-GB"/>
              </w:rPr>
              <w:t>Control channel decoding</w:t>
            </w:r>
          </w:p>
        </w:tc>
        <w:tc>
          <w:tcPr>
            <w:tcW w:w="3600" w:type="dxa"/>
            <w:shd w:val="clear" w:color="auto" w:fill="auto"/>
            <w:vAlign w:val="center"/>
          </w:tcPr>
          <w:p w14:paraId="71646270" w14:textId="77777777" w:rsidR="00115114" w:rsidRDefault="00115114" w:rsidP="00A40442">
            <w:pPr>
              <w:rPr>
                <w:kern w:val="0"/>
              </w:rPr>
            </w:pPr>
            <w:r>
              <w:rPr>
                <w:kern w:val="0"/>
                <w:lang w:val="en-GB"/>
              </w:rPr>
              <w:t>Ideal or Non-ideal (Companies explain how it is modelled)</w:t>
            </w:r>
          </w:p>
        </w:tc>
        <w:tc>
          <w:tcPr>
            <w:tcW w:w="4341" w:type="dxa"/>
          </w:tcPr>
          <w:p w14:paraId="2C6B505D" w14:textId="77777777" w:rsidR="00115114" w:rsidRDefault="00115114" w:rsidP="00A40442">
            <w:pPr>
              <w:rPr>
                <w:kern w:val="0"/>
                <w:lang w:val="en-GB"/>
              </w:rPr>
            </w:pPr>
          </w:p>
        </w:tc>
      </w:tr>
      <w:tr w:rsidR="00115114" w14:paraId="4F057C86" w14:textId="2BF6D880" w:rsidTr="00D33268">
        <w:tc>
          <w:tcPr>
            <w:tcW w:w="1795" w:type="dxa"/>
            <w:shd w:val="clear" w:color="auto" w:fill="auto"/>
            <w:vAlign w:val="center"/>
          </w:tcPr>
          <w:p w14:paraId="1E5AEA83" w14:textId="77777777" w:rsidR="00115114" w:rsidRDefault="00115114" w:rsidP="00A40442">
            <w:pPr>
              <w:rPr>
                <w:kern w:val="0"/>
              </w:rPr>
            </w:pPr>
            <w:r>
              <w:rPr>
                <w:kern w:val="0"/>
                <w:lang w:val="en-GB"/>
              </w:rPr>
              <w:t>UE receiver type</w:t>
            </w:r>
          </w:p>
        </w:tc>
        <w:tc>
          <w:tcPr>
            <w:tcW w:w="3600" w:type="dxa"/>
            <w:shd w:val="clear" w:color="auto" w:fill="auto"/>
            <w:vAlign w:val="center"/>
          </w:tcPr>
          <w:p w14:paraId="20E3677A" w14:textId="77777777" w:rsidR="00115114" w:rsidRDefault="00115114" w:rsidP="00A40442">
            <w:pPr>
              <w:rPr>
                <w:kern w:val="0"/>
              </w:rPr>
            </w:pPr>
            <w:r>
              <w:rPr>
                <w:kern w:val="0"/>
                <w:lang w:val="en-GB"/>
              </w:rPr>
              <w:t>MMSE-IRC as the baseline, other advanced receiver is not precluded</w:t>
            </w:r>
          </w:p>
        </w:tc>
        <w:tc>
          <w:tcPr>
            <w:tcW w:w="4341" w:type="dxa"/>
          </w:tcPr>
          <w:p w14:paraId="37DC82BD" w14:textId="77777777" w:rsidR="00115114" w:rsidRDefault="00115114" w:rsidP="00A40442">
            <w:pPr>
              <w:rPr>
                <w:kern w:val="0"/>
                <w:lang w:val="en-GB"/>
              </w:rPr>
            </w:pPr>
          </w:p>
        </w:tc>
      </w:tr>
      <w:tr w:rsidR="00115114" w14:paraId="202E7864" w14:textId="21905724" w:rsidTr="00D33268">
        <w:tc>
          <w:tcPr>
            <w:tcW w:w="1795" w:type="dxa"/>
            <w:shd w:val="clear" w:color="auto" w:fill="auto"/>
            <w:vAlign w:val="center"/>
          </w:tcPr>
          <w:p w14:paraId="20870C47" w14:textId="77777777" w:rsidR="00115114" w:rsidRDefault="00115114" w:rsidP="00A40442">
            <w:pPr>
              <w:rPr>
                <w:kern w:val="0"/>
              </w:rPr>
            </w:pPr>
            <w:r>
              <w:rPr>
                <w:kern w:val="0"/>
                <w:lang w:val="en-GB"/>
              </w:rPr>
              <w:t>BF scheme</w:t>
            </w:r>
          </w:p>
        </w:tc>
        <w:tc>
          <w:tcPr>
            <w:tcW w:w="3600" w:type="dxa"/>
            <w:shd w:val="clear" w:color="auto" w:fill="auto"/>
            <w:vAlign w:val="center"/>
          </w:tcPr>
          <w:p w14:paraId="77EED356" w14:textId="77777777" w:rsidR="00115114" w:rsidRDefault="00115114" w:rsidP="00A40442">
            <w:pPr>
              <w:rPr>
                <w:kern w:val="0"/>
              </w:rPr>
            </w:pPr>
            <w:r>
              <w:rPr>
                <w:kern w:val="0"/>
                <w:lang w:val="en-GB"/>
              </w:rPr>
              <w:t>Companies explain what scheme is used</w:t>
            </w:r>
          </w:p>
        </w:tc>
        <w:tc>
          <w:tcPr>
            <w:tcW w:w="4341" w:type="dxa"/>
          </w:tcPr>
          <w:p w14:paraId="396BC8AF" w14:textId="77777777" w:rsidR="00115114" w:rsidRDefault="00115114" w:rsidP="00A40442">
            <w:pPr>
              <w:rPr>
                <w:kern w:val="0"/>
                <w:lang w:val="en-GB"/>
              </w:rPr>
            </w:pPr>
          </w:p>
        </w:tc>
      </w:tr>
      <w:tr w:rsidR="00115114" w14:paraId="2075143F" w14:textId="76FEBBC9" w:rsidTr="00D33268">
        <w:tc>
          <w:tcPr>
            <w:tcW w:w="1795" w:type="dxa"/>
            <w:shd w:val="clear" w:color="auto" w:fill="auto"/>
            <w:vAlign w:val="center"/>
          </w:tcPr>
          <w:p w14:paraId="31CD4868" w14:textId="77777777" w:rsidR="00115114" w:rsidRDefault="00115114" w:rsidP="00A40442">
            <w:pPr>
              <w:rPr>
                <w:kern w:val="0"/>
              </w:rPr>
            </w:pPr>
            <w:r>
              <w:rPr>
                <w:kern w:val="0"/>
                <w:lang w:val="en-GB"/>
              </w:rPr>
              <w:t>Transmission scheme</w:t>
            </w:r>
          </w:p>
        </w:tc>
        <w:tc>
          <w:tcPr>
            <w:tcW w:w="3600" w:type="dxa"/>
            <w:shd w:val="clear" w:color="auto" w:fill="auto"/>
            <w:vAlign w:val="center"/>
          </w:tcPr>
          <w:p w14:paraId="2B5F7A7A" w14:textId="77777777" w:rsidR="00115114" w:rsidRDefault="00115114" w:rsidP="00A40442">
            <w:pPr>
              <w:rPr>
                <w:kern w:val="0"/>
                <w:lang w:val="en-GB"/>
              </w:rPr>
            </w:pPr>
            <w:r>
              <w:rPr>
                <w:kern w:val="0"/>
                <w:lang w:val="en-GB"/>
              </w:rPr>
              <w:t>Multi-antenna port transmission schemes</w:t>
            </w:r>
          </w:p>
          <w:p w14:paraId="08EA52BF" w14:textId="77777777" w:rsidR="00115114" w:rsidRDefault="00115114" w:rsidP="00A40442">
            <w:pPr>
              <w:rPr>
                <w:kern w:val="0"/>
              </w:rPr>
            </w:pPr>
            <w:r>
              <w:rPr>
                <w:kern w:val="0"/>
                <w:lang w:val="en-GB"/>
              </w:rPr>
              <w:t>Note: Companies explain details of the using transmission scheme.</w:t>
            </w:r>
          </w:p>
        </w:tc>
        <w:tc>
          <w:tcPr>
            <w:tcW w:w="4341" w:type="dxa"/>
          </w:tcPr>
          <w:p w14:paraId="25770289" w14:textId="77777777" w:rsidR="00115114" w:rsidRDefault="00115114" w:rsidP="00A40442">
            <w:pPr>
              <w:rPr>
                <w:kern w:val="0"/>
                <w:lang w:val="en-GB"/>
              </w:rPr>
            </w:pPr>
          </w:p>
        </w:tc>
      </w:tr>
      <w:tr w:rsidR="00115114" w14:paraId="066D0AB1" w14:textId="61A906A0" w:rsidTr="00D33268">
        <w:tc>
          <w:tcPr>
            <w:tcW w:w="1795" w:type="dxa"/>
          </w:tcPr>
          <w:p w14:paraId="46968AD4" w14:textId="77777777" w:rsidR="00115114" w:rsidRDefault="00115114" w:rsidP="00A40442">
            <w:pPr>
              <w:rPr>
                <w:kern w:val="0"/>
              </w:rPr>
            </w:pPr>
            <w:r>
              <w:rPr>
                <w:kern w:val="0"/>
              </w:rPr>
              <w:t>Other simulation assumptions</w:t>
            </w:r>
          </w:p>
        </w:tc>
        <w:tc>
          <w:tcPr>
            <w:tcW w:w="3600" w:type="dxa"/>
          </w:tcPr>
          <w:p w14:paraId="1858CDF8" w14:textId="77777777" w:rsidR="00115114" w:rsidRDefault="00115114" w:rsidP="00A40442">
            <w:pPr>
              <w:rPr>
                <w:kern w:val="0"/>
              </w:rPr>
            </w:pPr>
            <w:r>
              <w:rPr>
                <w:kern w:val="0"/>
              </w:rPr>
              <w:t>Companies to explain serving TRP selection</w:t>
            </w:r>
          </w:p>
          <w:p w14:paraId="21E26C9A" w14:textId="77777777" w:rsidR="00115114" w:rsidRDefault="00115114" w:rsidP="00A40442">
            <w:pPr>
              <w:rPr>
                <w:kern w:val="0"/>
              </w:rPr>
            </w:pPr>
            <w:r>
              <w:rPr>
                <w:kern w:val="0"/>
              </w:rPr>
              <w:t>Companies to explain scheduling algorithm</w:t>
            </w:r>
          </w:p>
        </w:tc>
        <w:tc>
          <w:tcPr>
            <w:tcW w:w="4341" w:type="dxa"/>
          </w:tcPr>
          <w:p w14:paraId="2C70258E" w14:textId="77777777" w:rsidR="00115114" w:rsidRDefault="00115114" w:rsidP="00A40442">
            <w:pPr>
              <w:rPr>
                <w:kern w:val="0"/>
              </w:rPr>
            </w:pPr>
          </w:p>
        </w:tc>
      </w:tr>
      <w:tr w:rsidR="00115114" w14:paraId="5938ECC7" w14:textId="655D94F8" w:rsidTr="00D33268">
        <w:tc>
          <w:tcPr>
            <w:tcW w:w="1795" w:type="dxa"/>
          </w:tcPr>
          <w:p w14:paraId="203FEB5D" w14:textId="77777777" w:rsidR="00115114" w:rsidRDefault="00115114" w:rsidP="00A40442">
            <w:pPr>
              <w:rPr>
                <w:kern w:val="0"/>
              </w:rPr>
            </w:pPr>
            <w:r>
              <w:rPr>
                <w:kern w:val="0"/>
              </w:rPr>
              <w:t>Algorithm details (when applicable)</w:t>
            </w:r>
          </w:p>
        </w:tc>
        <w:tc>
          <w:tcPr>
            <w:tcW w:w="3600" w:type="dxa"/>
          </w:tcPr>
          <w:p w14:paraId="4F351810" w14:textId="77777777" w:rsidR="00115114" w:rsidRDefault="00115114" w:rsidP="00A40442">
            <w:pPr>
              <w:rPr>
                <w:kern w:val="0"/>
              </w:rPr>
            </w:pPr>
            <w:r>
              <w:rPr>
                <w:kern w:val="0"/>
              </w:rPr>
              <w:t>Companies to report:</w:t>
            </w:r>
          </w:p>
          <w:p w14:paraId="42E91061" w14:textId="77777777" w:rsidR="00115114" w:rsidRDefault="00115114" w:rsidP="00A40442">
            <w:pPr>
              <w:pStyle w:val="af2"/>
              <w:numPr>
                <w:ilvl w:val="0"/>
                <w:numId w:val="61"/>
              </w:numPr>
              <w:rPr>
                <w:kern w:val="0"/>
              </w:rPr>
            </w:pPr>
            <w:r>
              <w:rPr>
                <w:kern w:val="0"/>
              </w:rPr>
              <w:t>Beam reporting mechanism</w:t>
            </w:r>
          </w:p>
          <w:p w14:paraId="022628AB" w14:textId="77777777" w:rsidR="00115114" w:rsidRDefault="00115114" w:rsidP="00A40442">
            <w:pPr>
              <w:pStyle w:val="af2"/>
              <w:numPr>
                <w:ilvl w:val="0"/>
                <w:numId w:val="61"/>
              </w:numPr>
              <w:rPr>
                <w:kern w:val="0"/>
              </w:rPr>
            </w:pPr>
            <w:r>
              <w:rPr>
                <w:kern w:val="0"/>
              </w:rPr>
              <w:t>Beam metric L1-RSRP</w:t>
            </w:r>
          </w:p>
          <w:p w14:paraId="0CF2C9EB" w14:textId="77777777" w:rsidR="00115114" w:rsidRDefault="00115114" w:rsidP="00A40442">
            <w:pPr>
              <w:pStyle w:val="af2"/>
              <w:numPr>
                <w:ilvl w:val="0"/>
                <w:numId w:val="61"/>
              </w:numPr>
              <w:rPr>
                <w:kern w:val="0"/>
              </w:rPr>
            </w:pPr>
            <w:r>
              <w:rPr>
                <w:kern w:val="0"/>
              </w:rPr>
              <w:t>Number of active panels</w:t>
            </w:r>
          </w:p>
        </w:tc>
        <w:tc>
          <w:tcPr>
            <w:tcW w:w="4341" w:type="dxa"/>
          </w:tcPr>
          <w:p w14:paraId="6401FA10" w14:textId="77777777" w:rsidR="00E2231B" w:rsidRDefault="00E2231B" w:rsidP="00E2231B">
            <w:pPr>
              <w:rPr>
                <w:rFonts w:eastAsia="PMingLiU"/>
                <w:lang w:eastAsia="zh-TW"/>
              </w:rPr>
            </w:pPr>
            <w:r>
              <w:rPr>
                <w:rFonts w:eastAsia="PMingLiU"/>
                <w:lang w:eastAsia="zh-TW"/>
              </w:rPr>
              <w:t>System level performance.</w:t>
            </w:r>
          </w:p>
          <w:p w14:paraId="5228ECDF" w14:textId="3AE32476" w:rsidR="00115114" w:rsidRDefault="00E2231B" w:rsidP="00E2231B">
            <w:pPr>
              <w:ind w:left="420"/>
              <w:rPr>
                <w:kern w:val="0"/>
              </w:rPr>
            </w:pPr>
            <w:proofErr w:type="spellStart"/>
            <w:r>
              <w:t>InterDigital</w:t>
            </w:r>
            <w:proofErr w:type="spellEnd"/>
          </w:p>
        </w:tc>
      </w:tr>
      <w:tr w:rsidR="00115114" w14:paraId="0AF10C31" w14:textId="07140DBE" w:rsidTr="00D33268">
        <w:tc>
          <w:tcPr>
            <w:tcW w:w="1795" w:type="dxa"/>
          </w:tcPr>
          <w:p w14:paraId="77E065CC" w14:textId="77777777" w:rsidR="00115114" w:rsidRDefault="00115114" w:rsidP="00A40442">
            <w:pPr>
              <w:rPr>
                <w:kern w:val="0"/>
              </w:rPr>
            </w:pPr>
            <w:r>
              <w:rPr>
                <w:kern w:val="0"/>
              </w:rPr>
              <w:t>Other potential impairments</w:t>
            </w:r>
          </w:p>
        </w:tc>
        <w:tc>
          <w:tcPr>
            <w:tcW w:w="3600" w:type="dxa"/>
          </w:tcPr>
          <w:p w14:paraId="76AE3A04" w14:textId="77777777" w:rsidR="00115114" w:rsidRDefault="00115114" w:rsidP="00A40442">
            <w:pPr>
              <w:rPr>
                <w:kern w:val="0"/>
              </w:rPr>
            </w:pPr>
            <w:r>
              <w:rPr>
                <w:kern w:val="0"/>
              </w:rPr>
              <w:t>Not modelled (assumed ideal).</w:t>
            </w:r>
          </w:p>
          <w:p w14:paraId="14F4B5D9" w14:textId="77777777" w:rsidR="00115114" w:rsidRDefault="00115114" w:rsidP="00A40442">
            <w:pPr>
              <w:rPr>
                <w:kern w:val="0"/>
              </w:rPr>
            </w:pPr>
            <w:r>
              <w:rPr>
                <w:kern w:val="0"/>
              </w:rPr>
              <w:t xml:space="preserve">If impairments are included, companies will report the details of the assumed impairments </w:t>
            </w:r>
          </w:p>
        </w:tc>
        <w:tc>
          <w:tcPr>
            <w:tcW w:w="4341" w:type="dxa"/>
          </w:tcPr>
          <w:p w14:paraId="275FE6A0" w14:textId="77777777" w:rsidR="00115114" w:rsidRDefault="00115114" w:rsidP="00A40442">
            <w:pPr>
              <w:rPr>
                <w:kern w:val="0"/>
              </w:rPr>
            </w:pPr>
          </w:p>
        </w:tc>
      </w:tr>
    </w:tbl>
    <w:p w14:paraId="771E5C7F" w14:textId="77777777" w:rsidR="00115114" w:rsidRDefault="00115114" w:rsidP="00115114">
      <w:pPr>
        <w:rPr>
          <w:rStyle w:val="normaltextrun"/>
        </w:rPr>
      </w:pPr>
    </w:p>
    <w:p w14:paraId="77AFEA95" w14:textId="2854E56F" w:rsidR="00115114" w:rsidRDefault="00115114" w:rsidP="00115114">
      <w:pPr>
        <w:pStyle w:val="a3"/>
        <w:jc w:val="center"/>
      </w:pPr>
      <w:r>
        <w:t xml:space="preserve">Table </w:t>
      </w:r>
      <w:r w:rsidR="004B48E8">
        <w:fldChar w:fldCharType="begin"/>
      </w:r>
      <w:r w:rsidR="004B48E8">
        <w:instrText xml:space="preserve"> SEQ Table \* ARABIC </w:instrText>
      </w:r>
      <w:r w:rsidR="004B48E8">
        <w:fldChar w:fldCharType="separate"/>
      </w:r>
      <w:r>
        <w:t>2</w:t>
      </w:r>
      <w:r w:rsidR="004B48E8">
        <w:fldChar w:fldCharType="end"/>
      </w:r>
      <w:r>
        <w:t xml:space="preserve"> </w:t>
      </w:r>
      <w:r w:rsidR="00572984">
        <w:t>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115114" w14:paraId="092B9321" w14:textId="53D8390B" w:rsidTr="00115114">
        <w:tc>
          <w:tcPr>
            <w:tcW w:w="0" w:type="auto"/>
            <w:shd w:val="clear" w:color="auto" w:fill="D5DCE4" w:themeFill="text2" w:themeFillTint="33"/>
          </w:tcPr>
          <w:p w14:paraId="32C7549C" w14:textId="77777777" w:rsidR="00115114" w:rsidRDefault="00115114" w:rsidP="00A40442">
            <w:pPr>
              <w:rPr>
                <w:kern w:val="0"/>
              </w:rPr>
            </w:pPr>
            <w:r>
              <w:rPr>
                <w:kern w:val="0"/>
              </w:rPr>
              <w:t>Parameters</w:t>
            </w:r>
          </w:p>
        </w:tc>
        <w:tc>
          <w:tcPr>
            <w:tcW w:w="2049" w:type="dxa"/>
            <w:shd w:val="clear" w:color="auto" w:fill="D5DCE4" w:themeFill="text2" w:themeFillTint="33"/>
          </w:tcPr>
          <w:p w14:paraId="2405AF87" w14:textId="77777777" w:rsidR="00115114" w:rsidRDefault="00115114" w:rsidP="00A40442">
            <w:pPr>
              <w:rPr>
                <w:kern w:val="0"/>
              </w:rPr>
            </w:pPr>
            <w:r>
              <w:rPr>
                <w:kern w:val="0"/>
              </w:rPr>
              <w:t>Values</w:t>
            </w:r>
          </w:p>
        </w:tc>
        <w:tc>
          <w:tcPr>
            <w:tcW w:w="5490" w:type="dxa"/>
            <w:shd w:val="clear" w:color="auto" w:fill="D5DCE4" w:themeFill="text2" w:themeFillTint="33"/>
          </w:tcPr>
          <w:p w14:paraId="29113DAE" w14:textId="4A5611AE" w:rsidR="00115114" w:rsidRDefault="00115114" w:rsidP="00A40442">
            <w:pPr>
              <w:rPr>
                <w:kern w:val="0"/>
              </w:rPr>
            </w:pPr>
            <w:r>
              <w:rPr>
                <w:kern w:val="0"/>
              </w:rPr>
              <w:t>Company’s view</w:t>
            </w:r>
          </w:p>
        </w:tc>
      </w:tr>
      <w:tr w:rsidR="00115114" w14:paraId="04E34ADA" w14:textId="1577F828" w:rsidTr="00115114">
        <w:trPr>
          <w:trHeight w:val="98"/>
        </w:trPr>
        <w:tc>
          <w:tcPr>
            <w:tcW w:w="0" w:type="auto"/>
          </w:tcPr>
          <w:p w14:paraId="67B81E98" w14:textId="77777777" w:rsidR="00115114" w:rsidRDefault="00115114" w:rsidP="00A40442">
            <w:pPr>
              <w:rPr>
                <w:kern w:val="0"/>
              </w:rPr>
            </w:pPr>
            <w:r>
              <w:rPr>
                <w:kern w:val="0"/>
              </w:rPr>
              <w:t>Carrier Frequency</w:t>
            </w:r>
          </w:p>
        </w:tc>
        <w:tc>
          <w:tcPr>
            <w:tcW w:w="2049" w:type="dxa"/>
          </w:tcPr>
          <w:p w14:paraId="1D7AA39C" w14:textId="77777777" w:rsidR="00115114" w:rsidRDefault="00115114" w:rsidP="00A40442">
            <w:pPr>
              <w:rPr>
                <w:kern w:val="0"/>
              </w:rPr>
            </w:pPr>
            <w:r>
              <w:rPr>
                <w:kern w:val="0"/>
              </w:rPr>
              <w:t>30 GHz</w:t>
            </w:r>
          </w:p>
        </w:tc>
        <w:tc>
          <w:tcPr>
            <w:tcW w:w="5490" w:type="dxa"/>
          </w:tcPr>
          <w:p w14:paraId="3677D5FF" w14:textId="225102CE" w:rsidR="00115114" w:rsidRDefault="00115114" w:rsidP="00A40442">
            <w:pPr>
              <w:rPr>
                <w:kern w:val="0"/>
              </w:rPr>
            </w:pPr>
          </w:p>
        </w:tc>
      </w:tr>
      <w:tr w:rsidR="00115114" w14:paraId="2C742288" w14:textId="2E596BB5" w:rsidTr="00115114">
        <w:trPr>
          <w:trHeight w:val="54"/>
        </w:trPr>
        <w:tc>
          <w:tcPr>
            <w:tcW w:w="0" w:type="auto"/>
          </w:tcPr>
          <w:p w14:paraId="1EBB42FF" w14:textId="77777777" w:rsidR="00115114" w:rsidRDefault="00115114" w:rsidP="00A40442">
            <w:pPr>
              <w:rPr>
                <w:kern w:val="0"/>
              </w:rPr>
            </w:pPr>
            <w:r>
              <w:rPr>
                <w:kern w:val="0"/>
              </w:rPr>
              <w:t>Scenario</w:t>
            </w:r>
          </w:p>
        </w:tc>
        <w:tc>
          <w:tcPr>
            <w:tcW w:w="2049" w:type="dxa"/>
          </w:tcPr>
          <w:p w14:paraId="1105F426" w14:textId="77777777" w:rsidR="00115114" w:rsidRDefault="00115114" w:rsidP="00A40442">
            <w:pPr>
              <w:rPr>
                <w:kern w:val="0"/>
              </w:rPr>
            </w:pPr>
            <w:proofErr w:type="spellStart"/>
            <w:r>
              <w:rPr>
                <w:kern w:val="0"/>
              </w:rPr>
              <w:t>UMa</w:t>
            </w:r>
            <w:proofErr w:type="spellEnd"/>
            <w:r>
              <w:rPr>
                <w:kern w:val="0"/>
              </w:rPr>
              <w:t xml:space="preserve"> LOS</w:t>
            </w:r>
          </w:p>
        </w:tc>
        <w:tc>
          <w:tcPr>
            <w:tcW w:w="5490" w:type="dxa"/>
          </w:tcPr>
          <w:p w14:paraId="3B4D749F" w14:textId="7D448ACF" w:rsidR="00125181" w:rsidRPr="00125181" w:rsidRDefault="00125181" w:rsidP="00125181">
            <w:pPr>
              <w:rPr>
                <w:kern w:val="0"/>
              </w:rPr>
            </w:pPr>
            <w:r>
              <w:t>M</w:t>
            </w:r>
            <w:r w:rsidRPr="00125181">
              <w:t>ixed LOS/NLOS</w:t>
            </w:r>
            <w:r w:rsidRPr="00125181">
              <w:rPr>
                <w:kern w:val="0"/>
              </w:rPr>
              <w:t xml:space="preserve"> </w:t>
            </w:r>
          </w:p>
          <w:p w14:paraId="39C7347B" w14:textId="07084AD0" w:rsidR="00125181" w:rsidRDefault="00115114" w:rsidP="00125181">
            <w:pPr>
              <w:pStyle w:val="af2"/>
              <w:numPr>
                <w:ilvl w:val="0"/>
                <w:numId w:val="110"/>
              </w:numPr>
              <w:rPr>
                <w:kern w:val="0"/>
              </w:rPr>
            </w:pPr>
            <w:r>
              <w:rPr>
                <w:kern w:val="0"/>
              </w:rPr>
              <w:t>Nokia</w:t>
            </w:r>
            <w:r w:rsidR="001D6BD8">
              <w:rPr>
                <w:kern w:val="0"/>
              </w:rPr>
              <w:t>, Qualcomm</w:t>
            </w:r>
          </w:p>
          <w:p w14:paraId="642ABCFD" w14:textId="56A1354A" w:rsidR="00AD314E" w:rsidRPr="00125181" w:rsidRDefault="00AD314E" w:rsidP="00125181">
            <w:pPr>
              <w:pStyle w:val="af2"/>
              <w:numPr>
                <w:ilvl w:val="0"/>
                <w:numId w:val="110"/>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38403E15" w14:textId="6A938E4E" w:rsidR="00F659DF" w:rsidRPr="00125181" w:rsidRDefault="001D6BD8" w:rsidP="00125181">
            <w:pPr>
              <w:rPr>
                <w:kern w:val="0"/>
              </w:rPr>
            </w:pPr>
            <w:proofErr w:type="spellStart"/>
            <w:r w:rsidRPr="00125181">
              <w:rPr>
                <w:kern w:val="0"/>
              </w:rPr>
              <w:t>NLoS</w:t>
            </w:r>
            <w:proofErr w:type="spellEnd"/>
            <w:r w:rsidRPr="00125181">
              <w:rPr>
                <w:kern w:val="0"/>
              </w:rPr>
              <w:t>:</w:t>
            </w:r>
          </w:p>
          <w:p w14:paraId="3785D0F3" w14:textId="20971C4E" w:rsidR="001D6BD8" w:rsidRPr="001D6BD8" w:rsidRDefault="001D6BD8" w:rsidP="001D6BD8">
            <w:pPr>
              <w:pStyle w:val="af2"/>
              <w:numPr>
                <w:ilvl w:val="0"/>
                <w:numId w:val="110"/>
              </w:numPr>
              <w:rPr>
                <w:kern w:val="0"/>
              </w:rPr>
            </w:pPr>
            <w:r>
              <w:rPr>
                <w:kern w:val="0"/>
              </w:rPr>
              <w:t>HW/</w:t>
            </w:r>
            <w:proofErr w:type="spellStart"/>
            <w:r>
              <w:rPr>
                <w:kern w:val="0"/>
              </w:rPr>
              <w:t>HiSi</w:t>
            </w:r>
            <w:proofErr w:type="spellEnd"/>
          </w:p>
        </w:tc>
      </w:tr>
      <w:tr w:rsidR="00115114" w14:paraId="397F3E7D" w14:textId="23ADDE15" w:rsidTr="00115114">
        <w:trPr>
          <w:trHeight w:val="54"/>
        </w:trPr>
        <w:tc>
          <w:tcPr>
            <w:tcW w:w="0" w:type="auto"/>
          </w:tcPr>
          <w:p w14:paraId="7E5D953E" w14:textId="77777777" w:rsidR="00115114" w:rsidRDefault="00115114" w:rsidP="00A40442">
            <w:pPr>
              <w:rPr>
                <w:kern w:val="0"/>
              </w:rPr>
            </w:pPr>
            <w:r>
              <w:rPr>
                <w:kern w:val="0"/>
              </w:rPr>
              <w:t>System BW</w:t>
            </w:r>
          </w:p>
        </w:tc>
        <w:tc>
          <w:tcPr>
            <w:tcW w:w="2049" w:type="dxa"/>
          </w:tcPr>
          <w:p w14:paraId="6733638E" w14:textId="77777777" w:rsidR="00115114" w:rsidRDefault="00115114" w:rsidP="00A40442">
            <w:pPr>
              <w:rPr>
                <w:kern w:val="0"/>
              </w:rPr>
            </w:pPr>
            <w:r>
              <w:rPr>
                <w:kern w:val="0"/>
              </w:rPr>
              <w:t>80 MHz</w:t>
            </w:r>
          </w:p>
        </w:tc>
        <w:tc>
          <w:tcPr>
            <w:tcW w:w="5490" w:type="dxa"/>
          </w:tcPr>
          <w:p w14:paraId="26F6EF21" w14:textId="77777777" w:rsidR="00115114" w:rsidRDefault="001D6BD8" w:rsidP="00A40442">
            <w:pPr>
              <w:rPr>
                <w:kern w:val="0"/>
              </w:rPr>
            </w:pPr>
            <w:r>
              <w:rPr>
                <w:kern w:val="0"/>
              </w:rPr>
              <w:t>20MHz</w:t>
            </w:r>
          </w:p>
          <w:p w14:paraId="602DA35E" w14:textId="6EC11DF9" w:rsidR="001D6BD8" w:rsidRPr="001D6BD8" w:rsidRDefault="001D6BD8" w:rsidP="001D6BD8">
            <w:pPr>
              <w:pStyle w:val="af2"/>
              <w:numPr>
                <w:ilvl w:val="0"/>
                <w:numId w:val="110"/>
              </w:numPr>
              <w:rPr>
                <w:kern w:val="0"/>
              </w:rPr>
            </w:pPr>
            <w:r>
              <w:rPr>
                <w:kern w:val="0"/>
              </w:rPr>
              <w:t>HW/</w:t>
            </w:r>
            <w:proofErr w:type="spellStart"/>
            <w:r>
              <w:rPr>
                <w:kern w:val="0"/>
              </w:rPr>
              <w:t>HiSi</w:t>
            </w:r>
            <w:proofErr w:type="spellEnd"/>
          </w:p>
        </w:tc>
      </w:tr>
      <w:tr w:rsidR="00115114" w14:paraId="0A0404BD" w14:textId="51E141E3" w:rsidTr="00115114">
        <w:trPr>
          <w:trHeight w:val="54"/>
        </w:trPr>
        <w:tc>
          <w:tcPr>
            <w:tcW w:w="0" w:type="auto"/>
          </w:tcPr>
          <w:p w14:paraId="618D1D92" w14:textId="77777777" w:rsidR="00115114" w:rsidRDefault="00115114" w:rsidP="00A40442">
            <w:pPr>
              <w:rPr>
                <w:kern w:val="0"/>
              </w:rPr>
            </w:pPr>
            <w:r>
              <w:rPr>
                <w:kern w:val="0"/>
              </w:rPr>
              <w:t>BS Tx Power</w:t>
            </w:r>
          </w:p>
        </w:tc>
        <w:tc>
          <w:tcPr>
            <w:tcW w:w="2049" w:type="dxa"/>
          </w:tcPr>
          <w:p w14:paraId="7DB453E9" w14:textId="77777777" w:rsidR="00115114" w:rsidRDefault="00115114" w:rsidP="00A40442">
            <w:pPr>
              <w:rPr>
                <w:kern w:val="0"/>
              </w:rPr>
            </w:pPr>
            <w:r>
              <w:rPr>
                <w:kern w:val="0"/>
              </w:rPr>
              <w:t>40 dBm</w:t>
            </w:r>
          </w:p>
        </w:tc>
        <w:tc>
          <w:tcPr>
            <w:tcW w:w="5490" w:type="dxa"/>
          </w:tcPr>
          <w:p w14:paraId="49A97B27" w14:textId="77777777" w:rsidR="00115114" w:rsidRDefault="00115114" w:rsidP="00A40442">
            <w:pPr>
              <w:rPr>
                <w:kern w:val="0"/>
              </w:rPr>
            </w:pPr>
          </w:p>
        </w:tc>
      </w:tr>
      <w:tr w:rsidR="00115114" w14:paraId="56E3495A" w14:textId="05E67145" w:rsidTr="00115114">
        <w:trPr>
          <w:trHeight w:val="54"/>
        </w:trPr>
        <w:tc>
          <w:tcPr>
            <w:tcW w:w="0" w:type="auto"/>
          </w:tcPr>
          <w:p w14:paraId="57367A23" w14:textId="77777777" w:rsidR="00115114" w:rsidRDefault="00115114" w:rsidP="00A40442">
            <w:pPr>
              <w:rPr>
                <w:kern w:val="0"/>
              </w:rPr>
            </w:pPr>
            <w:r>
              <w:rPr>
                <w:kern w:val="0"/>
              </w:rPr>
              <w:t>Maximum UE Tx Power</w:t>
            </w:r>
          </w:p>
        </w:tc>
        <w:tc>
          <w:tcPr>
            <w:tcW w:w="2049" w:type="dxa"/>
          </w:tcPr>
          <w:p w14:paraId="5FF86263" w14:textId="77777777" w:rsidR="00115114" w:rsidRDefault="00115114" w:rsidP="00A40442">
            <w:pPr>
              <w:rPr>
                <w:kern w:val="0"/>
              </w:rPr>
            </w:pPr>
            <w:r>
              <w:rPr>
                <w:kern w:val="0"/>
              </w:rPr>
              <w:t>23 dBm</w:t>
            </w:r>
          </w:p>
        </w:tc>
        <w:tc>
          <w:tcPr>
            <w:tcW w:w="5490" w:type="dxa"/>
          </w:tcPr>
          <w:p w14:paraId="74941F55" w14:textId="77777777" w:rsidR="00115114" w:rsidRDefault="00115114" w:rsidP="00A40442">
            <w:pPr>
              <w:rPr>
                <w:kern w:val="0"/>
              </w:rPr>
            </w:pPr>
          </w:p>
        </w:tc>
      </w:tr>
      <w:tr w:rsidR="00115114" w14:paraId="0346BB69" w14:textId="7182F3B7" w:rsidTr="00115114">
        <w:trPr>
          <w:trHeight w:val="54"/>
        </w:trPr>
        <w:tc>
          <w:tcPr>
            <w:tcW w:w="0" w:type="auto"/>
          </w:tcPr>
          <w:p w14:paraId="6881F648" w14:textId="77777777" w:rsidR="00115114" w:rsidRDefault="00115114" w:rsidP="00A40442">
            <w:pPr>
              <w:rPr>
                <w:kern w:val="0"/>
              </w:rPr>
            </w:pPr>
            <w:r>
              <w:rPr>
                <w:kern w:val="0"/>
              </w:rPr>
              <w:lastRenderedPageBreak/>
              <w:t>BS receiver Noise Figure</w:t>
            </w:r>
          </w:p>
        </w:tc>
        <w:tc>
          <w:tcPr>
            <w:tcW w:w="2049" w:type="dxa"/>
          </w:tcPr>
          <w:p w14:paraId="5CD21A45" w14:textId="77777777" w:rsidR="00115114" w:rsidRDefault="00115114" w:rsidP="00A40442">
            <w:pPr>
              <w:rPr>
                <w:kern w:val="0"/>
              </w:rPr>
            </w:pPr>
            <w:r>
              <w:rPr>
                <w:kern w:val="0"/>
              </w:rPr>
              <w:t>7 dB</w:t>
            </w:r>
          </w:p>
        </w:tc>
        <w:tc>
          <w:tcPr>
            <w:tcW w:w="5490" w:type="dxa"/>
          </w:tcPr>
          <w:p w14:paraId="47CCACCA" w14:textId="77777777" w:rsidR="00115114" w:rsidRDefault="00115114" w:rsidP="00A40442">
            <w:pPr>
              <w:rPr>
                <w:kern w:val="0"/>
              </w:rPr>
            </w:pPr>
          </w:p>
        </w:tc>
      </w:tr>
      <w:tr w:rsidR="00115114" w14:paraId="71863370" w14:textId="120D9E39" w:rsidTr="00115114">
        <w:trPr>
          <w:trHeight w:val="54"/>
        </w:trPr>
        <w:tc>
          <w:tcPr>
            <w:tcW w:w="0" w:type="auto"/>
          </w:tcPr>
          <w:p w14:paraId="4B9065AA" w14:textId="77777777" w:rsidR="00115114" w:rsidRDefault="00115114" w:rsidP="00A40442">
            <w:pPr>
              <w:rPr>
                <w:kern w:val="0"/>
              </w:rPr>
            </w:pPr>
            <w:r>
              <w:rPr>
                <w:kern w:val="0"/>
              </w:rPr>
              <w:t>UE receiver Noise Figure</w:t>
            </w:r>
          </w:p>
        </w:tc>
        <w:tc>
          <w:tcPr>
            <w:tcW w:w="2049" w:type="dxa"/>
          </w:tcPr>
          <w:p w14:paraId="7D98FF47" w14:textId="77777777" w:rsidR="00115114" w:rsidRDefault="00115114" w:rsidP="00A40442">
            <w:pPr>
              <w:rPr>
                <w:kern w:val="0"/>
              </w:rPr>
            </w:pPr>
            <w:r>
              <w:rPr>
                <w:kern w:val="0"/>
              </w:rPr>
              <w:t>10 dB</w:t>
            </w:r>
          </w:p>
        </w:tc>
        <w:tc>
          <w:tcPr>
            <w:tcW w:w="5490" w:type="dxa"/>
          </w:tcPr>
          <w:p w14:paraId="2F7BA635" w14:textId="77777777" w:rsidR="00115114" w:rsidRDefault="00115114" w:rsidP="00A40442">
            <w:pPr>
              <w:rPr>
                <w:kern w:val="0"/>
              </w:rPr>
            </w:pPr>
          </w:p>
        </w:tc>
      </w:tr>
      <w:tr w:rsidR="00115114" w14:paraId="6D32C54F" w14:textId="35A40D41" w:rsidTr="00115114">
        <w:trPr>
          <w:trHeight w:val="54"/>
        </w:trPr>
        <w:tc>
          <w:tcPr>
            <w:tcW w:w="0" w:type="auto"/>
          </w:tcPr>
          <w:p w14:paraId="44703836" w14:textId="77777777" w:rsidR="00115114" w:rsidRDefault="00115114" w:rsidP="00A40442">
            <w:pPr>
              <w:rPr>
                <w:kern w:val="0"/>
              </w:rPr>
            </w:pPr>
            <w:r>
              <w:rPr>
                <w:kern w:val="0"/>
              </w:rPr>
              <w:t>Inter site distance</w:t>
            </w:r>
          </w:p>
        </w:tc>
        <w:tc>
          <w:tcPr>
            <w:tcW w:w="2049" w:type="dxa"/>
          </w:tcPr>
          <w:p w14:paraId="20295872" w14:textId="77777777" w:rsidR="00115114" w:rsidRDefault="00115114" w:rsidP="00A40442">
            <w:pPr>
              <w:rPr>
                <w:kern w:val="0"/>
              </w:rPr>
            </w:pPr>
            <w:r>
              <w:rPr>
                <w:kern w:val="0"/>
              </w:rPr>
              <w:t>200m</w:t>
            </w:r>
          </w:p>
        </w:tc>
        <w:tc>
          <w:tcPr>
            <w:tcW w:w="5490" w:type="dxa"/>
          </w:tcPr>
          <w:p w14:paraId="719D53D2" w14:textId="77777777" w:rsidR="00115114" w:rsidRDefault="00115114" w:rsidP="00A40442">
            <w:pPr>
              <w:rPr>
                <w:kern w:val="0"/>
              </w:rPr>
            </w:pPr>
          </w:p>
        </w:tc>
      </w:tr>
      <w:tr w:rsidR="00115114" w14:paraId="0D627BE4" w14:textId="3BA59DFE" w:rsidTr="00115114">
        <w:trPr>
          <w:trHeight w:val="54"/>
        </w:trPr>
        <w:tc>
          <w:tcPr>
            <w:tcW w:w="0" w:type="auto"/>
          </w:tcPr>
          <w:p w14:paraId="4FC854DE" w14:textId="77777777" w:rsidR="00115114" w:rsidRDefault="00115114" w:rsidP="00A40442">
            <w:pPr>
              <w:rPr>
                <w:kern w:val="0"/>
              </w:rPr>
            </w:pPr>
            <w:r>
              <w:rPr>
                <w:kern w:val="0"/>
              </w:rPr>
              <w:t>BS Antenna height</w:t>
            </w:r>
          </w:p>
        </w:tc>
        <w:tc>
          <w:tcPr>
            <w:tcW w:w="2049" w:type="dxa"/>
          </w:tcPr>
          <w:p w14:paraId="536CBB83" w14:textId="77777777" w:rsidR="00115114" w:rsidRDefault="00115114" w:rsidP="00A40442">
            <w:pPr>
              <w:rPr>
                <w:kern w:val="0"/>
              </w:rPr>
            </w:pPr>
            <w:r>
              <w:rPr>
                <w:kern w:val="0"/>
              </w:rPr>
              <w:t>25m</w:t>
            </w:r>
          </w:p>
        </w:tc>
        <w:tc>
          <w:tcPr>
            <w:tcW w:w="5490" w:type="dxa"/>
          </w:tcPr>
          <w:p w14:paraId="5BAAF91B" w14:textId="77777777" w:rsidR="00115114" w:rsidRDefault="00115114" w:rsidP="00A40442">
            <w:pPr>
              <w:rPr>
                <w:kern w:val="0"/>
              </w:rPr>
            </w:pPr>
          </w:p>
        </w:tc>
      </w:tr>
      <w:tr w:rsidR="00115114" w14:paraId="5D5E3EFE" w14:textId="492366DC" w:rsidTr="00115114">
        <w:trPr>
          <w:trHeight w:val="54"/>
        </w:trPr>
        <w:tc>
          <w:tcPr>
            <w:tcW w:w="0" w:type="auto"/>
          </w:tcPr>
          <w:p w14:paraId="16379181" w14:textId="77777777" w:rsidR="00115114" w:rsidRDefault="00115114" w:rsidP="00A40442">
            <w:pPr>
              <w:rPr>
                <w:kern w:val="0"/>
              </w:rPr>
            </w:pPr>
            <w:r>
              <w:rPr>
                <w:kern w:val="0"/>
              </w:rPr>
              <w:t>UE Antenna height</w:t>
            </w:r>
          </w:p>
        </w:tc>
        <w:tc>
          <w:tcPr>
            <w:tcW w:w="2049" w:type="dxa"/>
          </w:tcPr>
          <w:p w14:paraId="6CD5B3C3" w14:textId="77777777" w:rsidR="00115114" w:rsidRDefault="00115114" w:rsidP="00A40442">
            <w:pPr>
              <w:rPr>
                <w:kern w:val="0"/>
              </w:rPr>
            </w:pPr>
            <w:r>
              <w:rPr>
                <w:kern w:val="0"/>
              </w:rPr>
              <w:t>1.5 m</w:t>
            </w:r>
          </w:p>
        </w:tc>
        <w:tc>
          <w:tcPr>
            <w:tcW w:w="5490" w:type="dxa"/>
          </w:tcPr>
          <w:p w14:paraId="6E2DEEE5" w14:textId="77777777" w:rsidR="00115114" w:rsidRDefault="00115114" w:rsidP="00A40442">
            <w:pPr>
              <w:rPr>
                <w:kern w:val="0"/>
              </w:rPr>
            </w:pPr>
          </w:p>
        </w:tc>
      </w:tr>
      <w:tr w:rsidR="00115114" w14:paraId="58381ADE" w14:textId="7332B363" w:rsidTr="00115114">
        <w:trPr>
          <w:trHeight w:val="54"/>
        </w:trPr>
        <w:tc>
          <w:tcPr>
            <w:tcW w:w="0" w:type="auto"/>
          </w:tcPr>
          <w:p w14:paraId="03A3798F" w14:textId="77777777" w:rsidR="00115114" w:rsidRDefault="00115114" w:rsidP="00A40442">
            <w:pPr>
              <w:rPr>
                <w:kern w:val="0"/>
              </w:rPr>
            </w:pPr>
            <w:r>
              <w:rPr>
                <w:kern w:val="0"/>
              </w:rPr>
              <w:t>Car penetration Loss</w:t>
            </w:r>
          </w:p>
        </w:tc>
        <w:tc>
          <w:tcPr>
            <w:tcW w:w="2049" w:type="dxa"/>
          </w:tcPr>
          <w:p w14:paraId="317B09EA" w14:textId="77777777" w:rsidR="00115114" w:rsidRDefault="00115114" w:rsidP="00A40442">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7B18C1E4" w14:textId="77777777" w:rsidR="00115114" w:rsidRDefault="00115114" w:rsidP="00A40442">
            <w:pPr>
              <w:rPr>
                <w:kern w:val="0"/>
              </w:rPr>
            </w:pPr>
          </w:p>
        </w:tc>
      </w:tr>
    </w:tbl>
    <w:p w14:paraId="7B6B8DB6" w14:textId="77777777" w:rsidR="00115114" w:rsidRDefault="00115114" w:rsidP="00115114"/>
    <w:p w14:paraId="1BAF2C8B" w14:textId="3DF62FF8" w:rsidR="00572984" w:rsidRDefault="00E2231B" w:rsidP="00115114">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581C2ABA" w14:textId="660084F4" w:rsidR="00D9632A" w:rsidRDefault="00D9632A" w:rsidP="00115114">
      <w:pPr>
        <w:rPr>
          <w:rStyle w:val="normaltextrun"/>
        </w:rPr>
      </w:pPr>
    </w:p>
    <w:p w14:paraId="4836E900" w14:textId="77777777" w:rsidR="00E2231B" w:rsidRDefault="00E2231B" w:rsidP="00E2231B">
      <w:pPr>
        <w:rPr>
          <w:rStyle w:val="normaltextrun"/>
        </w:rPr>
      </w:pPr>
      <w:r>
        <w:rPr>
          <w:rStyle w:val="normaltextrun"/>
        </w:rPr>
        <w:t>Based on the above summary, the following proposal can be considered:</w:t>
      </w:r>
    </w:p>
    <w:p w14:paraId="3CF96F7D" w14:textId="289B20C0" w:rsidR="00E2231B" w:rsidRDefault="00E2231B" w:rsidP="00115114">
      <w:pPr>
        <w:rPr>
          <w:rStyle w:val="normaltextrun"/>
        </w:rPr>
      </w:pPr>
    </w:p>
    <w:p w14:paraId="162970D5" w14:textId="6DAA33B5" w:rsidR="00E2231B" w:rsidRDefault="00E2231B" w:rsidP="00E2231B">
      <w:pPr>
        <w:pStyle w:val="4"/>
        <w:rPr>
          <w:highlight w:val="yellow"/>
        </w:rPr>
      </w:pPr>
      <w:r>
        <w:rPr>
          <w:highlight w:val="yellow"/>
        </w:rPr>
        <w:t>FL2 High Priority Question 1-2a</w:t>
      </w:r>
    </w:p>
    <w:p w14:paraId="62442F8D" w14:textId="77777777" w:rsidR="00E2231B" w:rsidRDefault="00E2231B" w:rsidP="00115114">
      <w:pPr>
        <w:rPr>
          <w:rStyle w:val="normaltextrun"/>
        </w:rPr>
      </w:pPr>
    </w:p>
    <w:p w14:paraId="79AB59BA" w14:textId="77777777" w:rsidR="00E017DE" w:rsidRDefault="00E017DE" w:rsidP="00E017DE">
      <w:pPr>
        <w:rPr>
          <w:b/>
          <w:bCs/>
        </w:rPr>
      </w:pPr>
      <w:r>
        <w:rPr>
          <w:b/>
          <w:bCs/>
        </w:rPr>
        <w:t xml:space="preserve">Proposal 1-2: </w:t>
      </w:r>
    </w:p>
    <w:p w14:paraId="3D9E1DEC" w14:textId="040A8A71" w:rsidR="00E017DE" w:rsidRDefault="00E017DE" w:rsidP="00E017DE">
      <w:pPr>
        <w:pStyle w:val="af2"/>
        <w:numPr>
          <w:ilvl w:val="0"/>
          <w:numId w:val="9"/>
        </w:numPr>
        <w:rPr>
          <w:b/>
          <w:bCs/>
        </w:rPr>
      </w:pPr>
      <w:r>
        <w:rPr>
          <w:b/>
          <w:bCs/>
        </w:rPr>
        <w:t>For dataset construction and performance evaluation for AI/ML based BM, SLS is the baseline tool.</w:t>
      </w:r>
    </w:p>
    <w:p w14:paraId="236DB53E" w14:textId="6AD5A9DD" w:rsidR="002B1A6A" w:rsidRDefault="002B1A6A" w:rsidP="002B1A6A">
      <w:pPr>
        <w:rPr>
          <w:b/>
          <w:bCs/>
        </w:rPr>
      </w:pPr>
    </w:p>
    <w:tbl>
      <w:tblPr>
        <w:tblStyle w:val="af"/>
        <w:tblW w:w="0" w:type="auto"/>
        <w:tblLook w:val="04A0" w:firstRow="1" w:lastRow="0" w:firstColumn="1" w:lastColumn="0" w:noHBand="0" w:noVBand="1"/>
      </w:tblPr>
      <w:tblGrid>
        <w:gridCol w:w="1615"/>
        <w:gridCol w:w="8121"/>
      </w:tblGrid>
      <w:tr w:rsidR="002B1A6A" w14:paraId="1B23027F" w14:textId="77777777" w:rsidTr="002B1A6A">
        <w:tc>
          <w:tcPr>
            <w:tcW w:w="1615" w:type="dxa"/>
          </w:tcPr>
          <w:p w14:paraId="62C75775" w14:textId="44F49982" w:rsidR="002B1A6A" w:rsidRPr="002B1A6A" w:rsidRDefault="002B1A6A" w:rsidP="002B1A6A">
            <w:r w:rsidRPr="002B1A6A">
              <w:rPr>
                <w:rFonts w:eastAsiaTheme="minorEastAsia"/>
                <w:color w:val="70AD47" w:themeColor="accent6"/>
                <w:lang w:eastAsia="zh-CN"/>
              </w:rPr>
              <w:t>Supporting companies</w:t>
            </w:r>
          </w:p>
        </w:tc>
        <w:tc>
          <w:tcPr>
            <w:tcW w:w="8121" w:type="dxa"/>
          </w:tcPr>
          <w:p w14:paraId="14730211" w14:textId="049D518A" w:rsidR="002B1A6A" w:rsidRPr="009355AD" w:rsidRDefault="00A7135A" w:rsidP="002B1A6A">
            <w:pPr>
              <w:rPr>
                <w:rFonts w:eastAsiaTheme="minorEastAsia"/>
                <w:b/>
                <w:bCs/>
                <w:lang w:eastAsia="zh-CN"/>
              </w:rPr>
            </w:pPr>
            <w:r>
              <w:rPr>
                <w:b/>
                <w:bCs/>
              </w:rPr>
              <w:t>Nokia</w:t>
            </w:r>
            <w:r w:rsidR="001411D9">
              <w:rPr>
                <w:b/>
                <w:bCs/>
              </w:rPr>
              <w:t>, DC</w:t>
            </w:r>
            <w:r w:rsidR="001411D9" w:rsidRPr="007970EB">
              <w:rPr>
                <w:b/>
                <w:bCs/>
              </w:rPr>
              <w:t>M</w:t>
            </w:r>
            <w:ins w:id="2" w:author="Shan, Yujia/单 宇佳" w:date="2022-05-13T17:34:00Z">
              <w:r w:rsidR="007970EB">
                <w:rPr>
                  <w:b/>
                  <w:bCs/>
                </w:rPr>
                <w:t xml:space="preserve">, </w:t>
              </w:r>
              <w:r w:rsidR="007970EB" w:rsidRPr="0056165A">
                <w:rPr>
                  <w:rFonts w:eastAsia="MS Mincho"/>
                  <w:b/>
                  <w:bCs/>
                  <w:lang w:eastAsia="ja-JP"/>
                </w:rPr>
                <w:t>Fujitsu</w:t>
              </w:r>
            </w:ins>
            <w:r w:rsidR="00102833">
              <w:rPr>
                <w:rFonts w:eastAsia="MS Mincho"/>
                <w:b/>
                <w:bCs/>
                <w:lang w:eastAsia="ja-JP"/>
              </w:rPr>
              <w:t>, LGE</w:t>
            </w:r>
            <w:r w:rsidR="000D1CD1">
              <w:rPr>
                <w:rFonts w:eastAsia="MS Mincho"/>
                <w:b/>
                <w:bCs/>
                <w:lang w:eastAsia="ja-JP"/>
              </w:rPr>
              <w:t>, OPPO,</w:t>
            </w:r>
            <w:r w:rsidR="009355AD">
              <w:rPr>
                <w:rFonts w:eastAsiaTheme="minorEastAsia" w:hint="eastAsia"/>
                <w:b/>
                <w:bCs/>
                <w:lang w:eastAsia="zh-CN"/>
              </w:rPr>
              <w:t xml:space="preserve"> CATT</w:t>
            </w:r>
            <w:r w:rsidR="00752EF2">
              <w:rPr>
                <w:rFonts w:eastAsiaTheme="minorEastAsia"/>
                <w:b/>
                <w:bCs/>
                <w:lang w:eastAsia="zh-CN"/>
              </w:rPr>
              <w:t>, CAICT</w:t>
            </w:r>
          </w:p>
        </w:tc>
      </w:tr>
      <w:tr w:rsidR="002B1A6A" w14:paraId="4EB88BCA" w14:textId="77777777" w:rsidTr="002B1A6A">
        <w:tc>
          <w:tcPr>
            <w:tcW w:w="1615" w:type="dxa"/>
          </w:tcPr>
          <w:p w14:paraId="29237E15" w14:textId="236D3457" w:rsidR="002B1A6A" w:rsidRPr="002B1A6A" w:rsidRDefault="002B1A6A" w:rsidP="002B1A6A">
            <w:r w:rsidRPr="002B1A6A">
              <w:rPr>
                <w:color w:val="FF0000"/>
                <w:lang w:eastAsia="zh-CN"/>
              </w:rPr>
              <w:t>Objecting companies</w:t>
            </w:r>
          </w:p>
        </w:tc>
        <w:tc>
          <w:tcPr>
            <w:tcW w:w="8121" w:type="dxa"/>
          </w:tcPr>
          <w:p w14:paraId="51A8AB18" w14:textId="77777777" w:rsidR="002B1A6A" w:rsidRDefault="002B1A6A" w:rsidP="002B1A6A">
            <w:pPr>
              <w:rPr>
                <w:b/>
                <w:bCs/>
              </w:rPr>
            </w:pPr>
          </w:p>
        </w:tc>
      </w:tr>
    </w:tbl>
    <w:p w14:paraId="21E27301" w14:textId="77777777" w:rsidR="002B1A6A" w:rsidRPr="002B1A6A" w:rsidRDefault="002B1A6A" w:rsidP="002B1A6A">
      <w:pPr>
        <w:rPr>
          <w:b/>
          <w:bCs/>
        </w:rPr>
      </w:pPr>
    </w:p>
    <w:p w14:paraId="02DD7A26" w14:textId="0EF0B485" w:rsidR="002B1A6A" w:rsidRDefault="002B1A6A" w:rsidP="002B1A6A">
      <w:pPr>
        <w:rPr>
          <w:b/>
          <w:bCs/>
        </w:rPr>
      </w:pPr>
      <w:r>
        <w:rPr>
          <w:b/>
          <w:bCs/>
        </w:rPr>
        <w:t>Proposal 1-2</w:t>
      </w:r>
      <w:r>
        <w:rPr>
          <w:rFonts w:hint="eastAsia"/>
          <w:b/>
          <w:bCs/>
        </w:rPr>
        <w:t>a</w:t>
      </w:r>
      <w:r>
        <w:rPr>
          <w:b/>
          <w:bCs/>
        </w:rPr>
        <w:t xml:space="preserve">: </w:t>
      </w:r>
    </w:p>
    <w:p w14:paraId="713C9B44" w14:textId="77777777" w:rsidR="002B1A6A" w:rsidRDefault="002B1A6A" w:rsidP="00115114">
      <w:pPr>
        <w:pStyle w:val="af2"/>
        <w:numPr>
          <w:ilvl w:val="0"/>
          <w:numId w:val="9"/>
        </w:numPr>
        <w:rPr>
          <w:b/>
          <w:bCs/>
        </w:rPr>
      </w:pPr>
      <w:r>
        <w:rPr>
          <w:b/>
          <w:bCs/>
        </w:rPr>
        <w:t>For dataset construction and performance evaluation for AI/ML based BM, SLS is the baseline tool.</w:t>
      </w:r>
    </w:p>
    <w:p w14:paraId="631FB054" w14:textId="6A976BBC" w:rsidR="002B1A6A" w:rsidRPr="002B1A6A" w:rsidRDefault="002B1A6A" w:rsidP="002B1A6A">
      <w:pPr>
        <w:pStyle w:val="af2"/>
        <w:numPr>
          <w:ilvl w:val="1"/>
          <w:numId w:val="9"/>
        </w:numPr>
        <w:rPr>
          <w:rStyle w:val="normaltextrun"/>
          <w:b/>
          <w:bCs/>
        </w:rPr>
      </w:pPr>
      <w:r w:rsidRPr="002B1A6A">
        <w:rPr>
          <w:b/>
          <w:bCs/>
        </w:rPr>
        <w:t>LLS can be used as a complementary evaluation methodology for AI/ML in beam management</w:t>
      </w:r>
      <w:r>
        <w:rPr>
          <w:b/>
          <w:bCs/>
        </w:rPr>
        <w:t xml:space="preserve"> </w:t>
      </w:r>
    </w:p>
    <w:tbl>
      <w:tblPr>
        <w:tblStyle w:val="af"/>
        <w:tblW w:w="0" w:type="auto"/>
        <w:tblLook w:val="04A0" w:firstRow="1" w:lastRow="0" w:firstColumn="1" w:lastColumn="0" w:noHBand="0" w:noVBand="1"/>
      </w:tblPr>
      <w:tblGrid>
        <w:gridCol w:w="1615"/>
        <w:gridCol w:w="8121"/>
      </w:tblGrid>
      <w:tr w:rsidR="002B1A6A" w14:paraId="532895E3" w14:textId="77777777" w:rsidTr="00A40442">
        <w:tc>
          <w:tcPr>
            <w:tcW w:w="1615" w:type="dxa"/>
          </w:tcPr>
          <w:p w14:paraId="15F04BDB" w14:textId="77777777" w:rsidR="002B1A6A" w:rsidRPr="002B1A6A" w:rsidRDefault="002B1A6A" w:rsidP="00A40442">
            <w:r w:rsidRPr="002B1A6A">
              <w:rPr>
                <w:rFonts w:eastAsiaTheme="minorEastAsia"/>
                <w:color w:val="70AD47" w:themeColor="accent6"/>
                <w:lang w:eastAsia="zh-CN"/>
              </w:rPr>
              <w:t>Supporting companies</w:t>
            </w:r>
          </w:p>
        </w:tc>
        <w:tc>
          <w:tcPr>
            <w:tcW w:w="8121" w:type="dxa"/>
          </w:tcPr>
          <w:p w14:paraId="3E9AC948" w14:textId="3E5855D8" w:rsidR="002B1A6A" w:rsidRPr="0048449A" w:rsidRDefault="001411D9" w:rsidP="00A40442">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sidR="007970EB">
                <w:rPr>
                  <w:rFonts w:eastAsia="MS Mincho"/>
                  <w:b/>
                  <w:bCs/>
                  <w:lang w:eastAsia="ja-JP"/>
                </w:rPr>
                <w:t xml:space="preserve">, </w:t>
              </w:r>
              <w:r w:rsidR="007970EB" w:rsidRPr="000D1CD1">
                <w:rPr>
                  <w:rFonts w:eastAsia="MS Mincho"/>
                  <w:b/>
                  <w:bCs/>
                  <w:lang w:eastAsia="ja-JP"/>
                </w:rPr>
                <w:t>Fujitsu</w:t>
              </w:r>
            </w:ins>
          </w:p>
        </w:tc>
      </w:tr>
      <w:tr w:rsidR="002B1A6A" w14:paraId="2F28DCE0" w14:textId="77777777" w:rsidTr="00A40442">
        <w:tc>
          <w:tcPr>
            <w:tcW w:w="1615" w:type="dxa"/>
          </w:tcPr>
          <w:p w14:paraId="570B1149" w14:textId="77777777" w:rsidR="002B1A6A" w:rsidRPr="002B1A6A" w:rsidRDefault="002B1A6A" w:rsidP="00A40442">
            <w:r w:rsidRPr="002B1A6A">
              <w:rPr>
                <w:color w:val="FF0000"/>
                <w:lang w:eastAsia="zh-CN"/>
              </w:rPr>
              <w:t>Objecting companies</w:t>
            </w:r>
          </w:p>
        </w:tc>
        <w:tc>
          <w:tcPr>
            <w:tcW w:w="8121" w:type="dxa"/>
          </w:tcPr>
          <w:p w14:paraId="5EA305F8" w14:textId="67783EA6" w:rsidR="002B1A6A" w:rsidRPr="009355AD" w:rsidRDefault="00A7135A" w:rsidP="00A40442">
            <w:pPr>
              <w:rPr>
                <w:rFonts w:eastAsiaTheme="minorEastAsia"/>
                <w:b/>
                <w:bCs/>
                <w:lang w:eastAsia="zh-CN"/>
              </w:rPr>
            </w:pPr>
            <w:r>
              <w:rPr>
                <w:b/>
                <w:bCs/>
              </w:rPr>
              <w:t>Nokia</w:t>
            </w:r>
            <w:r w:rsidR="00C21905">
              <w:rPr>
                <w:b/>
                <w:bCs/>
              </w:rPr>
              <w:t xml:space="preserve"> (sub-bullet)</w:t>
            </w:r>
            <w:r w:rsidR="009355AD">
              <w:rPr>
                <w:rFonts w:eastAsiaTheme="minorEastAsia" w:hint="eastAsia"/>
                <w:b/>
                <w:bCs/>
                <w:lang w:eastAsia="zh-CN"/>
              </w:rPr>
              <w:t>, CATT</w:t>
            </w:r>
            <w:r w:rsidR="00752EF2">
              <w:rPr>
                <w:rFonts w:eastAsiaTheme="minorEastAsia"/>
                <w:b/>
                <w:bCs/>
                <w:lang w:eastAsia="zh-CN"/>
              </w:rPr>
              <w:t>, CAICT</w:t>
            </w:r>
          </w:p>
        </w:tc>
      </w:tr>
    </w:tbl>
    <w:p w14:paraId="424A7493" w14:textId="77777777" w:rsidR="002B1A6A" w:rsidRDefault="002B1A6A" w:rsidP="00115114">
      <w:pPr>
        <w:rPr>
          <w:rStyle w:val="normaltextrun"/>
        </w:rPr>
      </w:pPr>
    </w:p>
    <w:p w14:paraId="0622F5D7" w14:textId="77777777" w:rsidR="002B1A6A" w:rsidRPr="0057780C" w:rsidRDefault="002B1A6A" w:rsidP="002B1A6A">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Pr="0057780C">
        <w:rPr>
          <w:rStyle w:val="normaltextrun"/>
          <w:rFonts w:hint="eastAsia"/>
          <w:b/>
          <w:bCs/>
        </w:rPr>
        <w:t>a:</w:t>
      </w:r>
      <w:r w:rsidRPr="0057780C">
        <w:rPr>
          <w:rStyle w:val="normaltextrun"/>
          <w:b/>
          <w:bCs/>
        </w:rPr>
        <w:t xml:space="preserve"> </w:t>
      </w:r>
    </w:p>
    <w:p w14:paraId="474BB45E" w14:textId="306FFD30" w:rsidR="002B1A6A" w:rsidRDefault="002B1A6A" w:rsidP="00E729D4">
      <w:pPr>
        <w:pStyle w:val="af2"/>
        <w:numPr>
          <w:ilvl w:val="0"/>
          <w:numId w:val="133"/>
        </w:numPr>
        <w:rPr>
          <w:rStyle w:val="normaltextrun"/>
        </w:rPr>
      </w:pPr>
      <w:r>
        <w:rPr>
          <w:rStyle w:val="normaltextrun"/>
        </w:rPr>
        <w:t xml:space="preserve">Please provide your view on </w:t>
      </w:r>
      <w:r>
        <w:rPr>
          <w:rStyle w:val="normaltextrun"/>
          <w:b/>
          <w:bCs/>
        </w:rPr>
        <w:t>P</w:t>
      </w:r>
      <w:r w:rsidRPr="002B1A6A">
        <w:rPr>
          <w:rStyle w:val="normaltextrun"/>
          <w:b/>
          <w:bCs/>
        </w:rPr>
        <w:t>roposal 1-2</w:t>
      </w:r>
      <w:r>
        <w:rPr>
          <w:rStyle w:val="normaltextrun"/>
        </w:rPr>
        <w:t xml:space="preserve"> and </w:t>
      </w:r>
      <w:r>
        <w:rPr>
          <w:rStyle w:val="normaltextrun"/>
          <w:b/>
          <w:bCs/>
        </w:rPr>
        <w:t>P</w:t>
      </w:r>
      <w:r w:rsidRPr="002B1A6A">
        <w:rPr>
          <w:rStyle w:val="normaltextrun"/>
          <w:b/>
          <w:bCs/>
        </w:rPr>
        <w:t>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2B1A6A" w14:paraId="04B5FB6F" w14:textId="77777777" w:rsidTr="002B1A6A">
        <w:trPr>
          <w:trHeight w:val="333"/>
        </w:trPr>
        <w:tc>
          <w:tcPr>
            <w:tcW w:w="1720" w:type="dxa"/>
            <w:shd w:val="clear" w:color="auto" w:fill="BFBFBF" w:themeFill="background1" w:themeFillShade="BF"/>
          </w:tcPr>
          <w:p w14:paraId="3E536140" w14:textId="77777777" w:rsidR="002B1A6A" w:rsidRDefault="002B1A6A" w:rsidP="00A40442">
            <w:pPr>
              <w:rPr>
                <w:kern w:val="0"/>
              </w:rPr>
            </w:pPr>
            <w:r>
              <w:rPr>
                <w:kern w:val="0"/>
              </w:rPr>
              <w:t>Company</w:t>
            </w:r>
          </w:p>
        </w:tc>
        <w:tc>
          <w:tcPr>
            <w:tcW w:w="8085" w:type="dxa"/>
            <w:shd w:val="clear" w:color="auto" w:fill="BFBFBF" w:themeFill="background1" w:themeFillShade="BF"/>
          </w:tcPr>
          <w:p w14:paraId="23B57E2B" w14:textId="77777777" w:rsidR="002B1A6A" w:rsidRDefault="002B1A6A" w:rsidP="00A40442">
            <w:pPr>
              <w:rPr>
                <w:kern w:val="0"/>
              </w:rPr>
            </w:pPr>
            <w:r>
              <w:rPr>
                <w:kern w:val="0"/>
              </w:rPr>
              <w:t>Comments</w:t>
            </w:r>
          </w:p>
        </w:tc>
      </w:tr>
      <w:tr w:rsidR="002B1A6A" w14:paraId="1707B38D" w14:textId="77777777" w:rsidTr="002B1A6A">
        <w:trPr>
          <w:trHeight w:val="333"/>
        </w:trPr>
        <w:tc>
          <w:tcPr>
            <w:tcW w:w="1720" w:type="dxa"/>
          </w:tcPr>
          <w:p w14:paraId="547B938F" w14:textId="290126AB" w:rsidR="002B1A6A" w:rsidRDefault="00A7135A" w:rsidP="00A40442">
            <w:pPr>
              <w:rPr>
                <w:kern w:val="0"/>
              </w:rPr>
            </w:pPr>
            <w:r>
              <w:rPr>
                <w:kern w:val="0"/>
              </w:rPr>
              <w:t>Nokia</w:t>
            </w:r>
          </w:p>
        </w:tc>
        <w:tc>
          <w:tcPr>
            <w:tcW w:w="8085" w:type="dxa"/>
          </w:tcPr>
          <w:p w14:paraId="4DFDA74A" w14:textId="499C0119" w:rsidR="002B1A6A" w:rsidRDefault="00A7135A" w:rsidP="00A40442">
            <w:pPr>
              <w:rPr>
                <w:kern w:val="0"/>
              </w:rPr>
            </w:pPr>
            <w:r>
              <w:rPr>
                <w:kern w:val="0"/>
              </w:rPr>
              <w:t xml:space="preserve">For BM, it is not clear to us how the proponents of LLS plans to simulate as it is not be possible to evaluate anything meaningful to our reading. </w:t>
            </w:r>
          </w:p>
        </w:tc>
      </w:tr>
      <w:tr w:rsidR="00102833" w14:paraId="649D6712" w14:textId="77777777" w:rsidTr="002B1A6A">
        <w:trPr>
          <w:trHeight w:val="333"/>
        </w:trPr>
        <w:tc>
          <w:tcPr>
            <w:tcW w:w="1720" w:type="dxa"/>
          </w:tcPr>
          <w:p w14:paraId="1D7FF0C1" w14:textId="09FAC6B3" w:rsidR="00102833" w:rsidRDefault="00102833" w:rsidP="00102833">
            <w:pPr>
              <w:rPr>
                <w:kern w:val="0"/>
              </w:rPr>
            </w:pPr>
            <w:r>
              <w:rPr>
                <w:rFonts w:hint="eastAsia"/>
                <w:kern w:val="0"/>
              </w:rPr>
              <w:t>LGE</w:t>
            </w:r>
          </w:p>
        </w:tc>
        <w:tc>
          <w:tcPr>
            <w:tcW w:w="8085" w:type="dxa"/>
          </w:tcPr>
          <w:p w14:paraId="59426EB1" w14:textId="1C6A8FB4" w:rsidR="00102833" w:rsidRDefault="00102833" w:rsidP="00102833">
            <w:pPr>
              <w:rPr>
                <w:kern w:val="0"/>
              </w:rPr>
            </w:pPr>
            <w:r>
              <w:rPr>
                <w:kern w:val="0"/>
              </w:rPr>
              <w:t>S</w:t>
            </w:r>
            <w:r>
              <w:rPr>
                <w:rFonts w:hint="eastAsia"/>
                <w:kern w:val="0"/>
              </w:rPr>
              <w:t xml:space="preserve">upport </w:t>
            </w:r>
            <w:r>
              <w:rPr>
                <w:kern w:val="0"/>
              </w:rPr>
              <w:t>proposal 1-2.</w:t>
            </w:r>
          </w:p>
        </w:tc>
      </w:tr>
      <w:tr w:rsidR="009355AD" w14:paraId="21133630" w14:textId="77777777" w:rsidTr="002B1A6A">
        <w:trPr>
          <w:trHeight w:val="333"/>
        </w:trPr>
        <w:tc>
          <w:tcPr>
            <w:tcW w:w="1720" w:type="dxa"/>
          </w:tcPr>
          <w:p w14:paraId="342A1BA1" w14:textId="26D56A61" w:rsidR="009355AD" w:rsidRDefault="009355AD" w:rsidP="00102833">
            <w:pPr>
              <w:rPr>
                <w:kern w:val="0"/>
              </w:rPr>
            </w:pPr>
            <w:r>
              <w:rPr>
                <w:rFonts w:eastAsiaTheme="minorEastAsia" w:hint="eastAsia"/>
                <w:kern w:val="0"/>
                <w:lang w:eastAsia="zh-CN"/>
              </w:rPr>
              <w:t>CATT</w:t>
            </w:r>
          </w:p>
        </w:tc>
        <w:tc>
          <w:tcPr>
            <w:tcW w:w="8085" w:type="dxa"/>
          </w:tcPr>
          <w:p w14:paraId="4E72B193" w14:textId="23E68BB6" w:rsidR="009355AD" w:rsidRDefault="009355AD" w:rsidP="009355AD">
            <w:pPr>
              <w:rPr>
                <w:kern w:val="0"/>
              </w:rPr>
            </w:pPr>
            <w:r>
              <w:rPr>
                <w:rFonts w:eastAsiaTheme="minorEastAsia" w:hint="eastAsia"/>
                <w:kern w:val="0"/>
                <w:lang w:eastAsia="zh-CN"/>
              </w:rPr>
              <w:t>Agree with Nokia.</w:t>
            </w:r>
            <w:r>
              <w:t xml:space="preserve"> </w:t>
            </w:r>
            <w:r w:rsidRPr="00AF46DB">
              <w:rPr>
                <w:rFonts w:eastAsiaTheme="minorEastAsia"/>
                <w:kern w:val="0"/>
                <w:lang w:eastAsia="zh-CN"/>
              </w:rPr>
              <w:t xml:space="preserve">Evaluate effort </w:t>
            </w:r>
            <w:r>
              <w:rPr>
                <w:rFonts w:eastAsiaTheme="minorEastAsia" w:hint="eastAsia"/>
                <w:kern w:val="0"/>
                <w:lang w:eastAsia="zh-CN"/>
              </w:rPr>
              <w:t>on</w:t>
            </w:r>
            <w:r w:rsidRPr="00AF46DB">
              <w:rPr>
                <w:rFonts w:eastAsiaTheme="minorEastAsia"/>
                <w:kern w:val="0"/>
                <w:lang w:eastAsia="zh-CN"/>
              </w:rPr>
              <w:t xml:space="preserve"> SLS </w:t>
            </w:r>
            <w:r>
              <w:rPr>
                <w:rFonts w:eastAsiaTheme="minorEastAsia" w:hint="eastAsia"/>
                <w:kern w:val="0"/>
                <w:lang w:eastAsia="zh-CN"/>
              </w:rPr>
              <w:t>should be</w:t>
            </w:r>
            <w:r w:rsidRPr="00AF46DB">
              <w:rPr>
                <w:rFonts w:eastAsiaTheme="minorEastAsia"/>
                <w:kern w:val="0"/>
                <w:lang w:eastAsia="zh-CN"/>
              </w:rPr>
              <w:t xml:space="preserve"> enough. </w:t>
            </w:r>
          </w:p>
        </w:tc>
      </w:tr>
      <w:tr w:rsidR="00752EF2" w14:paraId="75003F74" w14:textId="77777777" w:rsidTr="002B1A6A">
        <w:trPr>
          <w:trHeight w:val="333"/>
        </w:trPr>
        <w:tc>
          <w:tcPr>
            <w:tcW w:w="1720" w:type="dxa"/>
          </w:tcPr>
          <w:p w14:paraId="71CE3C0A" w14:textId="1C8DCC8F" w:rsidR="00752EF2" w:rsidRDefault="00752EF2" w:rsidP="00752EF2">
            <w:pPr>
              <w:rPr>
                <w:rFonts w:hint="eastAsia"/>
                <w:kern w:val="0"/>
              </w:rPr>
            </w:pPr>
            <w:r>
              <w:rPr>
                <w:rFonts w:eastAsiaTheme="minorEastAsia" w:hint="eastAsia"/>
                <w:kern w:val="0"/>
                <w:lang w:eastAsia="zh-CN"/>
              </w:rPr>
              <w:t>C</w:t>
            </w:r>
            <w:r>
              <w:rPr>
                <w:rFonts w:eastAsiaTheme="minorEastAsia"/>
                <w:kern w:val="0"/>
                <w:lang w:eastAsia="zh-CN"/>
              </w:rPr>
              <w:t>AICT</w:t>
            </w:r>
          </w:p>
        </w:tc>
        <w:tc>
          <w:tcPr>
            <w:tcW w:w="8085" w:type="dxa"/>
          </w:tcPr>
          <w:p w14:paraId="0FE23B0E" w14:textId="06ED48D1" w:rsidR="00752EF2" w:rsidRDefault="00752EF2" w:rsidP="00752EF2">
            <w:pPr>
              <w:rPr>
                <w:rFonts w:hint="eastAsia"/>
                <w:kern w:val="0"/>
              </w:rPr>
            </w:pPr>
            <w:r>
              <w:rPr>
                <w:rFonts w:eastAsiaTheme="minorEastAsia" w:hint="eastAsia"/>
                <w:kern w:val="0"/>
                <w:lang w:eastAsia="zh-CN"/>
              </w:rPr>
              <w:t>W</w:t>
            </w:r>
            <w:r>
              <w:rPr>
                <w:rFonts w:eastAsiaTheme="minorEastAsia"/>
                <w:kern w:val="0"/>
                <w:lang w:eastAsia="zh-CN"/>
              </w:rPr>
              <w:t>e believe SLS is enough for dataset construction and performance evaluation.</w:t>
            </w:r>
          </w:p>
        </w:tc>
      </w:tr>
    </w:tbl>
    <w:p w14:paraId="7F2694AF" w14:textId="77777777" w:rsidR="002B1A6A" w:rsidRDefault="002B1A6A" w:rsidP="00115114">
      <w:pPr>
        <w:rPr>
          <w:rStyle w:val="normaltextrun"/>
        </w:rPr>
      </w:pPr>
    </w:p>
    <w:p w14:paraId="6137164E" w14:textId="45F8B260" w:rsidR="002B1A6A" w:rsidRDefault="002B1A6A" w:rsidP="002B1A6A">
      <w:pPr>
        <w:pStyle w:val="4"/>
        <w:rPr>
          <w:highlight w:val="yellow"/>
        </w:rPr>
      </w:pPr>
      <w:r>
        <w:rPr>
          <w:highlight w:val="yellow"/>
        </w:rPr>
        <w:t>FL2 High Priority Question 1-2-1</w:t>
      </w:r>
    </w:p>
    <w:p w14:paraId="35B1CE25" w14:textId="33ECDC87" w:rsidR="002B1A6A" w:rsidRDefault="002B1A6A" w:rsidP="00115114">
      <w:pPr>
        <w:rPr>
          <w:rStyle w:val="normaltextrun"/>
        </w:rPr>
      </w:pPr>
    </w:p>
    <w:p w14:paraId="20D4E563" w14:textId="4F04280A" w:rsidR="002B1A6A" w:rsidRPr="002B1A6A" w:rsidRDefault="002B1A6A" w:rsidP="00115114">
      <w:pPr>
        <w:rPr>
          <w:rStyle w:val="normaltextrun"/>
          <w:b/>
          <w:bCs/>
        </w:rPr>
      </w:pPr>
      <w:r w:rsidRPr="002B1A6A">
        <w:rPr>
          <w:rStyle w:val="normaltextrun"/>
          <w:b/>
          <w:bCs/>
        </w:rPr>
        <w:t>Proposal 1-2-1:</w:t>
      </w:r>
    </w:p>
    <w:p w14:paraId="5219965B" w14:textId="594189CD" w:rsidR="002B1A6A" w:rsidRPr="00473833" w:rsidRDefault="002B1A6A" w:rsidP="00E729D4">
      <w:pPr>
        <w:pStyle w:val="af2"/>
        <w:numPr>
          <w:ilvl w:val="0"/>
          <w:numId w:val="134"/>
        </w:numPr>
        <w:rPr>
          <w:b/>
          <w:bCs/>
        </w:rPr>
      </w:pPr>
      <w:r w:rsidRPr="002B1A6A">
        <w:rPr>
          <w:b/>
          <w:bCs/>
          <w:kern w:val="0"/>
        </w:rPr>
        <w:lastRenderedPageBreak/>
        <w:t>At least for time domain prediction</w:t>
      </w:r>
      <w:r w:rsidR="00473833">
        <w:rPr>
          <w:b/>
          <w:bCs/>
          <w:kern w:val="0"/>
        </w:rPr>
        <w:t xml:space="preserve"> and spatial and time domain prediction (if support)</w:t>
      </w:r>
      <w:r w:rsidRPr="002B1A6A">
        <w:rPr>
          <w:b/>
          <w:bCs/>
          <w:kern w:val="0"/>
        </w:rPr>
        <w:t xml:space="preserve">, Dense Urban (macro-layer only, TR 38.913) </w:t>
      </w:r>
      <w:r w:rsidR="00473833">
        <w:rPr>
          <w:b/>
          <w:bCs/>
          <w:kern w:val="0"/>
        </w:rPr>
        <w:t xml:space="preserve">is the </w:t>
      </w:r>
      <w:r w:rsidR="00473833" w:rsidRPr="00473833">
        <w:rPr>
          <w:rStyle w:val="normaltextrun"/>
          <w:b/>
          <w:bCs/>
        </w:rPr>
        <w:t>basic</w:t>
      </w:r>
      <w:r w:rsidR="00473833">
        <w:rPr>
          <w:rStyle w:val="normaltextrun"/>
          <w:b/>
          <w:bCs/>
        </w:rPr>
        <w:t xml:space="preserve"> </w:t>
      </w:r>
      <w:r w:rsidR="00473833">
        <w:rPr>
          <w:b/>
          <w:bCs/>
          <w:kern w:val="0"/>
        </w:rPr>
        <w:t>s</w:t>
      </w:r>
      <w:r w:rsidR="00473833" w:rsidRPr="00473833">
        <w:rPr>
          <w:b/>
          <w:bCs/>
          <w:kern w:val="0"/>
        </w:rPr>
        <w:t>cenarios</w:t>
      </w:r>
      <w:r w:rsidR="00473833">
        <w:rPr>
          <w:b/>
          <w:bCs/>
          <w:kern w:val="0"/>
        </w:rPr>
        <w:t xml:space="preserve"> for dataset generation and performance evaluation. </w:t>
      </w:r>
    </w:p>
    <w:p w14:paraId="09015173" w14:textId="77777777" w:rsidR="00473833" w:rsidRPr="002B1A6A" w:rsidRDefault="00473833" w:rsidP="00473833">
      <w:pPr>
        <w:pStyle w:val="af2"/>
        <w:rPr>
          <w:b/>
          <w:bCs/>
        </w:rPr>
      </w:pPr>
    </w:p>
    <w:tbl>
      <w:tblPr>
        <w:tblStyle w:val="af"/>
        <w:tblW w:w="0" w:type="auto"/>
        <w:tblLook w:val="04A0" w:firstRow="1" w:lastRow="0" w:firstColumn="1" w:lastColumn="0" w:noHBand="0" w:noVBand="1"/>
      </w:tblPr>
      <w:tblGrid>
        <w:gridCol w:w="1615"/>
        <w:gridCol w:w="8121"/>
      </w:tblGrid>
      <w:tr w:rsidR="002B1A6A" w14:paraId="18D55C22" w14:textId="77777777" w:rsidTr="00A40442">
        <w:tc>
          <w:tcPr>
            <w:tcW w:w="1615" w:type="dxa"/>
          </w:tcPr>
          <w:p w14:paraId="1998EA78" w14:textId="77777777" w:rsidR="002B1A6A" w:rsidRPr="002B1A6A" w:rsidRDefault="002B1A6A" w:rsidP="00A40442">
            <w:r w:rsidRPr="002B1A6A">
              <w:rPr>
                <w:rFonts w:eastAsiaTheme="minorEastAsia"/>
                <w:color w:val="70AD47" w:themeColor="accent6"/>
                <w:lang w:eastAsia="zh-CN"/>
              </w:rPr>
              <w:t>Supporting companies</w:t>
            </w:r>
          </w:p>
        </w:tc>
        <w:tc>
          <w:tcPr>
            <w:tcW w:w="8121" w:type="dxa"/>
          </w:tcPr>
          <w:p w14:paraId="1A67BD49" w14:textId="4F0E7C81" w:rsidR="002B1A6A" w:rsidRPr="009355AD" w:rsidRDefault="00916B13" w:rsidP="00A40442">
            <w:pPr>
              <w:rPr>
                <w:rFonts w:eastAsiaTheme="minorEastAsia"/>
                <w:b/>
                <w:bCs/>
                <w:lang w:eastAsia="zh-CN"/>
              </w:rPr>
            </w:pPr>
            <w:r>
              <w:rPr>
                <w:b/>
                <w:bCs/>
              </w:rPr>
              <w:t>Nokia</w:t>
            </w:r>
            <w:r w:rsidR="001411D9">
              <w:rPr>
                <w:b/>
                <w:bCs/>
              </w:rPr>
              <w:t>, DCM</w:t>
            </w:r>
            <w:ins w:id="4" w:author="Shan, Yujia/单 宇佳" w:date="2022-05-13T17:34:00Z">
              <w:r w:rsidR="007970EB">
                <w:rPr>
                  <w:b/>
                  <w:bCs/>
                </w:rPr>
                <w:t>, Fujitsu</w:t>
              </w:r>
            </w:ins>
            <w:r w:rsidR="00102833">
              <w:rPr>
                <w:b/>
                <w:bCs/>
              </w:rPr>
              <w:t>, LGE</w:t>
            </w:r>
            <w:ins w:id="5" w:author="Zhihua Shi" w:date="2022-05-13T18:45:00Z">
              <w:r w:rsidR="000D1CD1">
                <w:rPr>
                  <w:b/>
                  <w:bCs/>
                </w:rPr>
                <w:t xml:space="preserve">, </w:t>
              </w:r>
            </w:ins>
            <w:r w:rsidR="000D1CD1">
              <w:rPr>
                <w:b/>
                <w:bCs/>
              </w:rPr>
              <w:t>OPPO</w:t>
            </w:r>
            <w:r w:rsidR="009355AD">
              <w:rPr>
                <w:rFonts w:eastAsiaTheme="minorEastAsia" w:hint="eastAsia"/>
                <w:b/>
                <w:bCs/>
                <w:lang w:eastAsia="zh-CN"/>
              </w:rPr>
              <w:t>, CATT</w:t>
            </w:r>
            <w:r w:rsidR="00752EF2">
              <w:rPr>
                <w:rFonts w:eastAsiaTheme="minorEastAsia"/>
                <w:b/>
                <w:bCs/>
                <w:lang w:eastAsia="zh-CN"/>
              </w:rPr>
              <w:t>, CAICT</w:t>
            </w:r>
          </w:p>
        </w:tc>
      </w:tr>
      <w:tr w:rsidR="002B1A6A" w14:paraId="7AE33D89" w14:textId="77777777" w:rsidTr="00A40442">
        <w:tc>
          <w:tcPr>
            <w:tcW w:w="1615" w:type="dxa"/>
          </w:tcPr>
          <w:p w14:paraId="4C3C4A2F" w14:textId="77777777" w:rsidR="002B1A6A" w:rsidRPr="002B1A6A" w:rsidRDefault="002B1A6A" w:rsidP="00A40442">
            <w:r w:rsidRPr="002B1A6A">
              <w:rPr>
                <w:color w:val="FF0000"/>
                <w:lang w:eastAsia="zh-CN"/>
              </w:rPr>
              <w:t>Objecting companies</w:t>
            </w:r>
          </w:p>
        </w:tc>
        <w:tc>
          <w:tcPr>
            <w:tcW w:w="8121" w:type="dxa"/>
          </w:tcPr>
          <w:p w14:paraId="3FF6D201" w14:textId="77777777" w:rsidR="002B1A6A" w:rsidRDefault="002B1A6A" w:rsidP="00A40442">
            <w:pPr>
              <w:rPr>
                <w:b/>
                <w:bCs/>
              </w:rPr>
            </w:pPr>
          </w:p>
        </w:tc>
      </w:tr>
    </w:tbl>
    <w:p w14:paraId="016F3BCE" w14:textId="77777777" w:rsidR="002B1A6A" w:rsidRDefault="002B1A6A" w:rsidP="002B1A6A">
      <w:pPr>
        <w:ind w:left="360"/>
        <w:rPr>
          <w:rStyle w:val="normaltextrun"/>
        </w:rPr>
      </w:pPr>
    </w:p>
    <w:p w14:paraId="30D4946B" w14:textId="08B62AFC" w:rsidR="002B1A6A" w:rsidRPr="0057780C" w:rsidRDefault="002B1A6A" w:rsidP="002B1A6A">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Pr>
          <w:rStyle w:val="normaltextrun"/>
          <w:b/>
          <w:bCs/>
        </w:rPr>
        <w:t>-1</w:t>
      </w:r>
      <w:r w:rsidRPr="0057780C">
        <w:rPr>
          <w:rStyle w:val="normaltextrun"/>
          <w:rFonts w:hint="eastAsia"/>
          <w:b/>
          <w:bCs/>
        </w:rPr>
        <w:t>:</w:t>
      </w:r>
      <w:r w:rsidRPr="0057780C">
        <w:rPr>
          <w:rStyle w:val="normaltextrun"/>
          <w:b/>
          <w:bCs/>
        </w:rPr>
        <w:t xml:space="preserve"> </w:t>
      </w:r>
    </w:p>
    <w:p w14:paraId="664E8823" w14:textId="4250633A" w:rsidR="002B1A6A" w:rsidRPr="00473833" w:rsidRDefault="002B1A6A" w:rsidP="00E729D4">
      <w:pPr>
        <w:pStyle w:val="af2"/>
        <w:numPr>
          <w:ilvl w:val="0"/>
          <w:numId w:val="135"/>
        </w:numPr>
        <w:rPr>
          <w:rStyle w:val="normaltextrun"/>
        </w:rPr>
      </w:pPr>
      <w:r>
        <w:rPr>
          <w:rStyle w:val="normaltextrun"/>
        </w:rPr>
        <w:t xml:space="preserve">Please provide your view on </w:t>
      </w:r>
      <w:r>
        <w:rPr>
          <w:rStyle w:val="normaltextrun"/>
          <w:b/>
          <w:bCs/>
        </w:rPr>
        <w:t>P</w:t>
      </w:r>
      <w:r w:rsidRPr="002B1A6A">
        <w:rPr>
          <w:rStyle w:val="normaltextrun"/>
          <w:b/>
          <w:bCs/>
        </w:rPr>
        <w:t>roposal 1-</w:t>
      </w:r>
      <w:r>
        <w:rPr>
          <w:rStyle w:val="normaltextrun"/>
          <w:b/>
          <w:bCs/>
        </w:rPr>
        <w:t>2-1.</w:t>
      </w:r>
    </w:p>
    <w:p w14:paraId="20FB752C" w14:textId="6146DBAA" w:rsidR="00473833" w:rsidRDefault="00473833" w:rsidP="00E729D4">
      <w:pPr>
        <w:pStyle w:val="af2"/>
        <w:numPr>
          <w:ilvl w:val="0"/>
          <w:numId w:val="135"/>
        </w:numPr>
        <w:rPr>
          <w:rStyle w:val="normaltextrun"/>
        </w:rPr>
      </w:pPr>
      <w:r>
        <w:rPr>
          <w:rStyle w:val="normaltextrun"/>
        </w:rPr>
        <w:t xml:space="preserve">Please indicate if any other scenario needs to be optional for </w:t>
      </w:r>
      <w:r w:rsidRPr="00473833">
        <w:rPr>
          <w:rStyle w:val="normaltextrun"/>
        </w:rPr>
        <w:t>time domain prediction</w:t>
      </w:r>
      <w:r>
        <w:rPr>
          <w:rStyle w:val="normaltextrun"/>
        </w:rPr>
        <w:t xml:space="preserve"> and </w:t>
      </w:r>
      <w:r w:rsidRPr="00473833">
        <w:rPr>
          <w:rStyle w:val="normaltextrun"/>
        </w:rPr>
        <w:t>spatial and time domain prediction</w:t>
      </w:r>
      <w:r>
        <w:rPr>
          <w:rStyle w:val="normaltextrun"/>
        </w:rPr>
        <w:t xml:space="preserve"> (if supported).</w:t>
      </w:r>
    </w:p>
    <w:tbl>
      <w:tblPr>
        <w:tblStyle w:val="af"/>
        <w:tblW w:w="9805" w:type="dxa"/>
        <w:tblLook w:val="04A0" w:firstRow="1" w:lastRow="0" w:firstColumn="1" w:lastColumn="0" w:noHBand="0" w:noVBand="1"/>
      </w:tblPr>
      <w:tblGrid>
        <w:gridCol w:w="1720"/>
        <w:gridCol w:w="8085"/>
      </w:tblGrid>
      <w:tr w:rsidR="002B1A6A" w14:paraId="7656DA80" w14:textId="77777777" w:rsidTr="00A40442">
        <w:trPr>
          <w:trHeight w:val="333"/>
        </w:trPr>
        <w:tc>
          <w:tcPr>
            <w:tcW w:w="1720" w:type="dxa"/>
            <w:shd w:val="clear" w:color="auto" w:fill="BFBFBF" w:themeFill="background1" w:themeFillShade="BF"/>
          </w:tcPr>
          <w:p w14:paraId="6DC99A8D" w14:textId="77777777" w:rsidR="002B1A6A" w:rsidRDefault="002B1A6A" w:rsidP="00A40442">
            <w:pPr>
              <w:rPr>
                <w:kern w:val="0"/>
              </w:rPr>
            </w:pPr>
            <w:r>
              <w:rPr>
                <w:kern w:val="0"/>
              </w:rPr>
              <w:t>Company</w:t>
            </w:r>
          </w:p>
        </w:tc>
        <w:tc>
          <w:tcPr>
            <w:tcW w:w="8085" w:type="dxa"/>
            <w:shd w:val="clear" w:color="auto" w:fill="BFBFBF" w:themeFill="background1" w:themeFillShade="BF"/>
          </w:tcPr>
          <w:p w14:paraId="6A3B0C61" w14:textId="77777777" w:rsidR="002B1A6A" w:rsidRDefault="002B1A6A" w:rsidP="00A40442">
            <w:pPr>
              <w:rPr>
                <w:kern w:val="0"/>
              </w:rPr>
            </w:pPr>
            <w:r>
              <w:rPr>
                <w:kern w:val="0"/>
              </w:rPr>
              <w:t>Comments</w:t>
            </w:r>
          </w:p>
        </w:tc>
      </w:tr>
      <w:tr w:rsidR="002B1A6A" w14:paraId="0FBD4148" w14:textId="77777777" w:rsidTr="00A40442">
        <w:trPr>
          <w:trHeight w:val="333"/>
        </w:trPr>
        <w:tc>
          <w:tcPr>
            <w:tcW w:w="1720" w:type="dxa"/>
          </w:tcPr>
          <w:p w14:paraId="7D09449A" w14:textId="64799DA5" w:rsidR="002B1A6A" w:rsidRDefault="00916B13" w:rsidP="00A40442">
            <w:pPr>
              <w:rPr>
                <w:kern w:val="0"/>
              </w:rPr>
            </w:pPr>
            <w:r>
              <w:rPr>
                <w:kern w:val="0"/>
              </w:rPr>
              <w:t>Nokia</w:t>
            </w:r>
          </w:p>
        </w:tc>
        <w:tc>
          <w:tcPr>
            <w:tcW w:w="8085" w:type="dxa"/>
          </w:tcPr>
          <w:p w14:paraId="6799BB8F" w14:textId="67AEDE95" w:rsidR="002B1A6A" w:rsidRDefault="00916B13" w:rsidP="00A40442">
            <w:pPr>
              <w:rPr>
                <w:kern w:val="0"/>
              </w:rPr>
            </w:pPr>
            <w:r>
              <w:rPr>
                <w:kern w:val="0"/>
              </w:rPr>
              <w:t xml:space="preserve">Companies can report if they use other assumptions as always. RAN1 defining multiple scenarios could complicate the discussions and simulation efforts. </w:t>
            </w:r>
          </w:p>
        </w:tc>
      </w:tr>
      <w:tr w:rsidR="002B1A6A" w14:paraId="65E6F9EE" w14:textId="77777777" w:rsidTr="00A40442">
        <w:trPr>
          <w:trHeight w:val="333"/>
        </w:trPr>
        <w:tc>
          <w:tcPr>
            <w:tcW w:w="1720" w:type="dxa"/>
          </w:tcPr>
          <w:p w14:paraId="6A7E22F2" w14:textId="0D6FE823" w:rsidR="002B1A6A" w:rsidRDefault="00102833" w:rsidP="00A40442">
            <w:pPr>
              <w:rPr>
                <w:kern w:val="0"/>
              </w:rPr>
            </w:pPr>
            <w:r>
              <w:rPr>
                <w:rFonts w:hint="eastAsia"/>
                <w:kern w:val="0"/>
              </w:rPr>
              <w:t>LGE</w:t>
            </w:r>
          </w:p>
        </w:tc>
        <w:tc>
          <w:tcPr>
            <w:tcW w:w="8085" w:type="dxa"/>
          </w:tcPr>
          <w:p w14:paraId="040F9C2C" w14:textId="19294A14" w:rsidR="002B1A6A" w:rsidRDefault="00102833" w:rsidP="00A40442">
            <w:pPr>
              <w:rPr>
                <w:kern w:val="0"/>
              </w:rPr>
            </w:pPr>
            <w:r>
              <w:rPr>
                <w:rFonts w:hint="eastAsia"/>
                <w:kern w:val="0"/>
              </w:rPr>
              <w:t>OK</w:t>
            </w:r>
          </w:p>
        </w:tc>
      </w:tr>
      <w:tr w:rsidR="00752EF2" w14:paraId="6A01E9D9" w14:textId="77777777" w:rsidTr="00A40442">
        <w:trPr>
          <w:trHeight w:val="333"/>
        </w:trPr>
        <w:tc>
          <w:tcPr>
            <w:tcW w:w="1720" w:type="dxa"/>
          </w:tcPr>
          <w:p w14:paraId="5A8AFCAB" w14:textId="3E9BFDFD" w:rsidR="00752EF2" w:rsidRDefault="00752EF2" w:rsidP="00752EF2">
            <w:pPr>
              <w:rPr>
                <w:rFonts w:hint="eastAsia"/>
                <w:kern w:val="0"/>
              </w:rPr>
            </w:pPr>
            <w:r>
              <w:rPr>
                <w:rFonts w:eastAsiaTheme="minorEastAsia" w:hint="eastAsia"/>
                <w:kern w:val="0"/>
                <w:lang w:eastAsia="zh-CN"/>
              </w:rPr>
              <w:t>C</w:t>
            </w:r>
            <w:r>
              <w:rPr>
                <w:rFonts w:eastAsiaTheme="minorEastAsia"/>
                <w:kern w:val="0"/>
                <w:lang w:eastAsia="zh-CN"/>
              </w:rPr>
              <w:t>AICT</w:t>
            </w:r>
          </w:p>
        </w:tc>
        <w:tc>
          <w:tcPr>
            <w:tcW w:w="8085" w:type="dxa"/>
          </w:tcPr>
          <w:p w14:paraId="210C255B" w14:textId="016B9B5F" w:rsidR="00752EF2" w:rsidRDefault="00752EF2" w:rsidP="00752EF2">
            <w:pPr>
              <w:rPr>
                <w:rFonts w:hint="eastAsia"/>
                <w:kern w:val="0"/>
              </w:rPr>
            </w:pPr>
            <w:r>
              <w:rPr>
                <w:rFonts w:eastAsiaTheme="minorEastAsia" w:hint="eastAsia"/>
                <w:kern w:val="0"/>
                <w:lang w:eastAsia="zh-CN"/>
              </w:rPr>
              <w:t>W</w:t>
            </w:r>
            <w:r>
              <w:rPr>
                <w:rFonts w:eastAsiaTheme="minorEastAsia"/>
                <w:kern w:val="0"/>
                <w:lang w:eastAsia="zh-CN"/>
              </w:rPr>
              <w:t xml:space="preserve">e support Dense Urban is used as baseline and open for other scenarios as optional. </w:t>
            </w:r>
          </w:p>
        </w:tc>
      </w:tr>
    </w:tbl>
    <w:p w14:paraId="29CE0FE7" w14:textId="6144EAD5" w:rsidR="002B1A6A" w:rsidRDefault="002B1A6A" w:rsidP="00115114">
      <w:pPr>
        <w:rPr>
          <w:rStyle w:val="normaltextrun"/>
        </w:rPr>
      </w:pPr>
    </w:p>
    <w:p w14:paraId="25B7FFDF" w14:textId="1EDFE0E2" w:rsidR="00473833" w:rsidRDefault="00473833" w:rsidP="00473833">
      <w:pPr>
        <w:rPr>
          <w:rStyle w:val="normaltextrun"/>
          <w:b/>
          <w:bCs/>
        </w:rPr>
      </w:pPr>
    </w:p>
    <w:p w14:paraId="0DC313E6" w14:textId="5B3B105B" w:rsidR="00473833" w:rsidRPr="00473833" w:rsidRDefault="00473833" w:rsidP="00473833">
      <w:pPr>
        <w:pStyle w:val="4"/>
        <w:rPr>
          <w:highlight w:val="yellow"/>
        </w:rPr>
      </w:pPr>
      <w:r>
        <w:rPr>
          <w:highlight w:val="yellow"/>
        </w:rPr>
        <w:t>FL2 High Priority Question 1-2-</w:t>
      </w:r>
      <w:r w:rsidRPr="00473833">
        <w:rPr>
          <w:highlight w:val="yellow"/>
        </w:rPr>
        <w:t>2</w:t>
      </w:r>
    </w:p>
    <w:p w14:paraId="6F9A1A8C" w14:textId="2D475C98" w:rsidR="00473833" w:rsidRPr="002B1A6A" w:rsidRDefault="00473833" w:rsidP="00473833">
      <w:pPr>
        <w:rPr>
          <w:rStyle w:val="normaltextrun"/>
          <w:b/>
          <w:bCs/>
        </w:rPr>
      </w:pPr>
      <w:r w:rsidRPr="002B1A6A">
        <w:rPr>
          <w:rStyle w:val="normaltextrun"/>
          <w:b/>
          <w:bCs/>
        </w:rPr>
        <w:t>Proposal 1-2-</w:t>
      </w:r>
      <w:r>
        <w:rPr>
          <w:rStyle w:val="normaltextrun"/>
          <w:b/>
          <w:bCs/>
        </w:rPr>
        <w:t>2</w:t>
      </w:r>
      <w:r w:rsidRPr="002B1A6A">
        <w:rPr>
          <w:rStyle w:val="normaltextrun"/>
          <w:b/>
          <w:bCs/>
        </w:rPr>
        <w:t>:</w:t>
      </w:r>
    </w:p>
    <w:p w14:paraId="71FEDC1F" w14:textId="1A577B0C" w:rsidR="00473833" w:rsidRPr="00473833" w:rsidRDefault="00473833" w:rsidP="00E729D4">
      <w:pPr>
        <w:pStyle w:val="af2"/>
        <w:numPr>
          <w:ilvl w:val="0"/>
          <w:numId w:val="134"/>
        </w:numPr>
        <w:rPr>
          <w:b/>
          <w:bCs/>
        </w:rPr>
      </w:pPr>
      <w:r>
        <w:rPr>
          <w:b/>
          <w:bCs/>
          <w:kern w:val="0"/>
        </w:rPr>
        <w:t>For</w:t>
      </w:r>
      <w:r w:rsidRPr="002B1A6A">
        <w:rPr>
          <w:b/>
          <w:bCs/>
          <w:kern w:val="0"/>
        </w:rPr>
        <w:t xml:space="preserve"> </w:t>
      </w:r>
      <w:r>
        <w:rPr>
          <w:b/>
          <w:bCs/>
          <w:kern w:val="0"/>
        </w:rPr>
        <w:t>spatial</w:t>
      </w:r>
      <w:r w:rsidRPr="002B1A6A">
        <w:rPr>
          <w:b/>
          <w:bCs/>
          <w:kern w:val="0"/>
        </w:rPr>
        <w:t xml:space="preserve"> domain prediction, </w:t>
      </w:r>
      <w:r>
        <w:rPr>
          <w:b/>
          <w:bCs/>
          <w:kern w:val="0"/>
        </w:rPr>
        <w:t xml:space="preserve">down select among one of the options for the </w:t>
      </w:r>
      <w:r w:rsidRPr="00473833">
        <w:rPr>
          <w:rStyle w:val="normaltextrun"/>
          <w:b/>
          <w:bCs/>
        </w:rPr>
        <w:t>basic</w:t>
      </w:r>
      <w:r>
        <w:rPr>
          <w:rStyle w:val="normaltextrun"/>
          <w:b/>
          <w:bCs/>
        </w:rPr>
        <w:t xml:space="preserve"> </w:t>
      </w:r>
      <w:r>
        <w:rPr>
          <w:b/>
          <w:bCs/>
          <w:kern w:val="0"/>
        </w:rPr>
        <w:t>s</w:t>
      </w:r>
      <w:r w:rsidRPr="00473833">
        <w:rPr>
          <w:b/>
          <w:bCs/>
          <w:kern w:val="0"/>
        </w:rPr>
        <w:t>cenarios</w:t>
      </w:r>
      <w:r>
        <w:rPr>
          <w:b/>
          <w:bCs/>
          <w:kern w:val="0"/>
        </w:rPr>
        <w:t xml:space="preserve"> for dataset generation and performance evaluation. </w:t>
      </w:r>
    </w:p>
    <w:p w14:paraId="0CD10ECC" w14:textId="1F95DBBF" w:rsidR="00473833" w:rsidRDefault="00473833" w:rsidP="00E729D4">
      <w:pPr>
        <w:pStyle w:val="af2"/>
        <w:numPr>
          <w:ilvl w:val="1"/>
          <w:numId w:val="134"/>
        </w:numPr>
        <w:rPr>
          <w:b/>
          <w:bCs/>
        </w:rPr>
      </w:pPr>
      <w:r>
        <w:rPr>
          <w:b/>
          <w:bCs/>
        </w:rPr>
        <w:t xml:space="preserve">Option 1: </w:t>
      </w:r>
      <w:r w:rsidRPr="002B1A6A">
        <w:rPr>
          <w:b/>
          <w:bCs/>
          <w:kern w:val="0"/>
        </w:rPr>
        <w:t xml:space="preserve">Dense Urban (macro-layer only, TR 38.913) </w:t>
      </w:r>
    </w:p>
    <w:p w14:paraId="4035D8FE" w14:textId="0AF8D83D" w:rsidR="00473833" w:rsidRPr="00473833" w:rsidRDefault="00473833" w:rsidP="00E729D4">
      <w:pPr>
        <w:pStyle w:val="af2"/>
        <w:numPr>
          <w:ilvl w:val="1"/>
          <w:numId w:val="134"/>
        </w:numPr>
        <w:rPr>
          <w:b/>
          <w:bCs/>
        </w:rPr>
      </w:pPr>
      <w:r>
        <w:rPr>
          <w:b/>
          <w:bCs/>
        </w:rPr>
        <w:t xml:space="preserve">Option 2: </w:t>
      </w:r>
      <w:r w:rsidRPr="00473833">
        <w:rPr>
          <w:b/>
          <w:bCs/>
          <w:kern w:val="0"/>
        </w:rPr>
        <w:t>Indoor hotspot</w:t>
      </w:r>
    </w:p>
    <w:p w14:paraId="078C503D" w14:textId="42362BD6" w:rsidR="00473833" w:rsidRPr="00473833" w:rsidRDefault="00473833" w:rsidP="00E729D4">
      <w:pPr>
        <w:pStyle w:val="af2"/>
        <w:numPr>
          <w:ilvl w:val="1"/>
          <w:numId w:val="134"/>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473833" w14:paraId="78D40F36" w14:textId="77777777" w:rsidTr="00473833">
        <w:tc>
          <w:tcPr>
            <w:tcW w:w="2065" w:type="dxa"/>
          </w:tcPr>
          <w:p w14:paraId="682685A4" w14:textId="58C34AD5"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28E1C876" w14:textId="7C743B27" w:rsidR="00473833" w:rsidRPr="009355AD" w:rsidRDefault="00916B13" w:rsidP="00A40442">
            <w:pPr>
              <w:rPr>
                <w:rFonts w:eastAsiaTheme="minorEastAsia"/>
                <w:b/>
                <w:bCs/>
                <w:lang w:eastAsia="zh-CN"/>
              </w:rPr>
            </w:pPr>
            <w:r>
              <w:rPr>
                <w:b/>
                <w:bCs/>
              </w:rPr>
              <w:t>Nokia</w:t>
            </w:r>
            <w:r w:rsidR="001411D9">
              <w:rPr>
                <w:b/>
                <w:bCs/>
              </w:rPr>
              <w:t>, DCM</w:t>
            </w:r>
            <w:ins w:id="6" w:author="Shan, Yujia/单 宇佳" w:date="2022-05-13T17:34:00Z">
              <w:r w:rsidR="007970EB">
                <w:rPr>
                  <w:b/>
                  <w:bCs/>
                </w:rPr>
                <w:t>, Fujitsu</w:t>
              </w:r>
            </w:ins>
            <w:r w:rsidR="00102833">
              <w:rPr>
                <w:b/>
                <w:bCs/>
              </w:rPr>
              <w:t>, LGE</w:t>
            </w:r>
            <w:ins w:id="7" w:author="Zhihua Shi" w:date="2022-05-13T18:45:00Z">
              <w:r w:rsidR="000D1CD1">
                <w:rPr>
                  <w:b/>
                  <w:bCs/>
                </w:rPr>
                <w:t xml:space="preserve">, </w:t>
              </w:r>
            </w:ins>
            <w:r w:rsidR="000D1CD1">
              <w:rPr>
                <w:b/>
                <w:bCs/>
              </w:rPr>
              <w:t>OPPO</w:t>
            </w:r>
            <w:r w:rsidR="009355AD">
              <w:rPr>
                <w:rFonts w:eastAsiaTheme="minorEastAsia" w:hint="eastAsia"/>
                <w:b/>
                <w:bCs/>
                <w:lang w:eastAsia="zh-CN"/>
              </w:rPr>
              <w:t>, CATT</w:t>
            </w:r>
            <w:r w:rsidR="00752EF2">
              <w:rPr>
                <w:rFonts w:eastAsiaTheme="minorEastAsia"/>
                <w:b/>
                <w:bCs/>
                <w:lang w:eastAsia="zh-CN"/>
              </w:rPr>
              <w:t>, CAICT</w:t>
            </w:r>
          </w:p>
        </w:tc>
      </w:tr>
      <w:tr w:rsidR="00473833" w14:paraId="57516C71" w14:textId="77777777" w:rsidTr="00473833">
        <w:tc>
          <w:tcPr>
            <w:tcW w:w="2065" w:type="dxa"/>
          </w:tcPr>
          <w:p w14:paraId="7A587B3B" w14:textId="7E6FF2E4"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2F7C86F0" w14:textId="77777777" w:rsidR="00473833" w:rsidRDefault="00473833" w:rsidP="00A40442">
            <w:pPr>
              <w:rPr>
                <w:b/>
                <w:bCs/>
              </w:rPr>
            </w:pPr>
          </w:p>
        </w:tc>
      </w:tr>
      <w:tr w:rsidR="00473833" w14:paraId="1383451B" w14:textId="77777777" w:rsidTr="00473833">
        <w:tc>
          <w:tcPr>
            <w:tcW w:w="2065" w:type="dxa"/>
          </w:tcPr>
          <w:p w14:paraId="21062EDC" w14:textId="1BE9819A" w:rsidR="00473833" w:rsidRPr="002B1A6A" w:rsidRDefault="00473833"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05406C31" w14:textId="77777777" w:rsidR="00473833" w:rsidRDefault="00473833" w:rsidP="00A40442">
            <w:pPr>
              <w:rPr>
                <w:b/>
                <w:bCs/>
              </w:rPr>
            </w:pPr>
          </w:p>
        </w:tc>
      </w:tr>
    </w:tbl>
    <w:p w14:paraId="2BF1C605" w14:textId="6445FC56" w:rsidR="002B1A6A" w:rsidRDefault="002B1A6A" w:rsidP="00115114">
      <w:pPr>
        <w:rPr>
          <w:rStyle w:val="normaltextrun"/>
        </w:rPr>
      </w:pPr>
    </w:p>
    <w:p w14:paraId="33BACB28" w14:textId="54FA2C3E" w:rsidR="00473833" w:rsidRPr="0057780C" w:rsidRDefault="00473833" w:rsidP="00473833">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Pr>
          <w:rStyle w:val="normaltextrun"/>
          <w:b/>
          <w:bCs/>
        </w:rPr>
        <w:t>-2</w:t>
      </w:r>
      <w:r w:rsidRPr="0057780C">
        <w:rPr>
          <w:rStyle w:val="normaltextrun"/>
          <w:rFonts w:hint="eastAsia"/>
          <w:b/>
          <w:bCs/>
        </w:rPr>
        <w:t>:</w:t>
      </w:r>
      <w:r w:rsidRPr="0057780C">
        <w:rPr>
          <w:rStyle w:val="normaltextrun"/>
          <w:b/>
          <w:bCs/>
        </w:rPr>
        <w:t xml:space="preserve"> </w:t>
      </w:r>
    </w:p>
    <w:p w14:paraId="20109DF7" w14:textId="71C39E13" w:rsidR="00473833" w:rsidRPr="00473833" w:rsidRDefault="00473833" w:rsidP="00E729D4">
      <w:pPr>
        <w:pStyle w:val="af2"/>
        <w:numPr>
          <w:ilvl w:val="0"/>
          <w:numId w:val="136"/>
        </w:numPr>
        <w:rPr>
          <w:rStyle w:val="normaltextrun"/>
        </w:rPr>
      </w:pPr>
      <w:r>
        <w:rPr>
          <w:rStyle w:val="normaltextrun"/>
        </w:rPr>
        <w:t xml:space="preserve">Please provide your view on </w:t>
      </w:r>
      <w:r>
        <w:rPr>
          <w:rStyle w:val="normaltextrun"/>
          <w:b/>
          <w:bCs/>
        </w:rPr>
        <w:t>P</w:t>
      </w:r>
      <w:r w:rsidRPr="002B1A6A">
        <w:rPr>
          <w:rStyle w:val="normaltextrun"/>
          <w:b/>
          <w:bCs/>
        </w:rPr>
        <w:t>roposal 1-</w:t>
      </w:r>
      <w:r>
        <w:rPr>
          <w:rStyle w:val="normaltextrun"/>
          <w:b/>
          <w:bCs/>
        </w:rPr>
        <w:t>2-2.</w:t>
      </w:r>
    </w:p>
    <w:p w14:paraId="3888DDCE" w14:textId="7665EE82" w:rsidR="00473833" w:rsidRDefault="00473833" w:rsidP="00E729D4">
      <w:pPr>
        <w:pStyle w:val="af2"/>
        <w:numPr>
          <w:ilvl w:val="0"/>
          <w:numId w:val="136"/>
        </w:numPr>
        <w:rPr>
          <w:rStyle w:val="normaltextrun"/>
        </w:rPr>
      </w:pPr>
      <w:r>
        <w:rPr>
          <w:rStyle w:val="normaltextrun"/>
        </w:rPr>
        <w:t xml:space="preserve">Please indicate if any other scenario needs to be optional for </w:t>
      </w:r>
      <w:r w:rsidRPr="00473833">
        <w:rPr>
          <w:rStyle w:val="normaltextrun"/>
        </w:rPr>
        <w:t>time domain prediction</w:t>
      </w:r>
      <w:r>
        <w:rPr>
          <w:rStyle w:val="normaltextrun"/>
        </w:rPr>
        <w:t xml:space="preserve"> and </w:t>
      </w:r>
      <w:r w:rsidRPr="00473833">
        <w:rPr>
          <w:rStyle w:val="normaltextrun"/>
        </w:rPr>
        <w:t>spatial and time domain prediction</w:t>
      </w:r>
      <w:r>
        <w:rPr>
          <w:rStyle w:val="normaltextrun"/>
        </w:rPr>
        <w:t xml:space="preserve"> (if supported).</w:t>
      </w:r>
    </w:p>
    <w:tbl>
      <w:tblPr>
        <w:tblStyle w:val="af"/>
        <w:tblW w:w="9805" w:type="dxa"/>
        <w:tblLook w:val="04A0" w:firstRow="1" w:lastRow="0" w:firstColumn="1" w:lastColumn="0" w:noHBand="0" w:noVBand="1"/>
      </w:tblPr>
      <w:tblGrid>
        <w:gridCol w:w="1720"/>
        <w:gridCol w:w="8085"/>
      </w:tblGrid>
      <w:tr w:rsidR="00473833" w14:paraId="457124BA" w14:textId="77777777" w:rsidTr="00A40442">
        <w:trPr>
          <w:trHeight w:val="333"/>
        </w:trPr>
        <w:tc>
          <w:tcPr>
            <w:tcW w:w="1720" w:type="dxa"/>
            <w:shd w:val="clear" w:color="auto" w:fill="BFBFBF" w:themeFill="background1" w:themeFillShade="BF"/>
          </w:tcPr>
          <w:p w14:paraId="75B1EFD7" w14:textId="77777777" w:rsidR="00473833" w:rsidRDefault="00473833" w:rsidP="00A40442">
            <w:pPr>
              <w:rPr>
                <w:kern w:val="0"/>
              </w:rPr>
            </w:pPr>
            <w:r>
              <w:rPr>
                <w:kern w:val="0"/>
              </w:rPr>
              <w:t>Company</w:t>
            </w:r>
          </w:p>
        </w:tc>
        <w:tc>
          <w:tcPr>
            <w:tcW w:w="8085" w:type="dxa"/>
            <w:shd w:val="clear" w:color="auto" w:fill="BFBFBF" w:themeFill="background1" w:themeFillShade="BF"/>
          </w:tcPr>
          <w:p w14:paraId="464AFA4D" w14:textId="77777777" w:rsidR="00473833" w:rsidRDefault="00473833" w:rsidP="00A40442">
            <w:pPr>
              <w:rPr>
                <w:kern w:val="0"/>
              </w:rPr>
            </w:pPr>
            <w:r>
              <w:rPr>
                <w:kern w:val="0"/>
              </w:rPr>
              <w:t>Comments</w:t>
            </w:r>
          </w:p>
        </w:tc>
      </w:tr>
      <w:tr w:rsidR="00473833" w14:paraId="4DE65A6E" w14:textId="77777777" w:rsidTr="00A40442">
        <w:trPr>
          <w:trHeight w:val="333"/>
        </w:trPr>
        <w:tc>
          <w:tcPr>
            <w:tcW w:w="1720" w:type="dxa"/>
          </w:tcPr>
          <w:p w14:paraId="209ADBB9" w14:textId="77CE91C7" w:rsidR="00473833" w:rsidRDefault="00916B13" w:rsidP="00916B13">
            <w:pPr>
              <w:jc w:val="center"/>
              <w:rPr>
                <w:kern w:val="0"/>
              </w:rPr>
            </w:pPr>
            <w:r>
              <w:rPr>
                <w:kern w:val="0"/>
              </w:rPr>
              <w:t>Nokia</w:t>
            </w:r>
          </w:p>
        </w:tc>
        <w:tc>
          <w:tcPr>
            <w:tcW w:w="8085" w:type="dxa"/>
          </w:tcPr>
          <w:p w14:paraId="6FEC0E1D" w14:textId="711903AC" w:rsidR="00473833" w:rsidRDefault="00916B13" w:rsidP="00A40442">
            <w:pPr>
              <w:rPr>
                <w:kern w:val="0"/>
              </w:rPr>
            </w:pPr>
            <w:r>
              <w:rPr>
                <w:kern w:val="0"/>
              </w:rPr>
              <w:t>Companies can report if they use other assumptions as always. RAN1 defining multiple scenarios could complicate the discussions and simulation efforts.</w:t>
            </w:r>
          </w:p>
        </w:tc>
      </w:tr>
      <w:tr w:rsidR="00473833" w14:paraId="062F2658" w14:textId="77777777" w:rsidTr="00A40442">
        <w:trPr>
          <w:trHeight w:val="333"/>
        </w:trPr>
        <w:tc>
          <w:tcPr>
            <w:tcW w:w="1720" w:type="dxa"/>
          </w:tcPr>
          <w:p w14:paraId="19281D62" w14:textId="42C2B487" w:rsidR="00473833" w:rsidRPr="0048449A" w:rsidRDefault="001411D9"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5B8AA8F0" w14:textId="77777777" w:rsidR="001411D9" w:rsidRDefault="001411D9" w:rsidP="00A40442">
            <w:pPr>
              <w:rPr>
                <w:rFonts w:eastAsia="MS Mincho"/>
                <w:kern w:val="0"/>
                <w:lang w:eastAsia="ja-JP"/>
              </w:rPr>
            </w:pPr>
            <w:r>
              <w:rPr>
                <w:rFonts w:eastAsia="MS Mincho"/>
                <w:kern w:val="0"/>
                <w:lang w:eastAsia="ja-JP"/>
              </w:rPr>
              <w:t>Support the proposal.</w:t>
            </w:r>
          </w:p>
          <w:p w14:paraId="32FBEFE6" w14:textId="34B33F28" w:rsidR="00473833" w:rsidRPr="0048449A" w:rsidRDefault="001411D9" w:rsidP="00A40442">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102833" w14:paraId="5B66613C" w14:textId="77777777" w:rsidTr="00A40442">
        <w:trPr>
          <w:trHeight w:val="333"/>
        </w:trPr>
        <w:tc>
          <w:tcPr>
            <w:tcW w:w="1720" w:type="dxa"/>
          </w:tcPr>
          <w:p w14:paraId="61090261" w14:textId="6FA53C86" w:rsidR="00102833" w:rsidRDefault="00102833" w:rsidP="00102833">
            <w:pPr>
              <w:rPr>
                <w:rFonts w:eastAsia="MS Mincho"/>
                <w:kern w:val="0"/>
                <w:lang w:eastAsia="ja-JP"/>
              </w:rPr>
            </w:pPr>
            <w:r>
              <w:rPr>
                <w:rFonts w:hint="eastAsia"/>
                <w:kern w:val="0"/>
              </w:rPr>
              <w:lastRenderedPageBreak/>
              <w:t>LGE</w:t>
            </w:r>
          </w:p>
        </w:tc>
        <w:tc>
          <w:tcPr>
            <w:tcW w:w="8085" w:type="dxa"/>
          </w:tcPr>
          <w:p w14:paraId="31AD2B64" w14:textId="563FBCCB" w:rsidR="00102833" w:rsidRDefault="00102833" w:rsidP="00102833">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0D1CD1" w14:paraId="55AEC94B" w14:textId="77777777" w:rsidTr="00A40442">
        <w:trPr>
          <w:trHeight w:val="333"/>
        </w:trPr>
        <w:tc>
          <w:tcPr>
            <w:tcW w:w="1720" w:type="dxa"/>
          </w:tcPr>
          <w:p w14:paraId="1C061BEE" w14:textId="2BB8245B" w:rsidR="000D1CD1" w:rsidRDefault="000D1CD1" w:rsidP="000D1CD1">
            <w:pPr>
              <w:rPr>
                <w:kern w:val="0"/>
              </w:rPr>
            </w:pPr>
            <w:r>
              <w:rPr>
                <w:rFonts w:eastAsia="MS Mincho"/>
                <w:kern w:val="0"/>
                <w:lang w:eastAsia="ja-JP"/>
              </w:rPr>
              <w:t>OPPO</w:t>
            </w:r>
          </w:p>
        </w:tc>
        <w:tc>
          <w:tcPr>
            <w:tcW w:w="8085" w:type="dxa"/>
          </w:tcPr>
          <w:p w14:paraId="316A4A3D" w14:textId="52577972" w:rsidR="000D1CD1" w:rsidRDefault="000D1CD1" w:rsidP="000D1CD1">
            <w:pPr>
              <w:rPr>
                <w:kern w:val="0"/>
              </w:rPr>
            </w:pPr>
            <w:r>
              <w:rPr>
                <w:rFonts w:eastAsia="MS Mincho"/>
                <w:kern w:val="0"/>
                <w:lang w:eastAsia="ja-JP"/>
              </w:rPr>
              <w:t xml:space="preserve">We are also open to Option 2. </w:t>
            </w:r>
          </w:p>
        </w:tc>
      </w:tr>
      <w:tr w:rsidR="009355AD" w14:paraId="6694C6E4" w14:textId="77777777" w:rsidTr="00A40442">
        <w:trPr>
          <w:trHeight w:val="333"/>
        </w:trPr>
        <w:tc>
          <w:tcPr>
            <w:tcW w:w="1720" w:type="dxa"/>
          </w:tcPr>
          <w:p w14:paraId="67AF6DA9" w14:textId="2FB5E54A" w:rsidR="009355AD" w:rsidRDefault="009355AD" w:rsidP="000D1CD1">
            <w:pPr>
              <w:rPr>
                <w:rFonts w:eastAsia="MS Mincho"/>
                <w:kern w:val="0"/>
                <w:lang w:eastAsia="ja-JP"/>
              </w:rPr>
            </w:pPr>
            <w:r>
              <w:rPr>
                <w:rFonts w:eastAsiaTheme="minorEastAsia" w:hint="eastAsia"/>
                <w:kern w:val="0"/>
                <w:lang w:eastAsia="zh-CN"/>
              </w:rPr>
              <w:t>C</w:t>
            </w:r>
            <w:r>
              <w:rPr>
                <w:kern w:val="0"/>
              </w:rPr>
              <w:t>ATT</w:t>
            </w:r>
          </w:p>
        </w:tc>
        <w:tc>
          <w:tcPr>
            <w:tcW w:w="8085" w:type="dxa"/>
          </w:tcPr>
          <w:p w14:paraId="500EE5DA" w14:textId="702A01E0" w:rsidR="009355AD" w:rsidRDefault="009355AD" w:rsidP="000D1CD1">
            <w:pPr>
              <w:rPr>
                <w:rFonts w:eastAsia="MS Mincho"/>
                <w:kern w:val="0"/>
                <w:lang w:eastAsia="ja-JP"/>
              </w:rPr>
            </w:pPr>
            <w:r>
              <w:rPr>
                <w:rFonts w:eastAsiaTheme="minorEastAsia"/>
                <w:kern w:val="0"/>
                <w:lang w:eastAsia="zh-CN"/>
              </w:rPr>
              <w:t>W</w:t>
            </w:r>
            <w:r>
              <w:rPr>
                <w:kern w:val="0"/>
              </w:rPr>
              <w:t>e prefer option1.</w:t>
            </w:r>
            <w:r>
              <w:rPr>
                <w:kern w:val="0"/>
                <w:lang w:val="en"/>
              </w:rPr>
              <w:t xml:space="preserve"> </w:t>
            </w:r>
            <w:r w:rsidRPr="00B62057">
              <w:rPr>
                <w:kern w:val="0"/>
                <w:lang w:val="en"/>
              </w:rPr>
              <w:t>AI</w:t>
            </w:r>
            <w:r>
              <w:rPr>
                <w:kern w:val="0"/>
                <w:lang w:val="en"/>
              </w:rPr>
              <w:t>/ML</w:t>
            </w:r>
            <w:r w:rsidRPr="00B62057">
              <w:rPr>
                <w:kern w:val="0"/>
                <w:lang w:val="en"/>
              </w:rPr>
              <w:t>-based beam management is more suitable for outdoor scenarios</w:t>
            </w:r>
            <w:r>
              <w:rPr>
                <w:rFonts w:eastAsiaTheme="minorEastAsia" w:hint="eastAsia"/>
                <w:kern w:val="0"/>
                <w:lang w:val="en" w:eastAsia="zh-CN"/>
              </w:rPr>
              <w:t xml:space="preserve"> where high UE speed may make beam management challenging.</w:t>
            </w:r>
          </w:p>
        </w:tc>
      </w:tr>
      <w:tr w:rsidR="00752EF2" w14:paraId="01D8FB3F" w14:textId="77777777" w:rsidTr="00A40442">
        <w:trPr>
          <w:trHeight w:val="333"/>
        </w:trPr>
        <w:tc>
          <w:tcPr>
            <w:tcW w:w="1720" w:type="dxa"/>
          </w:tcPr>
          <w:p w14:paraId="5BAA1D41" w14:textId="588AF527" w:rsidR="00752EF2" w:rsidRDefault="00752EF2" w:rsidP="00752EF2">
            <w:pPr>
              <w:rPr>
                <w:rFonts w:hint="eastAsia"/>
                <w:kern w:val="0"/>
              </w:rPr>
            </w:pPr>
            <w:r>
              <w:rPr>
                <w:rFonts w:eastAsiaTheme="minorEastAsia" w:hint="eastAsia"/>
                <w:kern w:val="0"/>
                <w:lang w:eastAsia="zh-CN"/>
              </w:rPr>
              <w:t>C</w:t>
            </w:r>
            <w:r>
              <w:rPr>
                <w:rFonts w:eastAsiaTheme="minorEastAsia"/>
                <w:kern w:val="0"/>
                <w:lang w:eastAsia="zh-CN"/>
              </w:rPr>
              <w:t>AICT</w:t>
            </w:r>
          </w:p>
        </w:tc>
        <w:tc>
          <w:tcPr>
            <w:tcW w:w="8085" w:type="dxa"/>
          </w:tcPr>
          <w:p w14:paraId="28312EB1" w14:textId="65EBC6B6" w:rsidR="00752EF2" w:rsidRDefault="00752EF2" w:rsidP="00752EF2">
            <w:pPr>
              <w:rPr>
                <w:kern w:val="0"/>
              </w:rPr>
            </w:pPr>
            <w:r>
              <w:rPr>
                <w:rFonts w:eastAsiaTheme="minorEastAsia" w:hint="eastAsia"/>
                <w:kern w:val="0"/>
                <w:lang w:eastAsia="zh-CN"/>
              </w:rPr>
              <w:t>W</w:t>
            </w:r>
            <w:r>
              <w:rPr>
                <w:rFonts w:eastAsiaTheme="minorEastAsia"/>
                <w:kern w:val="0"/>
                <w:lang w:eastAsia="zh-CN"/>
              </w:rPr>
              <w:t>e support option 1 as baseline and open for other scenarios.</w:t>
            </w:r>
          </w:p>
        </w:tc>
      </w:tr>
    </w:tbl>
    <w:p w14:paraId="59DEC500" w14:textId="77777777" w:rsidR="00473833" w:rsidRDefault="00473833" w:rsidP="00473833">
      <w:pPr>
        <w:rPr>
          <w:rStyle w:val="normaltextrun"/>
        </w:rPr>
      </w:pPr>
    </w:p>
    <w:p w14:paraId="16EDDF73" w14:textId="689A9978" w:rsidR="00473833" w:rsidRPr="00473833" w:rsidRDefault="00473833" w:rsidP="00473833">
      <w:pPr>
        <w:pStyle w:val="4"/>
        <w:rPr>
          <w:highlight w:val="yellow"/>
        </w:rPr>
      </w:pPr>
      <w:r>
        <w:rPr>
          <w:highlight w:val="yellow"/>
        </w:rPr>
        <w:t>FL2 High Priority Question 1-2-3</w:t>
      </w:r>
    </w:p>
    <w:p w14:paraId="77D7C315" w14:textId="2B63FD82" w:rsidR="00473833" w:rsidRDefault="00473833" w:rsidP="00AD314E">
      <w:pPr>
        <w:rPr>
          <w:rStyle w:val="normaltextrun"/>
          <w:b/>
          <w:bCs/>
        </w:rPr>
      </w:pPr>
    </w:p>
    <w:p w14:paraId="360127E3" w14:textId="4C8AE0EA" w:rsidR="00473833" w:rsidRDefault="00473833" w:rsidP="00AD314E">
      <w:pPr>
        <w:rPr>
          <w:rStyle w:val="normaltextrun"/>
          <w:b/>
          <w:bCs/>
        </w:rPr>
      </w:pPr>
      <w:r>
        <w:rPr>
          <w:rStyle w:val="normaltextrun"/>
          <w:b/>
          <w:bCs/>
        </w:rPr>
        <w:t>Discussion point</w:t>
      </w:r>
      <w:r w:rsidR="0099087D">
        <w:rPr>
          <w:rStyle w:val="normaltextrun"/>
          <w:b/>
          <w:bCs/>
        </w:rPr>
        <w:t xml:space="preserve"> 1-2-3</w:t>
      </w:r>
      <w:r>
        <w:rPr>
          <w:rStyle w:val="normaltextrun"/>
          <w:b/>
          <w:bCs/>
        </w:rPr>
        <w:t>:</w:t>
      </w:r>
    </w:p>
    <w:p w14:paraId="5A59968B" w14:textId="1C40AA73" w:rsidR="00AD314E" w:rsidRPr="00AD314E" w:rsidRDefault="00AD314E" w:rsidP="00AD314E">
      <w:r>
        <w:t xml:space="preserve">For single scenarios of dataset generation and performance evaluation for with AI/ML in BM, the following assumptions are used:  </w:t>
      </w:r>
    </w:p>
    <w:p w14:paraId="670D8C6F" w14:textId="311164A8" w:rsidR="00D9632A" w:rsidRDefault="00D9632A" w:rsidP="00D9632A">
      <w:pPr>
        <w:pStyle w:val="af2"/>
        <w:numPr>
          <w:ilvl w:val="0"/>
          <w:numId w:val="110"/>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473833" w14:paraId="0EAF3FE8" w14:textId="77777777" w:rsidTr="00A40442">
        <w:tc>
          <w:tcPr>
            <w:tcW w:w="2065" w:type="dxa"/>
          </w:tcPr>
          <w:p w14:paraId="746654F9"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4D6C77A" w14:textId="09DD9E3B" w:rsidR="00473833" w:rsidRPr="009355AD" w:rsidRDefault="00916B13" w:rsidP="00A40442">
            <w:pPr>
              <w:rPr>
                <w:rFonts w:eastAsiaTheme="minorEastAsia"/>
                <w:b/>
                <w:bCs/>
                <w:lang w:eastAsia="zh-CN"/>
              </w:rPr>
            </w:pPr>
            <w:r>
              <w:rPr>
                <w:b/>
                <w:bCs/>
              </w:rPr>
              <w:t>Nokia</w:t>
            </w:r>
            <w:r w:rsidR="007743ED">
              <w:rPr>
                <w:b/>
                <w:bCs/>
              </w:rPr>
              <w:t>, DCM</w:t>
            </w:r>
            <w:ins w:id="8" w:author="Shan, Yujia/单 宇佳" w:date="2022-05-13T17:35:00Z">
              <w:r w:rsidR="007970EB">
                <w:rPr>
                  <w:b/>
                  <w:bCs/>
                </w:rPr>
                <w:t>, Fujitsu</w:t>
              </w:r>
            </w:ins>
            <w:r w:rsidR="00102833">
              <w:rPr>
                <w:b/>
                <w:bCs/>
              </w:rPr>
              <w:t>, LGE</w:t>
            </w:r>
            <w:r w:rsidR="000D1CD1">
              <w:rPr>
                <w:b/>
                <w:bCs/>
              </w:rPr>
              <w:t>, OPPO,</w:t>
            </w:r>
            <w:r w:rsidR="009355AD">
              <w:rPr>
                <w:rFonts w:eastAsiaTheme="minorEastAsia" w:hint="eastAsia"/>
                <w:b/>
                <w:bCs/>
                <w:lang w:eastAsia="zh-CN"/>
              </w:rPr>
              <w:t xml:space="preserve"> CATT</w:t>
            </w:r>
            <w:r w:rsidR="00752EF2">
              <w:rPr>
                <w:rFonts w:eastAsiaTheme="minorEastAsia"/>
                <w:b/>
                <w:bCs/>
                <w:lang w:eastAsia="zh-CN"/>
              </w:rPr>
              <w:t>, CAICT</w:t>
            </w:r>
          </w:p>
        </w:tc>
      </w:tr>
      <w:tr w:rsidR="00473833" w14:paraId="49A02B01" w14:textId="77777777" w:rsidTr="00A40442">
        <w:tc>
          <w:tcPr>
            <w:tcW w:w="2065" w:type="dxa"/>
          </w:tcPr>
          <w:p w14:paraId="74335DAD" w14:textId="77777777" w:rsidR="00473833" w:rsidRPr="002B1A6A" w:rsidRDefault="00473833" w:rsidP="00A40442">
            <w:r w:rsidRPr="00473833">
              <w:rPr>
                <w:rFonts w:eastAsiaTheme="minorEastAsia"/>
                <w:color w:val="FF0000"/>
                <w:lang w:eastAsia="zh-CN"/>
              </w:rPr>
              <w:t>Objecting companies</w:t>
            </w:r>
          </w:p>
        </w:tc>
        <w:tc>
          <w:tcPr>
            <w:tcW w:w="7671" w:type="dxa"/>
          </w:tcPr>
          <w:p w14:paraId="719DB11A" w14:textId="77777777" w:rsidR="00473833" w:rsidRDefault="00473833" w:rsidP="00A40442">
            <w:pPr>
              <w:rPr>
                <w:b/>
                <w:bCs/>
              </w:rPr>
            </w:pPr>
          </w:p>
        </w:tc>
      </w:tr>
    </w:tbl>
    <w:p w14:paraId="034F5C5F" w14:textId="77777777" w:rsidR="00473833" w:rsidRPr="00473833" w:rsidRDefault="00473833" w:rsidP="00473833">
      <w:pPr>
        <w:ind w:left="360"/>
        <w:rPr>
          <w:kern w:val="0"/>
        </w:rPr>
      </w:pPr>
    </w:p>
    <w:p w14:paraId="1967710C" w14:textId="7E9CC41D" w:rsidR="00D9632A" w:rsidRDefault="00572984" w:rsidP="00763CB8">
      <w:pPr>
        <w:pStyle w:val="af2"/>
        <w:numPr>
          <w:ilvl w:val="0"/>
          <w:numId w:val="110"/>
        </w:numPr>
        <w:rPr>
          <w:kern w:val="0"/>
        </w:rPr>
      </w:pPr>
      <w:r w:rsidRPr="00763CB8">
        <w:rPr>
          <w:kern w:val="0"/>
        </w:rPr>
        <w:t>Scenarios</w:t>
      </w:r>
      <w:r w:rsidR="00763CB8" w:rsidRPr="00763CB8">
        <w:rPr>
          <w:kern w:val="0"/>
        </w:rPr>
        <w:t xml:space="preserve">: </w:t>
      </w:r>
    </w:p>
    <w:p w14:paraId="7EE8EDE2" w14:textId="09577B1B" w:rsidR="00763CB8" w:rsidRDefault="002B1A6A" w:rsidP="00D9632A">
      <w:pPr>
        <w:pStyle w:val="af2"/>
        <w:numPr>
          <w:ilvl w:val="1"/>
          <w:numId w:val="110"/>
        </w:numPr>
        <w:rPr>
          <w:kern w:val="0"/>
        </w:rPr>
      </w:pPr>
      <w:r>
        <w:rPr>
          <w:kern w:val="0"/>
        </w:rPr>
        <w:t xml:space="preserve">For </w:t>
      </w:r>
      <w:r w:rsidR="00572984" w:rsidRPr="00763CB8">
        <w:rPr>
          <w:kern w:val="0"/>
        </w:rPr>
        <w:t>Dense Urban (macro-layer only, TR 38.913)</w:t>
      </w:r>
      <w:r>
        <w:rPr>
          <w:kern w:val="0"/>
        </w:rPr>
        <w:t xml:space="preserve">, </w:t>
      </w:r>
    </w:p>
    <w:p w14:paraId="6D55B937" w14:textId="47D9C06A" w:rsidR="00CF1460" w:rsidRDefault="00CF1460" w:rsidP="00CF1460">
      <w:pPr>
        <w:pStyle w:val="af2"/>
        <w:numPr>
          <w:ilvl w:val="2"/>
          <w:numId w:val="110"/>
        </w:numPr>
        <w:rPr>
          <w:kern w:val="0"/>
        </w:rPr>
      </w:pPr>
      <w:r>
        <w:rPr>
          <w:kern w:val="0"/>
        </w:rPr>
        <w:t xml:space="preserve">Deployment: 200m ISD, 2-tier model with wrap-around </w:t>
      </w:r>
      <w:r w:rsidRPr="00763CB8">
        <w:rPr>
          <w:kern w:val="0"/>
        </w:rPr>
        <w:t>(7 sites, 3 sectors/cells per site)</w:t>
      </w:r>
    </w:p>
    <w:p w14:paraId="75B64A85" w14:textId="7E4EC5BD" w:rsidR="00CF1460" w:rsidRPr="00DB3C47" w:rsidRDefault="00CF1460" w:rsidP="00CF1460">
      <w:pPr>
        <w:pStyle w:val="af2"/>
        <w:numPr>
          <w:ilvl w:val="2"/>
          <w:numId w:val="110"/>
        </w:numPr>
        <w:rPr>
          <w:kern w:val="0"/>
        </w:rPr>
      </w:pPr>
      <w:r w:rsidRPr="00DB3C47">
        <w:rPr>
          <w:kern w:val="0"/>
        </w:rPr>
        <w:t xml:space="preserve">Channel model: </w:t>
      </w:r>
      <w:proofErr w:type="spellStart"/>
      <w:r w:rsidRPr="00DB3C47">
        <w:rPr>
          <w:kern w:val="0"/>
        </w:rPr>
        <w:t>UMa</w:t>
      </w:r>
      <w:proofErr w:type="spellEnd"/>
      <w:r w:rsidR="00DB3C47" w:rsidRPr="00DB3C47">
        <w:rPr>
          <w:kern w:val="0"/>
        </w:rPr>
        <w:t xml:space="preserve"> </w:t>
      </w:r>
      <w:r w:rsidR="00DB3C47" w:rsidRPr="00DB3C47">
        <w:rPr>
          <w:rFonts w:hint="eastAsia"/>
          <w:kern w:val="0"/>
        </w:rPr>
        <w:t>with</w:t>
      </w:r>
      <w:r w:rsidR="00DB3C47" w:rsidRPr="00DB3C47">
        <w:rPr>
          <w:kern w:val="0"/>
        </w:rPr>
        <w:t xml:space="preserve"> </w:t>
      </w:r>
      <w:r w:rsidRPr="00DB3C47">
        <w:rPr>
          <w:kern w:val="0"/>
        </w:rPr>
        <w:t xml:space="preserve">distance-dependent </w:t>
      </w:r>
      <w:proofErr w:type="spellStart"/>
      <w:r w:rsidRPr="00DB3C47">
        <w:rPr>
          <w:kern w:val="0"/>
        </w:rPr>
        <w:t>LoS</w:t>
      </w:r>
      <w:proofErr w:type="spellEnd"/>
      <w:r w:rsidRPr="00DB3C47">
        <w:rPr>
          <w:kern w:val="0"/>
        </w:rPr>
        <w:t xml:space="preserve"> probability function </w:t>
      </w:r>
      <w:r w:rsidR="00DB3C47" w:rsidRPr="00DB3C47">
        <w:rPr>
          <w:rFonts w:hint="eastAsia"/>
          <w:kern w:val="0"/>
        </w:rPr>
        <w:t>defined</w:t>
      </w:r>
      <w:r w:rsidR="00DB3C47" w:rsidRPr="00DB3C47">
        <w:rPr>
          <w:kern w:val="0"/>
        </w:rPr>
        <w:t xml:space="preserve"> </w:t>
      </w:r>
      <w:r w:rsidR="00DB3C47" w:rsidRPr="00DB3C47">
        <w:rPr>
          <w:rFonts w:hint="eastAsia"/>
          <w:kern w:val="0"/>
        </w:rPr>
        <w:t>in</w:t>
      </w:r>
      <w:r w:rsidR="00DB3C47" w:rsidRPr="00DB3C47">
        <w:rPr>
          <w:kern w:val="0"/>
        </w:rPr>
        <w:t xml:space="preserve"> </w:t>
      </w:r>
      <w:r w:rsidR="00DB3C47">
        <w:rPr>
          <w:rFonts w:hint="eastAsia"/>
          <w:kern w:val="0"/>
        </w:rPr>
        <w:t>T</w:t>
      </w:r>
      <w:r w:rsidR="00DB3C47" w:rsidRPr="00DB3C47">
        <w:rPr>
          <w:rFonts w:hint="eastAsia"/>
          <w:kern w:val="0"/>
        </w:rPr>
        <w:t>able</w:t>
      </w:r>
      <w:r w:rsidR="00DB3C47" w:rsidRPr="00DB3C47">
        <w:rPr>
          <w:kern w:val="0"/>
        </w:rPr>
        <w:t xml:space="preserve"> 7.4.2-1 </w:t>
      </w:r>
      <w:r w:rsidRPr="00DB3C47">
        <w:rPr>
          <w:kern w:val="0"/>
        </w:rPr>
        <w:t xml:space="preserve">in </w:t>
      </w:r>
      <w:r w:rsidR="00DB3C47" w:rsidRPr="00DB3C47">
        <w:rPr>
          <w:rFonts w:hint="eastAsia"/>
          <w:kern w:val="0"/>
        </w:rPr>
        <w:t>TR</w:t>
      </w:r>
      <w:r w:rsidR="00DB3C47" w:rsidRPr="00DB3C47">
        <w:rPr>
          <w:kern w:val="0"/>
        </w:rPr>
        <w:t xml:space="preserve"> </w:t>
      </w:r>
      <w:r w:rsidRPr="00DB3C47">
        <w:rPr>
          <w:kern w:val="0"/>
        </w:rPr>
        <w:t>38.901.</w:t>
      </w:r>
    </w:p>
    <w:p w14:paraId="6C5E1756" w14:textId="70DFF699" w:rsidR="00CF1460" w:rsidRPr="00CF1460" w:rsidRDefault="00CF1460" w:rsidP="00CF1460">
      <w:pPr>
        <w:pStyle w:val="af2"/>
        <w:numPr>
          <w:ilvl w:val="2"/>
          <w:numId w:val="110"/>
        </w:numPr>
        <w:rPr>
          <w:kern w:val="0"/>
        </w:rPr>
      </w:pPr>
      <w:r w:rsidRPr="00CF1460">
        <w:rPr>
          <w:kern w:val="0"/>
        </w:rPr>
        <w:t>System BW: 80MHz</w:t>
      </w:r>
      <w:r w:rsidR="002B1A6A">
        <w:rPr>
          <w:kern w:val="0"/>
        </w:rPr>
        <w:t xml:space="preserve"> </w:t>
      </w:r>
    </w:p>
    <w:p w14:paraId="6AC73D36" w14:textId="3A5B2BBB" w:rsidR="00D9632A" w:rsidRPr="00473833" w:rsidRDefault="00D9632A" w:rsidP="00D9632A">
      <w:pPr>
        <w:pStyle w:val="af2"/>
        <w:numPr>
          <w:ilvl w:val="1"/>
          <w:numId w:val="110"/>
        </w:numPr>
        <w:rPr>
          <w:strike/>
          <w:color w:val="FF0000"/>
          <w:kern w:val="0"/>
        </w:rPr>
      </w:pPr>
      <w:r w:rsidRPr="00473833">
        <w:rPr>
          <w:strike/>
          <w:color w:val="FF0000"/>
          <w:kern w:val="0"/>
          <w:highlight w:val="yellow"/>
        </w:rPr>
        <w:t>FFS</w:t>
      </w:r>
      <w:r w:rsidRPr="00473833">
        <w:rPr>
          <w:strike/>
          <w:color w:val="FF0000"/>
          <w:kern w:val="0"/>
        </w:rPr>
        <w:t xml:space="preserve"> on other scenarios for each sub-use case</w:t>
      </w:r>
      <w:r w:rsidR="00D57C2D" w:rsidRPr="00473833">
        <w:rPr>
          <w:strike/>
          <w:color w:val="FF0000"/>
          <w:kern w:val="0"/>
        </w:rPr>
        <w:t>,</w:t>
      </w:r>
      <w:r w:rsidRPr="00473833">
        <w:rPr>
          <w:strike/>
          <w:color w:val="FF0000"/>
          <w:kern w:val="0"/>
        </w:rPr>
        <w:t xml:space="preserve"> including </w:t>
      </w:r>
    </w:p>
    <w:p w14:paraId="69341374" w14:textId="6691553C" w:rsidR="00D9632A" w:rsidRDefault="00D9632A" w:rsidP="00D9632A">
      <w:pPr>
        <w:pStyle w:val="af2"/>
        <w:numPr>
          <w:ilvl w:val="2"/>
          <w:numId w:val="110"/>
        </w:numPr>
        <w:rPr>
          <w:rFonts w:eastAsia="Batang"/>
          <w:strike/>
          <w:color w:val="FF0000"/>
          <w:kern w:val="0"/>
          <w:lang w:eastAsia="ko-KR"/>
        </w:rPr>
      </w:pPr>
      <w:r w:rsidRPr="00473833">
        <w:rPr>
          <w:rFonts w:eastAsia="Batang"/>
          <w:strike/>
          <w:color w:val="FF0000"/>
          <w:kern w:val="0"/>
          <w:lang w:eastAsia="ko-KR"/>
        </w:rPr>
        <w:t xml:space="preserve">Indoor hotspot, </w:t>
      </w:r>
      <w:r w:rsidRPr="00473833">
        <w:rPr>
          <w:rFonts w:eastAsia="PMingLiU"/>
          <w:strike/>
          <w:color w:val="FF0000"/>
          <w:lang w:eastAsia="zh-TW"/>
        </w:rPr>
        <w:t>Indoor factory</w:t>
      </w:r>
      <w:r w:rsidRPr="00473833">
        <w:rPr>
          <w:strike/>
          <w:color w:val="FF0000"/>
        </w:rPr>
        <w:t xml:space="preserve">, </w:t>
      </w:r>
      <w:r w:rsidRPr="00473833">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473833" w14:paraId="21EA8CE7" w14:textId="77777777" w:rsidTr="00A40442">
        <w:tc>
          <w:tcPr>
            <w:tcW w:w="2065" w:type="dxa"/>
          </w:tcPr>
          <w:p w14:paraId="61BE97BA"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67CF9741" w14:textId="6ADC2A95" w:rsidR="00473833" w:rsidRPr="009355AD" w:rsidRDefault="00916B13" w:rsidP="00A40442">
            <w:pPr>
              <w:rPr>
                <w:rFonts w:eastAsiaTheme="minorEastAsia"/>
                <w:b/>
                <w:bCs/>
                <w:lang w:eastAsia="zh-CN"/>
              </w:rPr>
            </w:pPr>
            <w:r>
              <w:rPr>
                <w:b/>
                <w:bCs/>
              </w:rPr>
              <w:t>Nokia</w:t>
            </w:r>
            <w:ins w:id="9" w:author="Shan, Yujia/单 宇佳" w:date="2022-05-13T17:35:00Z">
              <w:r w:rsidR="007970EB">
                <w:rPr>
                  <w:b/>
                  <w:bCs/>
                </w:rPr>
                <w:t>, Fujitsu</w:t>
              </w:r>
            </w:ins>
            <w:r w:rsidR="00102833">
              <w:rPr>
                <w:b/>
                <w:bCs/>
              </w:rPr>
              <w:t>, LGE</w:t>
            </w:r>
            <w:r w:rsidR="000D1CD1">
              <w:rPr>
                <w:b/>
                <w:bCs/>
              </w:rPr>
              <w:t>, OPPO,</w:t>
            </w:r>
            <w:r w:rsidR="009355AD">
              <w:rPr>
                <w:rFonts w:eastAsiaTheme="minorEastAsia" w:hint="eastAsia"/>
                <w:b/>
                <w:bCs/>
                <w:lang w:eastAsia="zh-CN"/>
              </w:rPr>
              <w:t xml:space="preserve"> CATT</w:t>
            </w:r>
            <w:r w:rsidR="00752EF2">
              <w:rPr>
                <w:rFonts w:eastAsiaTheme="minorEastAsia"/>
                <w:b/>
                <w:bCs/>
                <w:lang w:eastAsia="zh-CN"/>
              </w:rPr>
              <w:t>, CAICT</w:t>
            </w:r>
          </w:p>
        </w:tc>
      </w:tr>
      <w:tr w:rsidR="00473833" w14:paraId="7B02AF70" w14:textId="77777777" w:rsidTr="00A40442">
        <w:tc>
          <w:tcPr>
            <w:tcW w:w="2065" w:type="dxa"/>
          </w:tcPr>
          <w:p w14:paraId="3E2C5029" w14:textId="77777777" w:rsidR="00473833" w:rsidRPr="002B1A6A" w:rsidRDefault="00473833" w:rsidP="00A40442">
            <w:r w:rsidRPr="00473833">
              <w:rPr>
                <w:rFonts w:eastAsiaTheme="minorEastAsia"/>
                <w:color w:val="FF0000"/>
                <w:lang w:eastAsia="zh-CN"/>
              </w:rPr>
              <w:t>Objecting companies</w:t>
            </w:r>
          </w:p>
        </w:tc>
        <w:tc>
          <w:tcPr>
            <w:tcW w:w="7671" w:type="dxa"/>
          </w:tcPr>
          <w:p w14:paraId="450C115B" w14:textId="77777777" w:rsidR="00473833" w:rsidRDefault="00473833" w:rsidP="00A40442">
            <w:pPr>
              <w:rPr>
                <w:b/>
                <w:bCs/>
              </w:rPr>
            </w:pPr>
          </w:p>
        </w:tc>
      </w:tr>
    </w:tbl>
    <w:p w14:paraId="707FDB40" w14:textId="77777777" w:rsidR="00473833" w:rsidRPr="00473833" w:rsidRDefault="00473833" w:rsidP="00473833">
      <w:pPr>
        <w:rPr>
          <w:rFonts w:eastAsia="Batang"/>
          <w:strike/>
          <w:color w:val="FF0000"/>
          <w:kern w:val="0"/>
          <w:lang w:eastAsia="ko-KR"/>
        </w:rPr>
      </w:pPr>
    </w:p>
    <w:p w14:paraId="712CEB7E" w14:textId="1EC3899C" w:rsidR="00D9632A" w:rsidRDefault="00D9632A" w:rsidP="00D9632A">
      <w:pPr>
        <w:pStyle w:val="af2"/>
        <w:numPr>
          <w:ilvl w:val="0"/>
          <w:numId w:val="110"/>
        </w:numPr>
        <w:rPr>
          <w:kern w:val="0"/>
        </w:rPr>
      </w:pPr>
      <w:r>
        <w:rPr>
          <w:kern w:val="0"/>
        </w:rPr>
        <w:t>UE Speed</w:t>
      </w:r>
    </w:p>
    <w:p w14:paraId="67F1A486" w14:textId="6012ABAE" w:rsidR="00D9632A" w:rsidRPr="00D9632A" w:rsidRDefault="00D9632A" w:rsidP="00D9632A">
      <w:pPr>
        <w:pStyle w:val="af2"/>
        <w:numPr>
          <w:ilvl w:val="1"/>
          <w:numId w:val="110"/>
        </w:numPr>
        <w:rPr>
          <w:kern w:val="0"/>
        </w:rPr>
      </w:pPr>
      <w:r w:rsidRPr="00D9632A">
        <w:rPr>
          <w:kern w:val="0"/>
        </w:rPr>
        <w:t xml:space="preserve">For spatial domain beam prediction: 3km/h, </w:t>
      </w:r>
      <w:r w:rsidRPr="00CF1460">
        <w:rPr>
          <w:kern w:val="0"/>
          <w:highlight w:val="yellow"/>
        </w:rPr>
        <w:t>FFS</w:t>
      </w:r>
      <w:r w:rsidRPr="00D9632A">
        <w:rPr>
          <w:kern w:val="0"/>
        </w:rPr>
        <w:t xml:space="preserve"> on other optional speed</w:t>
      </w:r>
    </w:p>
    <w:p w14:paraId="6AC71A02" w14:textId="1290B212" w:rsidR="00D9632A" w:rsidRDefault="00D9632A" w:rsidP="00D9632A">
      <w:pPr>
        <w:pStyle w:val="af2"/>
        <w:numPr>
          <w:ilvl w:val="1"/>
          <w:numId w:val="110"/>
        </w:numPr>
        <w:rPr>
          <w:kern w:val="0"/>
        </w:rPr>
      </w:pPr>
      <w:r w:rsidRPr="00D9632A">
        <w:rPr>
          <w:kern w:val="0"/>
        </w:rPr>
        <w:t xml:space="preserve">For time domain beam prediction: 30km/h, </w:t>
      </w:r>
      <w:r w:rsidRPr="00CF1460">
        <w:rPr>
          <w:kern w:val="0"/>
          <w:highlight w:val="yellow"/>
        </w:rPr>
        <w:t>FFS</w:t>
      </w:r>
      <w:r w:rsidRPr="00D9632A">
        <w:rPr>
          <w:kern w:val="0"/>
        </w:rPr>
        <w:t xml:space="preserve"> on other optional speed</w:t>
      </w:r>
    </w:p>
    <w:tbl>
      <w:tblPr>
        <w:tblStyle w:val="af"/>
        <w:tblW w:w="0" w:type="auto"/>
        <w:tblLook w:val="04A0" w:firstRow="1" w:lastRow="0" w:firstColumn="1" w:lastColumn="0" w:noHBand="0" w:noVBand="1"/>
      </w:tblPr>
      <w:tblGrid>
        <w:gridCol w:w="2065"/>
        <w:gridCol w:w="7671"/>
      </w:tblGrid>
      <w:tr w:rsidR="00473833" w14:paraId="16224A53" w14:textId="77777777" w:rsidTr="00A40442">
        <w:tc>
          <w:tcPr>
            <w:tcW w:w="2065" w:type="dxa"/>
          </w:tcPr>
          <w:p w14:paraId="4876DC6D"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2F32D6C" w14:textId="0DE6E745" w:rsidR="00473833" w:rsidRPr="009355AD" w:rsidRDefault="00916B13" w:rsidP="00A40442">
            <w:pPr>
              <w:rPr>
                <w:rFonts w:eastAsiaTheme="minorEastAsia"/>
                <w:b/>
                <w:bCs/>
                <w:lang w:eastAsia="zh-CN"/>
              </w:rPr>
            </w:pPr>
            <w:r>
              <w:rPr>
                <w:b/>
                <w:bCs/>
              </w:rPr>
              <w:t>Nokia</w:t>
            </w:r>
            <w:r w:rsidR="007743ED">
              <w:rPr>
                <w:b/>
                <w:bCs/>
              </w:rPr>
              <w:t>, DCM</w:t>
            </w:r>
            <w:ins w:id="10" w:author="Shan, Yujia/单 宇佳" w:date="2022-05-13T17:35:00Z">
              <w:r w:rsidR="007970EB">
                <w:rPr>
                  <w:b/>
                  <w:bCs/>
                </w:rPr>
                <w:t>, Fujitsu</w:t>
              </w:r>
            </w:ins>
            <w:r w:rsidR="000D1CD1">
              <w:rPr>
                <w:b/>
                <w:bCs/>
              </w:rPr>
              <w:t>, OPPO,</w:t>
            </w:r>
            <w:r w:rsidR="009355AD">
              <w:rPr>
                <w:rFonts w:eastAsiaTheme="minorEastAsia" w:hint="eastAsia"/>
                <w:b/>
                <w:bCs/>
                <w:lang w:eastAsia="zh-CN"/>
              </w:rPr>
              <w:t xml:space="preserve"> CATT</w:t>
            </w:r>
            <w:r w:rsidR="00752EF2">
              <w:rPr>
                <w:rFonts w:eastAsiaTheme="minorEastAsia"/>
                <w:b/>
                <w:bCs/>
                <w:lang w:eastAsia="zh-CN"/>
              </w:rPr>
              <w:t>, CAICT</w:t>
            </w:r>
          </w:p>
        </w:tc>
      </w:tr>
      <w:tr w:rsidR="00473833" w14:paraId="45A1ADB2" w14:textId="77777777" w:rsidTr="00A40442">
        <w:tc>
          <w:tcPr>
            <w:tcW w:w="2065" w:type="dxa"/>
          </w:tcPr>
          <w:p w14:paraId="3C8A0D92" w14:textId="77777777" w:rsidR="00473833" w:rsidRPr="002B1A6A" w:rsidRDefault="00473833" w:rsidP="00A40442">
            <w:r w:rsidRPr="00473833">
              <w:rPr>
                <w:rFonts w:eastAsiaTheme="minorEastAsia"/>
                <w:color w:val="FF0000"/>
                <w:lang w:eastAsia="zh-CN"/>
              </w:rPr>
              <w:t>Objecting companies</w:t>
            </w:r>
          </w:p>
        </w:tc>
        <w:tc>
          <w:tcPr>
            <w:tcW w:w="7671" w:type="dxa"/>
          </w:tcPr>
          <w:p w14:paraId="17377574" w14:textId="77777777" w:rsidR="00473833" w:rsidRDefault="00473833" w:rsidP="00A40442">
            <w:pPr>
              <w:rPr>
                <w:b/>
                <w:bCs/>
              </w:rPr>
            </w:pPr>
          </w:p>
        </w:tc>
      </w:tr>
    </w:tbl>
    <w:p w14:paraId="540C290A" w14:textId="77777777" w:rsidR="00473833" w:rsidRPr="00473833" w:rsidRDefault="00473833" w:rsidP="00473833">
      <w:pPr>
        <w:rPr>
          <w:kern w:val="0"/>
        </w:rPr>
      </w:pPr>
    </w:p>
    <w:p w14:paraId="77E2DC32" w14:textId="220BFD45" w:rsidR="00D9632A" w:rsidRDefault="00D9632A" w:rsidP="00D9632A">
      <w:pPr>
        <w:pStyle w:val="af2"/>
        <w:numPr>
          <w:ilvl w:val="0"/>
          <w:numId w:val="110"/>
        </w:numPr>
        <w:rPr>
          <w:kern w:val="0"/>
        </w:rPr>
      </w:pPr>
      <w:r w:rsidRPr="00E017DE">
        <w:rPr>
          <w:kern w:val="0"/>
        </w:rPr>
        <w:t>UE distribution:</w:t>
      </w:r>
    </w:p>
    <w:p w14:paraId="4C864AAA" w14:textId="77777777" w:rsidR="002B1A6A" w:rsidRDefault="00937F3D" w:rsidP="00937F3D">
      <w:pPr>
        <w:pStyle w:val="af2"/>
        <w:numPr>
          <w:ilvl w:val="1"/>
          <w:numId w:val="110"/>
        </w:numPr>
        <w:rPr>
          <w:kern w:val="0"/>
        </w:rPr>
      </w:pPr>
      <w:r>
        <w:rPr>
          <w:kern w:val="0"/>
        </w:rPr>
        <w:t xml:space="preserve">UE distribution: </w:t>
      </w:r>
    </w:p>
    <w:p w14:paraId="3B7030A5" w14:textId="473FC335" w:rsidR="00937F3D" w:rsidRPr="002B1A6A" w:rsidRDefault="002B1A6A" w:rsidP="002B1A6A">
      <w:pPr>
        <w:pStyle w:val="af2"/>
        <w:numPr>
          <w:ilvl w:val="2"/>
          <w:numId w:val="110"/>
        </w:numPr>
        <w:rPr>
          <w:color w:val="FF0000"/>
          <w:kern w:val="0"/>
          <w:u w:val="single"/>
        </w:rPr>
      </w:pPr>
      <w:r w:rsidRPr="002B1A6A">
        <w:rPr>
          <w:color w:val="FF0000"/>
          <w:kern w:val="0"/>
          <w:u w:val="single"/>
        </w:rPr>
        <w:t xml:space="preserve">For data generation: </w:t>
      </w:r>
      <w:r>
        <w:rPr>
          <w:color w:val="FF0000"/>
          <w:kern w:val="0"/>
          <w:u w:val="single"/>
        </w:rPr>
        <w:t>company report the assumptions</w:t>
      </w:r>
      <w:r w:rsidR="00937F3D" w:rsidRPr="002B1A6A">
        <w:rPr>
          <w:color w:val="FF0000"/>
          <w:kern w:val="0"/>
          <w:u w:val="single"/>
        </w:rPr>
        <w:t>.</w:t>
      </w:r>
    </w:p>
    <w:p w14:paraId="3642538B" w14:textId="612D4624" w:rsidR="002B1A6A" w:rsidRPr="002B1A6A" w:rsidRDefault="002B1A6A" w:rsidP="002B1A6A">
      <w:pPr>
        <w:pStyle w:val="af2"/>
        <w:numPr>
          <w:ilvl w:val="2"/>
          <w:numId w:val="110"/>
        </w:numPr>
        <w:rPr>
          <w:color w:val="FF0000"/>
          <w:kern w:val="0"/>
          <w:u w:val="single"/>
        </w:rPr>
      </w:pPr>
      <w:r w:rsidRPr="002B1A6A">
        <w:rPr>
          <w:color w:val="FF0000"/>
          <w:kern w:val="0"/>
          <w:u w:val="single"/>
        </w:rPr>
        <w:t>For performance evaluation: [1] UE per sectors/cells at least for dataset generation.</w:t>
      </w:r>
    </w:p>
    <w:p w14:paraId="55266199" w14:textId="2527C737" w:rsidR="00D9632A" w:rsidRPr="00E017DE" w:rsidRDefault="00E017DE" w:rsidP="00D9632A">
      <w:pPr>
        <w:pStyle w:val="af2"/>
        <w:numPr>
          <w:ilvl w:val="1"/>
          <w:numId w:val="110"/>
        </w:numPr>
        <w:rPr>
          <w:kern w:val="0"/>
        </w:rPr>
      </w:pPr>
      <w:r>
        <w:rPr>
          <w:kern w:val="0"/>
        </w:rPr>
        <w:t>F</w:t>
      </w:r>
      <w:r w:rsidR="00D9632A" w:rsidRPr="00E017DE">
        <w:rPr>
          <w:kern w:val="0"/>
        </w:rPr>
        <w:t>or spatial domain beam prediction</w:t>
      </w:r>
      <w:r>
        <w:rPr>
          <w:kern w:val="0"/>
        </w:rPr>
        <w:t xml:space="preserve">: </w:t>
      </w:r>
      <w:r w:rsidRPr="00E017DE">
        <w:rPr>
          <w:kern w:val="0"/>
        </w:rPr>
        <w:t>80% indoor and 20% outdoor</w:t>
      </w:r>
    </w:p>
    <w:p w14:paraId="3C7B191A" w14:textId="58853435" w:rsidR="00D9632A" w:rsidRDefault="00E017DE" w:rsidP="00D9632A">
      <w:pPr>
        <w:pStyle w:val="af2"/>
        <w:numPr>
          <w:ilvl w:val="1"/>
          <w:numId w:val="110"/>
        </w:numPr>
        <w:rPr>
          <w:kern w:val="0"/>
        </w:rPr>
      </w:pPr>
      <w:r>
        <w:rPr>
          <w:kern w:val="0"/>
        </w:rPr>
        <w:t>F</w:t>
      </w:r>
      <w:r w:rsidRPr="00E017DE">
        <w:rPr>
          <w:kern w:val="0"/>
        </w:rPr>
        <w:t>or temporal domain prediction</w:t>
      </w:r>
      <w:r>
        <w:rPr>
          <w:kern w:val="0"/>
        </w:rPr>
        <w:t xml:space="preserve">: </w:t>
      </w:r>
      <w:r w:rsidR="00D9632A" w:rsidRPr="00E017DE">
        <w:rPr>
          <w:kern w:val="0"/>
        </w:rPr>
        <w:t xml:space="preserve">100% outdoor </w:t>
      </w:r>
    </w:p>
    <w:p w14:paraId="0930C8DF" w14:textId="0040F870" w:rsidR="00937F3D" w:rsidRDefault="00937F3D" w:rsidP="00D9632A">
      <w:pPr>
        <w:pStyle w:val="af2"/>
        <w:numPr>
          <w:ilvl w:val="1"/>
          <w:numId w:val="110"/>
        </w:numPr>
        <w:rPr>
          <w:kern w:val="0"/>
        </w:rPr>
      </w:pPr>
      <w:r w:rsidRPr="00937F3D">
        <w:rPr>
          <w:kern w:val="0"/>
        </w:rPr>
        <w:t>Node:</w:t>
      </w:r>
      <w:r>
        <w:rPr>
          <w:kern w:val="0"/>
        </w:rPr>
        <w:t xml:space="preserve"> UE</w:t>
      </w:r>
      <w:r w:rsidRPr="00937F3D">
        <w:rPr>
          <w:kern w:val="0"/>
        </w:rPr>
        <w:t xml:space="preserve"> trajectory modeling is discussed separately</w:t>
      </w:r>
    </w:p>
    <w:tbl>
      <w:tblPr>
        <w:tblStyle w:val="af"/>
        <w:tblW w:w="0" w:type="auto"/>
        <w:tblLook w:val="04A0" w:firstRow="1" w:lastRow="0" w:firstColumn="1" w:lastColumn="0" w:noHBand="0" w:noVBand="1"/>
      </w:tblPr>
      <w:tblGrid>
        <w:gridCol w:w="2065"/>
        <w:gridCol w:w="7671"/>
      </w:tblGrid>
      <w:tr w:rsidR="00473833" w14:paraId="78DE6907" w14:textId="77777777" w:rsidTr="00A40442">
        <w:tc>
          <w:tcPr>
            <w:tcW w:w="2065" w:type="dxa"/>
          </w:tcPr>
          <w:p w14:paraId="213BFBB2" w14:textId="334ADC98"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533A219" w14:textId="5C9B4C43" w:rsidR="00473833" w:rsidRDefault="00916B13" w:rsidP="00A40442">
            <w:pPr>
              <w:rPr>
                <w:b/>
                <w:bCs/>
              </w:rPr>
            </w:pPr>
            <w:r>
              <w:rPr>
                <w:b/>
                <w:bCs/>
              </w:rPr>
              <w:t>Nokia (other than the first bullet)</w:t>
            </w:r>
          </w:p>
        </w:tc>
      </w:tr>
      <w:tr w:rsidR="00473833" w14:paraId="117E3F30" w14:textId="77777777" w:rsidTr="00A40442">
        <w:tc>
          <w:tcPr>
            <w:tcW w:w="2065" w:type="dxa"/>
          </w:tcPr>
          <w:p w14:paraId="07702A7B" w14:textId="586CE78B" w:rsidR="00473833" w:rsidRPr="002B1A6A" w:rsidRDefault="00473833" w:rsidP="00A40442">
            <w:r w:rsidRPr="00473833">
              <w:rPr>
                <w:rFonts w:eastAsiaTheme="minorEastAsia"/>
                <w:color w:val="FF0000"/>
                <w:lang w:eastAsia="zh-CN"/>
              </w:rPr>
              <w:t>Objecting companies</w:t>
            </w:r>
          </w:p>
        </w:tc>
        <w:tc>
          <w:tcPr>
            <w:tcW w:w="7671" w:type="dxa"/>
          </w:tcPr>
          <w:p w14:paraId="751A6AC0" w14:textId="35166286" w:rsidR="00473833" w:rsidRDefault="00916B13" w:rsidP="00A40442">
            <w:pPr>
              <w:rPr>
                <w:b/>
                <w:bCs/>
              </w:rPr>
            </w:pPr>
            <w:r>
              <w:rPr>
                <w:b/>
                <w:bCs/>
              </w:rPr>
              <w:t>Nokia (first bullet)</w:t>
            </w:r>
          </w:p>
        </w:tc>
      </w:tr>
    </w:tbl>
    <w:p w14:paraId="3000BF9B" w14:textId="01CF8E3D" w:rsidR="00D9632A" w:rsidRPr="00E017DE" w:rsidRDefault="00E017DE" w:rsidP="00E017DE">
      <w:pPr>
        <w:pStyle w:val="af2"/>
        <w:numPr>
          <w:ilvl w:val="0"/>
          <w:numId w:val="110"/>
        </w:numPr>
        <w:rPr>
          <w:rFonts w:eastAsia="Batang"/>
          <w:lang w:eastAsia="ko-KR"/>
        </w:rPr>
      </w:pPr>
      <w:r w:rsidRPr="00E017DE">
        <w:rPr>
          <w:kern w:val="0"/>
        </w:rPr>
        <w:t>BS Antenna Configuration</w:t>
      </w:r>
    </w:p>
    <w:p w14:paraId="28DCB35E" w14:textId="00A4AC14" w:rsidR="00E017DE" w:rsidRDefault="00E017DE" w:rsidP="00A40442">
      <w:pPr>
        <w:pStyle w:val="af2"/>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3E5F1962" w14:textId="09E76ACA" w:rsidR="00E017DE" w:rsidRPr="00E017DE" w:rsidRDefault="00473833" w:rsidP="00E017DE">
      <w:pPr>
        <w:pStyle w:val="af2"/>
        <w:numPr>
          <w:ilvl w:val="2"/>
          <w:numId w:val="110"/>
        </w:numPr>
        <w:rPr>
          <w:kern w:val="0"/>
        </w:rPr>
      </w:pPr>
      <w:r>
        <w:rPr>
          <w:kern w:val="0"/>
        </w:rPr>
        <w:lastRenderedPageBreak/>
        <w:t xml:space="preserve">Option 1: </w:t>
      </w:r>
      <w:r w:rsidR="00E017DE">
        <w:rPr>
          <w:kern w:val="0"/>
        </w:rPr>
        <w:t xml:space="preserve">Four panels: </w:t>
      </w:r>
      <w:r w:rsidR="00E017DE" w:rsidRPr="00E017DE">
        <w:rPr>
          <w:kern w:val="0"/>
          <w:lang w:val="en-GB"/>
        </w:rPr>
        <w:t>(M, N, P, M</w:t>
      </w:r>
      <w:r w:rsidR="00E017DE" w:rsidRPr="00E017DE">
        <w:rPr>
          <w:kern w:val="0"/>
          <w:vertAlign w:val="subscript"/>
          <w:lang w:val="en-GB"/>
        </w:rPr>
        <w:t>g</w:t>
      </w:r>
      <w:r w:rsidR="00E017DE" w:rsidRPr="00E017DE">
        <w:rPr>
          <w:kern w:val="0"/>
          <w:lang w:val="en-GB"/>
        </w:rPr>
        <w:t>, N</w:t>
      </w:r>
      <w:r w:rsidR="00E017DE" w:rsidRPr="00E017DE">
        <w:rPr>
          <w:kern w:val="0"/>
          <w:vertAlign w:val="subscript"/>
          <w:lang w:val="en-GB"/>
        </w:rPr>
        <w:t>g</w:t>
      </w:r>
      <w:r w:rsidR="00E017DE" w:rsidRPr="00E017DE">
        <w:rPr>
          <w:kern w:val="0"/>
          <w:lang w:val="en-GB"/>
        </w:rPr>
        <w:t>) = (4, 8, 2, 2, 2)</w:t>
      </w:r>
      <w:r w:rsidR="00E017DE">
        <w:rPr>
          <w:kern w:val="0"/>
          <w:lang w:val="en-GB"/>
        </w:rPr>
        <w:t>,</w:t>
      </w:r>
      <w:r w:rsidR="00E017DE" w:rsidRPr="00E017DE">
        <w:rPr>
          <w:kern w:val="0"/>
          <w:lang w:val="en-GB"/>
        </w:rPr>
        <w:t xml:space="preserve"> </w:t>
      </w:r>
      <w:r w:rsidR="00E017DE" w:rsidRPr="00E017DE">
        <w:rPr>
          <w:kern w:val="0"/>
        </w:rPr>
        <w:t>(</w:t>
      </w:r>
      <w:proofErr w:type="spellStart"/>
      <w:r w:rsidR="00E017DE" w:rsidRPr="00E017DE">
        <w:rPr>
          <w:kern w:val="0"/>
        </w:rPr>
        <w:t>d</w:t>
      </w:r>
      <w:r w:rsidR="00E017DE" w:rsidRPr="00E017DE">
        <w:rPr>
          <w:kern w:val="0"/>
          <w:vertAlign w:val="subscript"/>
        </w:rPr>
        <w:t>V</w:t>
      </w:r>
      <w:proofErr w:type="spellEnd"/>
      <w:r w:rsidR="00E017DE" w:rsidRPr="00E017DE">
        <w:rPr>
          <w:kern w:val="0"/>
        </w:rPr>
        <w:t xml:space="preserve">, </w:t>
      </w:r>
      <w:proofErr w:type="spellStart"/>
      <w:r w:rsidR="00E017DE" w:rsidRPr="00E017DE">
        <w:rPr>
          <w:kern w:val="0"/>
        </w:rPr>
        <w:t>d</w:t>
      </w:r>
      <w:r w:rsidR="00E017DE" w:rsidRPr="00E017DE">
        <w:rPr>
          <w:kern w:val="0"/>
          <w:vertAlign w:val="subscript"/>
        </w:rPr>
        <w:t>H</w:t>
      </w:r>
      <w:proofErr w:type="spellEnd"/>
      <w:r w:rsidR="00E017DE" w:rsidRPr="00E017DE">
        <w:rPr>
          <w:kern w:val="0"/>
        </w:rPr>
        <w:t xml:space="preserve">) = (0.5, 0.5) </w:t>
      </w:r>
      <w:r w:rsidR="00E017DE" w:rsidRPr="00E017DE">
        <w:rPr>
          <w:kern w:val="0"/>
          <w:lang w:val="en-GB"/>
        </w:rPr>
        <w:t>λ</w:t>
      </w:r>
      <w:r w:rsidR="00E017DE" w:rsidRPr="00E017DE">
        <w:rPr>
          <w:kern w:val="0"/>
        </w:rPr>
        <w:t>. (</w:t>
      </w:r>
      <w:proofErr w:type="spellStart"/>
      <w:r w:rsidR="00E017DE" w:rsidRPr="00E017DE">
        <w:rPr>
          <w:kern w:val="0"/>
        </w:rPr>
        <w:t>d</w:t>
      </w:r>
      <w:r w:rsidR="00E017DE" w:rsidRPr="00E017DE">
        <w:rPr>
          <w:kern w:val="0"/>
          <w:vertAlign w:val="subscript"/>
        </w:rPr>
        <w:t>g,V</w:t>
      </w:r>
      <w:proofErr w:type="spellEnd"/>
      <w:r w:rsidR="00E017DE" w:rsidRPr="00E017DE">
        <w:rPr>
          <w:kern w:val="0"/>
        </w:rPr>
        <w:t xml:space="preserve">, </w:t>
      </w:r>
      <w:proofErr w:type="spellStart"/>
      <w:r w:rsidR="00E017DE" w:rsidRPr="00E017DE">
        <w:rPr>
          <w:kern w:val="0"/>
        </w:rPr>
        <w:t>d</w:t>
      </w:r>
      <w:r w:rsidR="00E017DE" w:rsidRPr="00E017DE">
        <w:rPr>
          <w:kern w:val="0"/>
          <w:vertAlign w:val="subscript"/>
        </w:rPr>
        <w:t>g,H</w:t>
      </w:r>
      <w:proofErr w:type="spellEnd"/>
      <w:r w:rsidR="00E017DE" w:rsidRPr="00E017DE">
        <w:rPr>
          <w:kern w:val="0"/>
        </w:rPr>
        <w:t xml:space="preserve">) = (2.0, 4.0) </w:t>
      </w:r>
      <w:r w:rsidR="00E017DE" w:rsidRPr="00E017DE">
        <w:rPr>
          <w:kern w:val="0"/>
          <w:lang w:val="en-GB"/>
        </w:rPr>
        <w:t>λ</w:t>
      </w:r>
    </w:p>
    <w:p w14:paraId="78F37812" w14:textId="0D9D05D5" w:rsidR="00E017DE" w:rsidRDefault="00473833" w:rsidP="00E017DE">
      <w:pPr>
        <w:pStyle w:val="af2"/>
        <w:numPr>
          <w:ilvl w:val="2"/>
          <w:numId w:val="110"/>
        </w:numPr>
        <w:rPr>
          <w:rFonts w:eastAsia="PMingLiU"/>
          <w:lang w:eastAsia="zh-TW"/>
        </w:rPr>
      </w:pPr>
      <w:r>
        <w:rPr>
          <w:rFonts w:eastAsia="PMingLiU"/>
          <w:lang w:eastAsia="zh-TW"/>
        </w:rPr>
        <w:t xml:space="preserve">Option 2: </w:t>
      </w:r>
      <w:r w:rsidR="00E017DE">
        <w:rPr>
          <w:rFonts w:eastAsia="PMingLiU"/>
          <w:lang w:eastAsia="zh-TW"/>
        </w:rPr>
        <w:t xml:space="preserve">One panel: </w:t>
      </w:r>
      <w:r w:rsidR="00E017DE" w:rsidRPr="00572984">
        <w:rPr>
          <w:rFonts w:eastAsia="PMingLiU"/>
          <w:lang w:eastAsia="zh-TW"/>
        </w:rPr>
        <w:t>(M, N, P, Mg, Ng) = (2, 4, 2, 1, 1)</w:t>
      </w:r>
      <w:r w:rsidR="00E017DE">
        <w:rPr>
          <w:rFonts w:eastAsia="PMingLiU"/>
          <w:lang w:eastAsia="zh-TW"/>
        </w:rPr>
        <w:t>,</w:t>
      </w:r>
      <w:r w:rsidR="00E017DE" w:rsidRPr="00E017DE">
        <w:rPr>
          <w:rFonts w:eastAsia="PMingLiU"/>
          <w:lang w:eastAsia="zh-TW"/>
        </w:rPr>
        <w:t xml:space="preserve"> </w:t>
      </w:r>
      <w:r w:rsidR="00D52635" w:rsidRPr="00E017DE">
        <w:rPr>
          <w:kern w:val="0"/>
        </w:rPr>
        <w:t>(</w:t>
      </w:r>
      <w:proofErr w:type="spellStart"/>
      <w:r w:rsidR="00D52635" w:rsidRPr="00E017DE">
        <w:rPr>
          <w:kern w:val="0"/>
        </w:rPr>
        <w:t>d</w:t>
      </w:r>
      <w:r w:rsidR="00D52635" w:rsidRPr="00E017DE">
        <w:rPr>
          <w:kern w:val="0"/>
          <w:vertAlign w:val="subscript"/>
        </w:rPr>
        <w:t>V</w:t>
      </w:r>
      <w:proofErr w:type="spellEnd"/>
      <w:r w:rsidR="00D52635" w:rsidRPr="00E017DE">
        <w:rPr>
          <w:kern w:val="0"/>
        </w:rPr>
        <w:t xml:space="preserve">, </w:t>
      </w:r>
      <w:proofErr w:type="spellStart"/>
      <w:r w:rsidR="00D52635" w:rsidRPr="00E017DE">
        <w:rPr>
          <w:kern w:val="0"/>
        </w:rPr>
        <w:t>d</w:t>
      </w:r>
      <w:r w:rsidR="00D52635" w:rsidRPr="00E017DE">
        <w:rPr>
          <w:kern w:val="0"/>
          <w:vertAlign w:val="subscript"/>
        </w:rPr>
        <w:t>H</w:t>
      </w:r>
      <w:proofErr w:type="spellEnd"/>
      <w:r w:rsidR="00D52635" w:rsidRPr="00E017DE">
        <w:rPr>
          <w:kern w:val="0"/>
        </w:rPr>
        <w:t xml:space="preserve">) = (0.5, 0.5) </w:t>
      </w:r>
      <w:r w:rsidR="00D52635" w:rsidRPr="00E017DE">
        <w:rPr>
          <w:kern w:val="0"/>
          <w:lang w:val="en-GB"/>
        </w:rPr>
        <w:t>λ</w:t>
      </w:r>
      <w:r w:rsidR="00D52635" w:rsidRPr="00E017DE">
        <w:rPr>
          <w:kern w:val="0"/>
        </w:rPr>
        <w:t>.</w:t>
      </w:r>
    </w:p>
    <w:p w14:paraId="7B110878" w14:textId="7611F02C" w:rsidR="00E017DE" w:rsidRDefault="00473833" w:rsidP="00E017DE">
      <w:pPr>
        <w:pStyle w:val="af2"/>
        <w:numPr>
          <w:ilvl w:val="2"/>
          <w:numId w:val="110"/>
        </w:numPr>
        <w:rPr>
          <w:kern w:val="0"/>
        </w:rPr>
      </w:pPr>
      <w:r>
        <w:rPr>
          <w:kern w:val="0"/>
        </w:rPr>
        <w:t xml:space="preserve">Option 3: </w:t>
      </w:r>
      <w:r w:rsidR="00E017DE">
        <w:rPr>
          <w:kern w:val="0"/>
        </w:rPr>
        <w:t xml:space="preserve">One panel: </w:t>
      </w:r>
      <w:r w:rsidR="00E017DE" w:rsidRPr="00E017DE">
        <w:rPr>
          <w:kern w:val="0"/>
          <w:lang w:val="en-GB"/>
        </w:rPr>
        <w:t>(M, N, P, M</w:t>
      </w:r>
      <w:r w:rsidR="00E017DE" w:rsidRPr="00E017DE">
        <w:rPr>
          <w:kern w:val="0"/>
          <w:vertAlign w:val="subscript"/>
          <w:lang w:val="en-GB"/>
        </w:rPr>
        <w:t>g</w:t>
      </w:r>
      <w:r w:rsidR="00E017DE" w:rsidRPr="00E017DE">
        <w:rPr>
          <w:kern w:val="0"/>
          <w:lang w:val="en-GB"/>
        </w:rPr>
        <w:t>, N</w:t>
      </w:r>
      <w:r w:rsidR="00E017DE" w:rsidRPr="00E017DE">
        <w:rPr>
          <w:kern w:val="0"/>
          <w:vertAlign w:val="subscript"/>
          <w:lang w:val="en-GB"/>
        </w:rPr>
        <w:t>g</w:t>
      </w:r>
      <w:r w:rsidR="00E017DE" w:rsidRPr="00E017DE">
        <w:rPr>
          <w:kern w:val="0"/>
          <w:lang w:val="en-GB"/>
        </w:rPr>
        <w:t xml:space="preserve">) = (4, 8, 2, </w:t>
      </w:r>
      <w:r w:rsidR="00CF1460">
        <w:rPr>
          <w:kern w:val="0"/>
          <w:lang w:val="en-GB"/>
        </w:rPr>
        <w:t>1</w:t>
      </w:r>
      <w:r w:rsidR="00E017DE" w:rsidRPr="00E017DE">
        <w:rPr>
          <w:kern w:val="0"/>
          <w:lang w:val="en-GB"/>
        </w:rPr>
        <w:t xml:space="preserve">, </w:t>
      </w:r>
      <w:r w:rsidR="00CF1460">
        <w:rPr>
          <w:kern w:val="0"/>
          <w:lang w:val="en-GB"/>
        </w:rPr>
        <w:t>1</w:t>
      </w:r>
      <w:r w:rsidR="00E017DE" w:rsidRPr="00E017DE">
        <w:rPr>
          <w:kern w:val="0"/>
          <w:lang w:val="en-GB"/>
        </w:rPr>
        <w:t>)</w:t>
      </w:r>
      <w:r w:rsidR="00E017DE">
        <w:rPr>
          <w:kern w:val="0"/>
          <w:lang w:val="en-GB"/>
        </w:rPr>
        <w:t>,</w:t>
      </w:r>
      <w:r w:rsidR="00E017DE" w:rsidRPr="00E017DE">
        <w:rPr>
          <w:kern w:val="0"/>
          <w:lang w:val="en-GB"/>
        </w:rPr>
        <w:t xml:space="preserve"> </w:t>
      </w:r>
      <w:r w:rsidR="00E017DE" w:rsidRPr="00E017DE">
        <w:rPr>
          <w:kern w:val="0"/>
        </w:rPr>
        <w:t>(</w:t>
      </w:r>
      <w:proofErr w:type="spellStart"/>
      <w:r w:rsidR="00E017DE" w:rsidRPr="00E017DE">
        <w:rPr>
          <w:kern w:val="0"/>
        </w:rPr>
        <w:t>d</w:t>
      </w:r>
      <w:r w:rsidR="00E017DE" w:rsidRPr="00E017DE">
        <w:rPr>
          <w:kern w:val="0"/>
          <w:vertAlign w:val="subscript"/>
        </w:rPr>
        <w:t>V</w:t>
      </w:r>
      <w:proofErr w:type="spellEnd"/>
      <w:r w:rsidR="00E017DE" w:rsidRPr="00E017DE">
        <w:rPr>
          <w:kern w:val="0"/>
        </w:rPr>
        <w:t xml:space="preserve">, </w:t>
      </w:r>
      <w:proofErr w:type="spellStart"/>
      <w:r w:rsidR="00E017DE" w:rsidRPr="00E017DE">
        <w:rPr>
          <w:kern w:val="0"/>
        </w:rPr>
        <w:t>d</w:t>
      </w:r>
      <w:r w:rsidR="00E017DE" w:rsidRPr="00E017DE">
        <w:rPr>
          <w:kern w:val="0"/>
          <w:vertAlign w:val="subscript"/>
        </w:rPr>
        <w:t>H</w:t>
      </w:r>
      <w:proofErr w:type="spellEnd"/>
      <w:r w:rsidR="00E017DE" w:rsidRPr="00E017DE">
        <w:rPr>
          <w:kern w:val="0"/>
        </w:rPr>
        <w:t xml:space="preserve">) = (0.5, 0.5) </w:t>
      </w:r>
      <w:r w:rsidR="00E017DE" w:rsidRPr="00E017DE">
        <w:rPr>
          <w:kern w:val="0"/>
          <w:lang w:val="en-GB"/>
        </w:rPr>
        <w:t>λ</w:t>
      </w:r>
      <w:r w:rsidR="00E017DE" w:rsidRPr="00E017DE">
        <w:rPr>
          <w:kern w:val="0"/>
        </w:rPr>
        <w:t xml:space="preserve">. </w:t>
      </w:r>
    </w:p>
    <w:tbl>
      <w:tblPr>
        <w:tblStyle w:val="af"/>
        <w:tblW w:w="0" w:type="auto"/>
        <w:tblLook w:val="04A0" w:firstRow="1" w:lastRow="0" w:firstColumn="1" w:lastColumn="0" w:noHBand="0" w:noVBand="1"/>
      </w:tblPr>
      <w:tblGrid>
        <w:gridCol w:w="2065"/>
        <w:gridCol w:w="7671"/>
      </w:tblGrid>
      <w:tr w:rsidR="00473833" w14:paraId="58138FED" w14:textId="77777777" w:rsidTr="00A40442">
        <w:tc>
          <w:tcPr>
            <w:tcW w:w="2065" w:type="dxa"/>
          </w:tcPr>
          <w:p w14:paraId="034E837A"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76167F03" w14:textId="08258470" w:rsidR="00473833" w:rsidRDefault="00916B13" w:rsidP="00A40442">
            <w:pPr>
              <w:rPr>
                <w:b/>
                <w:bCs/>
              </w:rPr>
            </w:pPr>
            <w:r>
              <w:rPr>
                <w:b/>
                <w:bCs/>
              </w:rPr>
              <w:t>Nokia (baseline)</w:t>
            </w:r>
            <w:r w:rsidR="00102833">
              <w:rPr>
                <w:b/>
                <w:bCs/>
              </w:rPr>
              <w:t>, LGE</w:t>
            </w:r>
          </w:p>
        </w:tc>
      </w:tr>
      <w:tr w:rsidR="00473833" w14:paraId="542B8828" w14:textId="77777777" w:rsidTr="00A40442">
        <w:tc>
          <w:tcPr>
            <w:tcW w:w="2065" w:type="dxa"/>
          </w:tcPr>
          <w:p w14:paraId="01854EFE"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72341C38" w14:textId="77777777" w:rsidR="00473833" w:rsidRDefault="00473833" w:rsidP="00A40442">
            <w:pPr>
              <w:rPr>
                <w:b/>
                <w:bCs/>
              </w:rPr>
            </w:pPr>
          </w:p>
        </w:tc>
      </w:tr>
      <w:tr w:rsidR="00473833" w14:paraId="0A9774AE" w14:textId="77777777" w:rsidTr="00A40442">
        <w:tc>
          <w:tcPr>
            <w:tcW w:w="2065" w:type="dxa"/>
          </w:tcPr>
          <w:p w14:paraId="251336A2" w14:textId="77777777" w:rsidR="00473833" w:rsidRPr="002B1A6A" w:rsidRDefault="00473833"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6D239EFE" w14:textId="501957F2" w:rsidR="00473833" w:rsidRPr="009355AD" w:rsidRDefault="00916B13" w:rsidP="00A40442">
            <w:pPr>
              <w:rPr>
                <w:rFonts w:eastAsiaTheme="minorEastAsia"/>
                <w:b/>
                <w:bCs/>
                <w:lang w:eastAsia="zh-CN"/>
              </w:rPr>
            </w:pPr>
            <w:r>
              <w:rPr>
                <w:b/>
                <w:bCs/>
              </w:rPr>
              <w:t>Nokia (optional)</w:t>
            </w:r>
            <w:r w:rsidR="007743ED">
              <w:rPr>
                <w:b/>
                <w:bCs/>
              </w:rPr>
              <w:t>, DCM (baseline</w:t>
            </w:r>
            <w:proofErr w:type="gramStart"/>
            <w:r w:rsidR="007743ED">
              <w:rPr>
                <w:b/>
                <w:bCs/>
              </w:rPr>
              <w:t>)</w:t>
            </w:r>
            <w:ins w:id="11" w:author="Shan, Yujia/单 宇佳" w:date="2022-05-13T17:35:00Z">
              <w:r w:rsidR="007970EB">
                <w:rPr>
                  <w:b/>
                  <w:bCs/>
                </w:rPr>
                <w:t xml:space="preserve"> ,</w:t>
              </w:r>
              <w:proofErr w:type="gramEnd"/>
              <w:r w:rsidR="007970EB">
                <w:rPr>
                  <w:b/>
                  <w:bCs/>
                </w:rPr>
                <w:t xml:space="preserve"> Fujitsu</w:t>
              </w:r>
            </w:ins>
            <w:r w:rsidR="00102833">
              <w:rPr>
                <w:b/>
                <w:bCs/>
              </w:rPr>
              <w:t>, LGE</w:t>
            </w:r>
            <w:r w:rsidR="000D1CD1">
              <w:rPr>
                <w:b/>
                <w:bCs/>
              </w:rPr>
              <w:t>, OPPO,</w:t>
            </w:r>
            <w:r w:rsidR="009355AD">
              <w:rPr>
                <w:rFonts w:eastAsiaTheme="minorEastAsia" w:hint="eastAsia"/>
                <w:b/>
                <w:bCs/>
                <w:lang w:eastAsia="zh-CN"/>
              </w:rPr>
              <w:t xml:space="preserve"> CATT</w:t>
            </w:r>
            <w:r w:rsidR="00752EF2">
              <w:rPr>
                <w:rFonts w:eastAsiaTheme="minorEastAsia"/>
                <w:b/>
                <w:bCs/>
                <w:lang w:eastAsia="zh-CN"/>
              </w:rPr>
              <w:t>, CAICT</w:t>
            </w:r>
          </w:p>
        </w:tc>
      </w:tr>
    </w:tbl>
    <w:p w14:paraId="49455158" w14:textId="77777777" w:rsidR="00473833" w:rsidRPr="00473833" w:rsidRDefault="00473833" w:rsidP="00473833">
      <w:pPr>
        <w:rPr>
          <w:kern w:val="0"/>
        </w:rPr>
      </w:pPr>
    </w:p>
    <w:p w14:paraId="199BF433" w14:textId="0D4A96C0" w:rsidR="00E017DE" w:rsidRPr="00E017DE" w:rsidRDefault="00E017DE" w:rsidP="00E017DE">
      <w:pPr>
        <w:pStyle w:val="af2"/>
        <w:numPr>
          <w:ilvl w:val="0"/>
          <w:numId w:val="110"/>
        </w:numPr>
        <w:rPr>
          <w:kern w:val="0"/>
        </w:rPr>
      </w:pPr>
      <w:r w:rsidRPr="00E017DE">
        <w:rPr>
          <w:kern w:val="0"/>
        </w:rPr>
        <w:t>UE Antenna Configuration</w:t>
      </w:r>
    </w:p>
    <w:p w14:paraId="1394810F" w14:textId="6A8EBF9E" w:rsidR="00CF1460" w:rsidRDefault="00CF1460" w:rsidP="00CF1460">
      <w:pPr>
        <w:pStyle w:val="af2"/>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654C8CE1" w14:textId="58AFE12A" w:rsidR="00E017DE" w:rsidRPr="00E017DE" w:rsidRDefault="00473833" w:rsidP="00CF1460">
      <w:pPr>
        <w:pStyle w:val="af2"/>
        <w:numPr>
          <w:ilvl w:val="2"/>
          <w:numId w:val="110"/>
        </w:numPr>
        <w:rPr>
          <w:kern w:val="0"/>
        </w:rPr>
      </w:pPr>
      <w:r>
        <w:rPr>
          <w:kern w:val="0"/>
        </w:rPr>
        <w:t xml:space="preserve">Option 1: </w:t>
      </w:r>
      <w:r w:rsidR="00E017DE" w:rsidRPr="00E017DE">
        <w:rPr>
          <w:kern w:val="0"/>
        </w:rPr>
        <w:t xml:space="preserve">3 panels (left, right, and back): Panel structure: 1x4x2 or (M, N, P) = (1, 4, 2), </w:t>
      </w:r>
      <w:proofErr w:type="spellStart"/>
      <w:r w:rsidR="00E017DE" w:rsidRPr="00E017DE">
        <w:rPr>
          <w:kern w:val="0"/>
        </w:rPr>
        <w:t>d</w:t>
      </w:r>
      <w:r w:rsidR="00E017DE" w:rsidRPr="00E017DE">
        <w:rPr>
          <w:kern w:val="0"/>
          <w:vertAlign w:val="subscript"/>
        </w:rPr>
        <w:t>H</w:t>
      </w:r>
      <w:proofErr w:type="spellEnd"/>
      <w:r w:rsidR="00E017DE" w:rsidRPr="00E017DE">
        <w:rPr>
          <w:kern w:val="0"/>
        </w:rPr>
        <w:t xml:space="preserve"> = 0.5 </w:t>
      </w:r>
      <w:r w:rsidR="00E017DE" w:rsidRPr="00E017DE">
        <w:rPr>
          <w:kern w:val="0"/>
          <w:lang w:val="en-GB"/>
        </w:rPr>
        <w:t>λ</w:t>
      </w:r>
      <w:r w:rsidR="00E017DE" w:rsidRPr="00E017DE">
        <w:rPr>
          <w:kern w:val="0"/>
        </w:rPr>
        <w:t xml:space="preserve"> </w:t>
      </w:r>
    </w:p>
    <w:p w14:paraId="621A292C" w14:textId="6F63FB2B" w:rsidR="00CF1460" w:rsidRDefault="00473833" w:rsidP="00CF1460">
      <w:pPr>
        <w:pStyle w:val="af2"/>
        <w:numPr>
          <w:ilvl w:val="2"/>
          <w:numId w:val="110"/>
        </w:numPr>
        <w:rPr>
          <w:kern w:val="0"/>
        </w:rPr>
      </w:pPr>
      <w:r>
        <w:rPr>
          <w:kern w:val="0"/>
        </w:rPr>
        <w:t xml:space="preserve">Option 2: </w:t>
      </w:r>
      <w:r w:rsidR="00CF1460" w:rsidRPr="00CF1460">
        <w:rPr>
          <w:rFonts w:hint="eastAsia"/>
          <w:kern w:val="0"/>
        </w:rPr>
        <w:t>2 panels</w:t>
      </w:r>
      <w:r w:rsidR="00CF1460" w:rsidRPr="00CF1460">
        <w:rPr>
          <w:rFonts w:eastAsia="宋体" w:hint="eastAsia"/>
          <w:kern w:val="0"/>
        </w:rPr>
        <w:t xml:space="preserve"> (left, right)</w:t>
      </w:r>
      <w:r w:rsidR="00CF1460" w:rsidRPr="00CF1460">
        <w:rPr>
          <w:rFonts w:eastAsia="宋体"/>
          <w:kern w:val="0"/>
        </w:rPr>
        <w:t xml:space="preserve"> with </w:t>
      </w:r>
      <w:r w:rsidR="00CF1460" w:rsidRPr="00CF1460">
        <w:rPr>
          <w:rFonts w:hint="eastAsia"/>
          <w:kern w:val="0"/>
        </w:rPr>
        <w:t>(Mg, Ng) = (1, 2)</w:t>
      </w:r>
    </w:p>
    <w:tbl>
      <w:tblPr>
        <w:tblStyle w:val="af"/>
        <w:tblW w:w="0" w:type="auto"/>
        <w:tblLook w:val="04A0" w:firstRow="1" w:lastRow="0" w:firstColumn="1" w:lastColumn="0" w:noHBand="0" w:noVBand="1"/>
      </w:tblPr>
      <w:tblGrid>
        <w:gridCol w:w="2065"/>
        <w:gridCol w:w="7671"/>
      </w:tblGrid>
      <w:tr w:rsidR="00473833" w14:paraId="7DE8C878" w14:textId="77777777" w:rsidTr="00A40442">
        <w:tc>
          <w:tcPr>
            <w:tcW w:w="2065" w:type="dxa"/>
          </w:tcPr>
          <w:p w14:paraId="6CD3EA33"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18CCA529" w14:textId="2A85A52C" w:rsidR="00473833" w:rsidRDefault="00102833" w:rsidP="00A40442">
            <w:pPr>
              <w:rPr>
                <w:b/>
                <w:bCs/>
              </w:rPr>
            </w:pPr>
            <w:r>
              <w:rPr>
                <w:b/>
                <w:bCs/>
              </w:rPr>
              <w:t>Nokia, LGE</w:t>
            </w:r>
            <w:r w:rsidR="000D1CD1">
              <w:rPr>
                <w:b/>
                <w:bCs/>
              </w:rPr>
              <w:t>, OPPO,</w:t>
            </w:r>
          </w:p>
        </w:tc>
      </w:tr>
      <w:tr w:rsidR="00473833" w14:paraId="6ECA5FC3" w14:textId="77777777" w:rsidTr="00A40442">
        <w:tc>
          <w:tcPr>
            <w:tcW w:w="2065" w:type="dxa"/>
          </w:tcPr>
          <w:p w14:paraId="665F94BC"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7BD9D4EC" w14:textId="111263AD" w:rsidR="00473833" w:rsidRPr="009355AD" w:rsidRDefault="00916B13" w:rsidP="00A40442">
            <w:pPr>
              <w:rPr>
                <w:rFonts w:eastAsiaTheme="minorEastAsia"/>
                <w:b/>
                <w:bCs/>
                <w:lang w:eastAsia="zh-CN"/>
              </w:rPr>
            </w:pPr>
            <w:r>
              <w:rPr>
                <w:b/>
                <w:bCs/>
              </w:rPr>
              <w:t>Nokia</w:t>
            </w:r>
            <w:r w:rsidR="007743ED">
              <w:rPr>
                <w:b/>
                <w:bCs/>
              </w:rPr>
              <w:t>, DCM</w:t>
            </w:r>
            <w:r w:rsidR="00102833">
              <w:rPr>
                <w:b/>
                <w:bCs/>
              </w:rPr>
              <w:t>, LGE</w:t>
            </w:r>
            <w:r w:rsidR="009355AD">
              <w:rPr>
                <w:rFonts w:eastAsiaTheme="minorEastAsia" w:hint="eastAsia"/>
                <w:b/>
                <w:bCs/>
                <w:lang w:eastAsia="zh-CN"/>
              </w:rPr>
              <w:t>, CATT</w:t>
            </w:r>
            <w:r w:rsidR="00752EF2">
              <w:rPr>
                <w:rFonts w:eastAsiaTheme="minorEastAsia"/>
                <w:b/>
                <w:bCs/>
                <w:lang w:eastAsia="zh-CN"/>
              </w:rPr>
              <w:t xml:space="preserve"> CAICT</w:t>
            </w:r>
          </w:p>
        </w:tc>
      </w:tr>
    </w:tbl>
    <w:p w14:paraId="69A79728" w14:textId="77777777" w:rsidR="00473833" w:rsidRPr="00473833" w:rsidRDefault="00473833" w:rsidP="00473833">
      <w:pPr>
        <w:rPr>
          <w:kern w:val="0"/>
        </w:rPr>
      </w:pPr>
    </w:p>
    <w:p w14:paraId="33C6527B" w14:textId="5E3E9F14" w:rsidR="00CF1460" w:rsidRPr="00CF1460" w:rsidRDefault="00CF1460" w:rsidP="00CF1460">
      <w:pPr>
        <w:pStyle w:val="af2"/>
        <w:numPr>
          <w:ilvl w:val="0"/>
          <w:numId w:val="110"/>
        </w:numPr>
      </w:pPr>
      <w:r w:rsidRPr="00CF1460">
        <w:rPr>
          <w:kern w:val="0"/>
        </w:rPr>
        <w:t>Traffic Model</w:t>
      </w:r>
      <w:r>
        <w:rPr>
          <w:kern w:val="0"/>
        </w:rPr>
        <w:t xml:space="preserve">: </w:t>
      </w:r>
      <w:r w:rsidRPr="00DB3C47">
        <w:rPr>
          <w:kern w:val="0"/>
          <w:highlight w:val="yellow"/>
        </w:rPr>
        <w:t>FFS on</w:t>
      </w:r>
      <w:r>
        <w:rPr>
          <w:kern w:val="0"/>
        </w:rPr>
        <w:t xml:space="preserve"> one or both options</w:t>
      </w:r>
      <w:r w:rsidR="002B1A6A">
        <w:rPr>
          <w:kern w:val="0"/>
        </w:rPr>
        <w:t xml:space="preserve"> </w:t>
      </w:r>
      <w:r w:rsidR="002B1A6A" w:rsidRPr="002B1A6A">
        <w:rPr>
          <w:color w:val="FF0000"/>
          <w:kern w:val="0"/>
          <w:u w:val="single"/>
        </w:rPr>
        <w:t>for system performance evaluation (if support)</w:t>
      </w:r>
    </w:p>
    <w:p w14:paraId="4C339349" w14:textId="77777777" w:rsidR="00CF1460" w:rsidRPr="00CF1460" w:rsidRDefault="00CF1460" w:rsidP="00CF1460">
      <w:pPr>
        <w:pStyle w:val="af2"/>
        <w:numPr>
          <w:ilvl w:val="1"/>
          <w:numId w:val="110"/>
        </w:numPr>
      </w:pPr>
      <w:r>
        <w:rPr>
          <w:kern w:val="0"/>
        </w:rPr>
        <w:t xml:space="preserve">Option 1: Full buffer </w:t>
      </w:r>
    </w:p>
    <w:p w14:paraId="6870A933" w14:textId="3F55B4C1" w:rsidR="00572984" w:rsidRPr="00396AE0" w:rsidRDefault="00CF1460" w:rsidP="00CF1460">
      <w:pPr>
        <w:pStyle w:val="af2"/>
        <w:numPr>
          <w:ilvl w:val="1"/>
          <w:numId w:val="110"/>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473833" w14:paraId="7C4BE68B" w14:textId="77777777" w:rsidTr="00A40442">
        <w:tc>
          <w:tcPr>
            <w:tcW w:w="2065" w:type="dxa"/>
          </w:tcPr>
          <w:p w14:paraId="42C45C32"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0211B4A6" w14:textId="35188A5B" w:rsidR="00473833" w:rsidRPr="009355AD" w:rsidRDefault="00916B13" w:rsidP="00A40442">
            <w:pPr>
              <w:rPr>
                <w:rFonts w:eastAsiaTheme="minorEastAsia"/>
                <w:b/>
                <w:bCs/>
                <w:lang w:eastAsia="zh-CN"/>
              </w:rPr>
            </w:pPr>
            <w:r>
              <w:rPr>
                <w:b/>
                <w:bCs/>
              </w:rPr>
              <w:t>Nokia</w:t>
            </w:r>
            <w:ins w:id="12" w:author="Shan, Yujia/单 宇佳" w:date="2022-05-13T17:35:00Z">
              <w:r w:rsidR="007970EB">
                <w:rPr>
                  <w:b/>
                  <w:bCs/>
                </w:rPr>
                <w:t>, Fujitsu</w:t>
              </w:r>
            </w:ins>
            <w:r w:rsidR="009355AD">
              <w:rPr>
                <w:rFonts w:eastAsiaTheme="minorEastAsia" w:hint="eastAsia"/>
                <w:b/>
                <w:bCs/>
                <w:lang w:eastAsia="zh-CN"/>
              </w:rPr>
              <w:t>, CATT</w:t>
            </w:r>
            <w:r w:rsidR="0074612D">
              <w:rPr>
                <w:rFonts w:eastAsiaTheme="minorEastAsia"/>
                <w:b/>
                <w:bCs/>
                <w:lang w:eastAsia="zh-CN"/>
              </w:rPr>
              <w:t>, CAICT</w:t>
            </w:r>
          </w:p>
        </w:tc>
      </w:tr>
      <w:tr w:rsidR="00473833" w14:paraId="43FA9C0A" w14:textId="77777777" w:rsidTr="00A40442">
        <w:tc>
          <w:tcPr>
            <w:tcW w:w="2065" w:type="dxa"/>
          </w:tcPr>
          <w:p w14:paraId="06D86314" w14:textId="77777777" w:rsidR="00473833" w:rsidRPr="002B1A6A" w:rsidRDefault="00473833"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365DB522" w14:textId="53EDD7C8" w:rsidR="00473833" w:rsidRPr="009355AD" w:rsidRDefault="00916B13" w:rsidP="00A40442">
            <w:pPr>
              <w:rPr>
                <w:rFonts w:eastAsiaTheme="minorEastAsia"/>
                <w:b/>
                <w:bCs/>
                <w:lang w:eastAsia="zh-CN"/>
              </w:rPr>
            </w:pPr>
            <w:r>
              <w:rPr>
                <w:b/>
                <w:bCs/>
              </w:rPr>
              <w:t>Nokia</w:t>
            </w:r>
            <w:r w:rsidR="009355AD">
              <w:rPr>
                <w:rFonts w:eastAsiaTheme="minorEastAsia" w:hint="eastAsia"/>
                <w:b/>
                <w:bCs/>
                <w:lang w:eastAsia="zh-CN"/>
              </w:rPr>
              <w:t>, CATT</w:t>
            </w:r>
          </w:p>
        </w:tc>
      </w:tr>
    </w:tbl>
    <w:p w14:paraId="56042874" w14:textId="77777777" w:rsidR="00396AE0" w:rsidRDefault="00396AE0" w:rsidP="00473833">
      <w:pPr>
        <w:rPr>
          <w:rStyle w:val="normaltextrun"/>
        </w:rPr>
      </w:pPr>
    </w:p>
    <w:p w14:paraId="4223CBAE" w14:textId="0EFDBD36" w:rsidR="00572984" w:rsidRPr="0057780C" w:rsidRDefault="0057780C" w:rsidP="00115114">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00473833">
        <w:rPr>
          <w:rStyle w:val="normaltextrun"/>
          <w:b/>
          <w:bCs/>
        </w:rPr>
        <w:t>-3</w:t>
      </w:r>
      <w:r w:rsidRPr="0057780C">
        <w:rPr>
          <w:rStyle w:val="normaltextrun"/>
          <w:rFonts w:hint="eastAsia"/>
          <w:b/>
          <w:bCs/>
        </w:rPr>
        <w:t>:</w:t>
      </w:r>
      <w:r w:rsidRPr="0057780C">
        <w:rPr>
          <w:rStyle w:val="normaltextrun"/>
          <w:b/>
          <w:bCs/>
        </w:rPr>
        <w:t xml:space="preserve"> </w:t>
      </w:r>
    </w:p>
    <w:p w14:paraId="2AEC463D" w14:textId="77777777" w:rsidR="0099087D" w:rsidRDefault="0057780C" w:rsidP="00E729D4">
      <w:pPr>
        <w:pStyle w:val="af2"/>
        <w:numPr>
          <w:ilvl w:val="0"/>
          <w:numId w:val="132"/>
        </w:numPr>
        <w:rPr>
          <w:rStyle w:val="normaltextrun"/>
        </w:rPr>
      </w:pPr>
      <w:r>
        <w:rPr>
          <w:rStyle w:val="normaltextrun"/>
        </w:rPr>
        <w:t xml:space="preserve">Please provide your views on </w:t>
      </w:r>
      <w:r w:rsidR="0099087D">
        <w:rPr>
          <w:rStyle w:val="normaltextrun"/>
        </w:rPr>
        <w:t>the discussion points</w:t>
      </w:r>
      <w:r>
        <w:rPr>
          <w:rStyle w:val="normaltextrun"/>
        </w:rPr>
        <w:t xml:space="preserve"> 1-2-</w:t>
      </w:r>
      <w:r w:rsidR="00473833">
        <w:rPr>
          <w:rStyle w:val="normaltextrun"/>
        </w:rPr>
        <w:t>3</w:t>
      </w:r>
    </w:p>
    <w:p w14:paraId="51F650EA" w14:textId="4AFFA834" w:rsidR="0057780C" w:rsidRDefault="0057780C" w:rsidP="00E729D4">
      <w:pPr>
        <w:pStyle w:val="af2"/>
        <w:numPr>
          <w:ilvl w:val="0"/>
          <w:numId w:val="132"/>
        </w:numPr>
        <w:rPr>
          <w:rStyle w:val="normaltextrun"/>
        </w:rPr>
      </w:pPr>
      <w:r>
        <w:rPr>
          <w:rStyle w:val="normaltextrun"/>
        </w:rPr>
        <w:t>For the parameter in Table 1/ 2 in the appendix not listed in proposal 1-2-1, please indicate whether you have any further proposed values or discussion point.</w:t>
      </w:r>
    </w:p>
    <w:p w14:paraId="28A0C162" w14:textId="24CD8B39" w:rsidR="0057780C" w:rsidRDefault="0057780C" w:rsidP="00E729D4">
      <w:pPr>
        <w:pStyle w:val="af2"/>
        <w:numPr>
          <w:ilvl w:val="0"/>
          <w:numId w:val="132"/>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99087D" w14:paraId="23C63175" w14:textId="77777777" w:rsidTr="00A40442">
        <w:trPr>
          <w:trHeight w:val="333"/>
        </w:trPr>
        <w:tc>
          <w:tcPr>
            <w:tcW w:w="1720" w:type="dxa"/>
            <w:shd w:val="clear" w:color="auto" w:fill="BFBFBF" w:themeFill="background1" w:themeFillShade="BF"/>
          </w:tcPr>
          <w:p w14:paraId="383C7CB1" w14:textId="77777777" w:rsidR="0099087D" w:rsidRDefault="0099087D" w:rsidP="00A40442">
            <w:pPr>
              <w:rPr>
                <w:kern w:val="0"/>
              </w:rPr>
            </w:pPr>
            <w:r>
              <w:rPr>
                <w:kern w:val="0"/>
              </w:rPr>
              <w:t>Company</w:t>
            </w:r>
          </w:p>
        </w:tc>
        <w:tc>
          <w:tcPr>
            <w:tcW w:w="7995" w:type="dxa"/>
            <w:shd w:val="clear" w:color="auto" w:fill="BFBFBF" w:themeFill="background1" w:themeFillShade="BF"/>
          </w:tcPr>
          <w:p w14:paraId="03886CE5" w14:textId="77777777" w:rsidR="0099087D" w:rsidRDefault="0099087D" w:rsidP="00A40442">
            <w:pPr>
              <w:rPr>
                <w:kern w:val="0"/>
              </w:rPr>
            </w:pPr>
            <w:r>
              <w:rPr>
                <w:kern w:val="0"/>
              </w:rPr>
              <w:t>Comments</w:t>
            </w:r>
          </w:p>
        </w:tc>
      </w:tr>
      <w:tr w:rsidR="0099087D" w14:paraId="1EFF7DC8" w14:textId="77777777" w:rsidTr="00A40442">
        <w:trPr>
          <w:trHeight w:val="333"/>
        </w:trPr>
        <w:tc>
          <w:tcPr>
            <w:tcW w:w="1720" w:type="dxa"/>
            <w:shd w:val="clear" w:color="auto" w:fill="BFBFBF" w:themeFill="background1" w:themeFillShade="BF"/>
          </w:tcPr>
          <w:p w14:paraId="05642C0D" w14:textId="77777777" w:rsidR="0099087D" w:rsidRDefault="0099087D" w:rsidP="00A40442">
            <w:pPr>
              <w:rPr>
                <w:kern w:val="0"/>
              </w:rPr>
            </w:pPr>
          </w:p>
        </w:tc>
        <w:tc>
          <w:tcPr>
            <w:tcW w:w="7995" w:type="dxa"/>
            <w:shd w:val="clear" w:color="auto" w:fill="BFBFBF" w:themeFill="background1" w:themeFillShade="BF"/>
          </w:tcPr>
          <w:p w14:paraId="6EFA9A54" w14:textId="77777777" w:rsidR="0099087D" w:rsidRDefault="0099087D" w:rsidP="00A40442">
            <w:pPr>
              <w:rPr>
                <w:kern w:val="0"/>
              </w:rPr>
            </w:pPr>
          </w:p>
        </w:tc>
      </w:tr>
      <w:tr w:rsidR="0099087D" w14:paraId="7063537A" w14:textId="77777777" w:rsidTr="00A40442">
        <w:trPr>
          <w:trHeight w:val="333"/>
        </w:trPr>
        <w:tc>
          <w:tcPr>
            <w:tcW w:w="1720" w:type="dxa"/>
          </w:tcPr>
          <w:p w14:paraId="4A891F79" w14:textId="1397D6DF" w:rsidR="0099087D" w:rsidRDefault="00916B13" w:rsidP="00A40442">
            <w:pPr>
              <w:rPr>
                <w:kern w:val="0"/>
              </w:rPr>
            </w:pPr>
            <w:r>
              <w:rPr>
                <w:kern w:val="0"/>
              </w:rPr>
              <w:t>Nokia</w:t>
            </w:r>
          </w:p>
        </w:tc>
        <w:tc>
          <w:tcPr>
            <w:tcW w:w="7995" w:type="dxa"/>
          </w:tcPr>
          <w:p w14:paraId="2A0CFB23" w14:textId="77777777" w:rsidR="00634D3A" w:rsidRDefault="00916B13" w:rsidP="00916B13">
            <w:pPr>
              <w:rPr>
                <w:kern w:val="0"/>
              </w:rPr>
            </w:pPr>
            <w:r>
              <w:rPr>
                <w:kern w:val="0"/>
              </w:rPr>
              <w:t>We do have a strong concern on “</w:t>
            </w:r>
            <w:r w:rsidRPr="00916B13">
              <w:rPr>
                <w:kern w:val="0"/>
              </w:rPr>
              <w:t>UE distribution</w:t>
            </w:r>
            <w:r>
              <w:rPr>
                <w:kern w:val="0"/>
              </w:rPr>
              <w:t xml:space="preserve">” </w:t>
            </w:r>
            <w:r w:rsidR="0027259D">
              <w:rPr>
                <w:kern w:val="0"/>
              </w:rPr>
              <w:t xml:space="preserve">part. </w:t>
            </w:r>
          </w:p>
          <w:p w14:paraId="567FAAD6" w14:textId="27B2523C" w:rsidR="00634D3A" w:rsidRPr="002D2D80" w:rsidRDefault="000B7999" w:rsidP="00BE7FEA">
            <w:pPr>
              <w:pStyle w:val="af2"/>
              <w:numPr>
                <w:ilvl w:val="0"/>
                <w:numId w:val="134"/>
              </w:numPr>
              <w:rPr>
                <w:kern w:val="0"/>
              </w:rPr>
            </w:pPr>
            <w:r w:rsidRPr="002D2D80">
              <w:rPr>
                <w:kern w:val="0"/>
              </w:rPr>
              <w:t>“</w:t>
            </w:r>
            <w:r w:rsidR="00634D3A" w:rsidRPr="002D2D80">
              <w:rPr>
                <w:kern w:val="0"/>
              </w:rPr>
              <w:t>C</w:t>
            </w:r>
            <w:r w:rsidR="00916B13" w:rsidRPr="002D2D80">
              <w:rPr>
                <w:kern w:val="0"/>
              </w:rPr>
              <w:t xml:space="preserve">ompany </w:t>
            </w:r>
            <w:r w:rsidR="0027259D" w:rsidRPr="002D2D80">
              <w:rPr>
                <w:kern w:val="0"/>
              </w:rPr>
              <w:t>to report</w:t>
            </w:r>
            <w:r w:rsidR="00916B13" w:rsidRPr="002D2D80">
              <w:rPr>
                <w:kern w:val="0"/>
              </w:rPr>
              <w:t xml:space="preserve"> the assumptions</w:t>
            </w:r>
            <w:proofErr w:type="gramStart"/>
            <w:r w:rsidRPr="002D2D80">
              <w:rPr>
                <w:kern w:val="0"/>
              </w:rPr>
              <w:t>”</w:t>
            </w:r>
            <w:r w:rsidR="0027259D" w:rsidRPr="002D2D80">
              <w:rPr>
                <w:kern w:val="0"/>
              </w:rPr>
              <w:t xml:space="preserve"> </w:t>
            </w:r>
            <w:r w:rsidR="00634D3A" w:rsidRPr="002D2D80">
              <w:rPr>
                <w:kern w:val="0"/>
              </w:rPr>
              <w:t>:</w:t>
            </w:r>
            <w:proofErr w:type="gramEnd"/>
            <w:r w:rsidR="00634D3A" w:rsidRPr="002D2D80">
              <w:rPr>
                <w:kern w:val="0"/>
              </w:rPr>
              <w:t xml:space="preserve"> </w:t>
            </w:r>
            <w:r w:rsidR="0027259D" w:rsidRPr="002D2D80">
              <w:rPr>
                <w:kern w:val="0"/>
              </w:rPr>
              <w:t>this does not have alignment that seems critical for evaluation mythology</w:t>
            </w:r>
            <w:r w:rsidR="00634D3A" w:rsidRPr="002D2D80">
              <w:rPr>
                <w:kern w:val="0"/>
              </w:rPr>
              <w:t xml:space="preserve">. </w:t>
            </w:r>
          </w:p>
          <w:p w14:paraId="23B7DE45" w14:textId="32784E8A" w:rsidR="0027259D" w:rsidRDefault="002D2D80" w:rsidP="00BE7FEA">
            <w:pPr>
              <w:pStyle w:val="af2"/>
              <w:numPr>
                <w:ilvl w:val="0"/>
                <w:numId w:val="134"/>
              </w:numPr>
              <w:rPr>
                <w:kern w:val="0"/>
              </w:rPr>
            </w:pPr>
            <w:r>
              <w:rPr>
                <w:kern w:val="0"/>
              </w:rPr>
              <w:t>“</w:t>
            </w:r>
            <w:r w:rsidR="00916B13" w:rsidRPr="002D2D80">
              <w:rPr>
                <w:kern w:val="0"/>
              </w:rPr>
              <w:t>UE per sectors/cells at least for dataset generation</w:t>
            </w:r>
            <w:proofErr w:type="gramStart"/>
            <w:r>
              <w:rPr>
                <w:kern w:val="0"/>
              </w:rPr>
              <w:t>”</w:t>
            </w:r>
            <w:r w:rsidR="0027259D" w:rsidRPr="002D2D80">
              <w:rPr>
                <w:kern w:val="0"/>
              </w:rPr>
              <w:t xml:space="preserve"> </w:t>
            </w:r>
            <w:r w:rsidR="00634D3A" w:rsidRPr="002D2D80">
              <w:rPr>
                <w:kern w:val="0"/>
              </w:rPr>
              <w:t>:</w:t>
            </w:r>
            <w:proofErr w:type="gramEnd"/>
            <w:r w:rsidR="00634D3A" w:rsidRPr="002D2D80">
              <w:rPr>
                <w:kern w:val="0"/>
              </w:rPr>
              <w:t xml:space="preserve"> As mentioned before in earlier round, w</w:t>
            </w:r>
            <w:r w:rsidR="0027259D" w:rsidRPr="002D2D80">
              <w:rPr>
                <w:kern w:val="0"/>
              </w:rPr>
              <w:t>e suggest at least 10 UEs/sector dropped uniformly in random points of the sector should be considered.</w:t>
            </w:r>
            <w:r w:rsidR="00634D3A" w:rsidRPr="002D2D80">
              <w:rPr>
                <w:kern w:val="0"/>
              </w:rPr>
              <w:t xml:space="preserve"> W</w:t>
            </w:r>
            <w:r w:rsidR="0027259D" w:rsidRPr="002D2D80">
              <w:rPr>
                <w:kern w:val="0"/>
              </w:rPr>
              <w:t xml:space="preserve">ith a single UE assumption, </w:t>
            </w:r>
            <w:r w:rsidR="00916B13" w:rsidRPr="002D2D80">
              <w:rPr>
                <w:kern w:val="0"/>
              </w:rPr>
              <w:t>SLS perf evaluation is not realistic as the single UE assumption does impact the interference and consequently the throughput, which is likely to provide unreal results.</w:t>
            </w:r>
            <w:r w:rsidR="0027259D" w:rsidRPr="002D2D80">
              <w:rPr>
                <w:kern w:val="0"/>
              </w:rPr>
              <w:t xml:space="preserve"> Also, having one UE drop it is an </w:t>
            </w:r>
            <w:r w:rsidR="0027259D" w:rsidRPr="002D2D80">
              <w:rPr>
                <w:kern w:val="0"/>
              </w:rPr>
              <w:lastRenderedPageBreak/>
              <w:t xml:space="preserve">oversimplified scenario that would complicate the data generation as the data collected for each network drop is limited. </w:t>
            </w:r>
          </w:p>
          <w:p w14:paraId="7D3232BA" w14:textId="02ACB9E0" w:rsidR="00BE7FEA" w:rsidRDefault="00BE7FEA" w:rsidP="00BE7FEA">
            <w:pPr>
              <w:pStyle w:val="af2"/>
              <w:rPr>
                <w:kern w:val="0"/>
              </w:rPr>
            </w:pPr>
            <w:r>
              <w:rPr>
                <w:kern w:val="0"/>
              </w:rPr>
              <w:t xml:space="preserve">A similar view seems to be supported by multiple companies. </w:t>
            </w:r>
          </w:p>
          <w:p w14:paraId="14080A08" w14:textId="74124D73" w:rsidR="00BE7FEA" w:rsidRPr="00D33268" w:rsidRDefault="00BE7FEA" w:rsidP="00BE7FEA">
            <w:pPr>
              <w:pStyle w:val="af2"/>
              <w:rPr>
                <w:kern w:val="0"/>
              </w:rPr>
            </w:pPr>
            <w:r w:rsidRPr="00D33268">
              <w:rPr>
                <w:kern w:val="0"/>
              </w:rPr>
              <w:t>More UE per sector:</w:t>
            </w:r>
          </w:p>
          <w:p w14:paraId="0989392E" w14:textId="60CF28CB" w:rsidR="0099087D" w:rsidRPr="00BE7FEA" w:rsidRDefault="00BE7FEA" w:rsidP="00A40442">
            <w:pPr>
              <w:pStyle w:val="af2"/>
              <w:numPr>
                <w:ilvl w:val="1"/>
                <w:numId w:val="134"/>
              </w:numPr>
              <w:rPr>
                <w:kern w:val="0"/>
              </w:rPr>
            </w:pPr>
            <w:r>
              <w:rPr>
                <w:kern w:val="0"/>
              </w:rPr>
              <w:t xml:space="preserve">Supported by (9) : </w:t>
            </w:r>
            <w:r w:rsidRPr="003D4626">
              <w:rPr>
                <w:kern w:val="0"/>
              </w:rPr>
              <w:t>Nokia/NSB</w:t>
            </w:r>
            <w:r>
              <w:rPr>
                <w:kern w:val="0"/>
              </w:rPr>
              <w:t>, Xiaomi, ZTE/</w:t>
            </w:r>
            <w:proofErr w:type="spellStart"/>
            <w:r>
              <w:rPr>
                <w:kern w:val="0"/>
              </w:rPr>
              <w:t>Sanechips</w:t>
            </w:r>
            <w:proofErr w:type="spellEnd"/>
            <w:r>
              <w:rPr>
                <w:kern w:val="0"/>
              </w:rPr>
              <w:t xml:space="preserve">, </w:t>
            </w:r>
            <w:r>
              <w:rPr>
                <w:rFonts w:eastAsiaTheme="minorEastAsia"/>
                <w:lang w:eastAsia="zh-CN"/>
              </w:rPr>
              <w:t xml:space="preserve">Fujitsu, MediaTek, </w:t>
            </w:r>
            <w:proofErr w:type="spellStart"/>
            <w:r>
              <w:t>InterDigital</w:t>
            </w:r>
            <w:proofErr w:type="spellEnd"/>
            <w:r>
              <w:t>, Qualcomm</w:t>
            </w:r>
          </w:p>
        </w:tc>
      </w:tr>
      <w:tr w:rsidR="007970EB" w14:paraId="100B4E51" w14:textId="77777777" w:rsidTr="00A40442">
        <w:trPr>
          <w:trHeight w:val="333"/>
        </w:trPr>
        <w:tc>
          <w:tcPr>
            <w:tcW w:w="1720" w:type="dxa"/>
          </w:tcPr>
          <w:p w14:paraId="2D86713F" w14:textId="3AD14670" w:rsidR="007970EB" w:rsidRDefault="007970EB" w:rsidP="007970EB">
            <w:pPr>
              <w:rPr>
                <w:kern w:val="0"/>
              </w:rPr>
            </w:pPr>
            <w:ins w:id="13" w:author="Shan, Yujia/单 宇佳" w:date="2022-05-13T17:35:00Z">
              <w:r>
                <w:rPr>
                  <w:rFonts w:eastAsiaTheme="minorEastAsia" w:hint="eastAsia"/>
                  <w:kern w:val="0"/>
                  <w:lang w:eastAsia="zh-CN"/>
                </w:rPr>
                <w:lastRenderedPageBreak/>
                <w:t>F</w:t>
              </w:r>
              <w:r>
                <w:rPr>
                  <w:rFonts w:eastAsiaTheme="minorEastAsia"/>
                  <w:kern w:val="0"/>
                  <w:lang w:eastAsia="zh-CN"/>
                </w:rPr>
                <w:t>ujitsu</w:t>
              </w:r>
            </w:ins>
          </w:p>
        </w:tc>
        <w:tc>
          <w:tcPr>
            <w:tcW w:w="7995" w:type="dxa"/>
          </w:tcPr>
          <w:p w14:paraId="0987FB67" w14:textId="77777777" w:rsidR="007970EB" w:rsidRPr="00AD3A12" w:rsidRDefault="007970EB" w:rsidP="007970EB">
            <w:pPr>
              <w:rPr>
                <w:ins w:id="14" w:author="Shan, Yujia/单 宇佳" w:date="2022-05-13T17:35:00Z"/>
                <w:kern w:val="0"/>
              </w:rPr>
            </w:pPr>
            <w:ins w:id="15" w:author="Shan, Yujia/单 宇佳" w:date="2022-05-13T17:35:00Z">
              <w:r w:rsidRPr="00AD3A12">
                <w:rPr>
                  <w:rFonts w:eastAsiaTheme="minorEastAsia" w:hint="eastAsia"/>
                  <w:kern w:val="0"/>
                  <w:lang w:eastAsia="zh-CN"/>
                </w:rPr>
                <w:t>a</w:t>
              </w:r>
              <w:r w:rsidRPr="00AD3A12">
                <w:rPr>
                  <w:rFonts w:eastAsiaTheme="minorEastAsia"/>
                  <w:kern w:val="0"/>
                  <w:lang w:eastAsia="zh-CN"/>
                </w:rPr>
                <w:t xml:space="preserve">) </w:t>
              </w:r>
              <w:r>
                <w:rPr>
                  <w:rFonts w:eastAsiaTheme="minorEastAsia"/>
                  <w:kern w:val="0"/>
                  <w:lang w:eastAsia="zh-CN"/>
                </w:rPr>
                <w:t xml:space="preserve">for </w:t>
              </w:r>
              <w:r w:rsidRPr="00AD3A12">
                <w:rPr>
                  <w:kern w:val="0"/>
                </w:rPr>
                <w:t>UE Antenna Configuration</w:t>
              </w:r>
              <w:r>
                <w:rPr>
                  <w:kern w:val="0"/>
                </w:rPr>
                <w:t>, single panel should not be precluded.</w:t>
              </w:r>
            </w:ins>
          </w:p>
          <w:p w14:paraId="19B35688" w14:textId="40C4412F" w:rsidR="007970EB" w:rsidRDefault="007970EB" w:rsidP="007970EB">
            <w:pPr>
              <w:rPr>
                <w:kern w:val="0"/>
              </w:rPr>
            </w:pPr>
            <w:ins w:id="16" w:author="Shan, Yujia/单 宇佳" w:date="2022-05-13T17:35:00Z">
              <w:r>
                <w:rPr>
                  <w:rFonts w:eastAsiaTheme="minorEastAsia" w:hint="eastAsia"/>
                  <w:kern w:val="0"/>
                  <w:lang w:eastAsia="zh-CN"/>
                </w:rPr>
                <w:t>b</w:t>
              </w:r>
              <w:r>
                <w:rPr>
                  <w:rFonts w:eastAsiaTheme="minorEastAsia"/>
                  <w:kern w:val="0"/>
                  <w:lang w:eastAsia="zh-CN"/>
                </w:rPr>
                <w:t>) Some c</w:t>
              </w:r>
              <w:r w:rsidRPr="001A45BD">
                <w:rPr>
                  <w:rFonts w:eastAsiaTheme="minorEastAsia"/>
                  <w:kern w:val="0"/>
                  <w:lang w:eastAsia="zh-CN"/>
                </w:rPr>
                <w:t>onstraints</w:t>
              </w:r>
              <w:r w:rsidRPr="001A45BD">
                <w:rPr>
                  <w:rFonts w:eastAsiaTheme="minorEastAsia" w:hint="eastAsia"/>
                  <w:kern w:val="0"/>
                  <w:lang w:eastAsia="zh-CN"/>
                </w:rPr>
                <w:t xml:space="preserve"> for the range of selective beams per TRP sector</w:t>
              </w:r>
              <w:r>
                <w:rPr>
                  <w:rFonts w:eastAsiaTheme="minorEastAsia"/>
                  <w:kern w:val="0"/>
                  <w:lang w:eastAsia="zh-CN"/>
                </w:rPr>
                <w:t xml:space="preserve"> (Dense urban</w:t>
              </w:r>
              <w:r>
                <w:rPr>
                  <w:kern w:val="0"/>
                </w:rPr>
                <w:t xml:space="preserve">, </w:t>
              </w:r>
              <w:r w:rsidRPr="00763CB8">
                <w:rPr>
                  <w:kern w:val="0"/>
                </w:rPr>
                <w:t>macro-layer only</w:t>
              </w:r>
              <w:r>
                <w:rPr>
                  <w:kern w:val="0"/>
                </w:rPr>
                <w:t>)</w:t>
              </w:r>
              <w:r>
                <w:rPr>
                  <w:rFonts w:eastAsiaTheme="minorEastAsia"/>
                  <w:kern w:val="0"/>
                  <w:lang w:eastAsia="zh-CN"/>
                </w:rPr>
                <w:t xml:space="preserve"> are recommended such as </w:t>
              </w:r>
              <w:r w:rsidRPr="00CD389A">
                <w:rPr>
                  <w:rFonts w:eastAsiaTheme="minorEastAsia"/>
                  <w:kern w:val="0"/>
                  <w:lang w:eastAsia="zh-CN"/>
                </w:rPr>
                <w:t>[-60, 60] in azimuth</w:t>
              </w:r>
              <w:r w:rsidRPr="00CD389A">
                <w:rPr>
                  <w:rFonts w:eastAsiaTheme="minorEastAsia" w:hint="eastAsia"/>
                  <w:kern w:val="0"/>
                  <w:lang w:eastAsia="zh-CN"/>
                </w:rPr>
                <w:t xml:space="preserve"> domain</w:t>
              </w:r>
              <w:r w:rsidRPr="00CD389A">
                <w:rPr>
                  <w:rFonts w:eastAsiaTheme="minorEastAsia"/>
                  <w:kern w:val="0"/>
                  <w:lang w:eastAsia="zh-CN"/>
                </w:rPr>
                <w:t xml:space="preserve"> and [90, 160] in zenith</w:t>
              </w:r>
              <w:r w:rsidRPr="00CD389A">
                <w:rPr>
                  <w:rFonts w:eastAsiaTheme="minorEastAsia" w:hint="eastAsia"/>
                  <w:kern w:val="0"/>
                  <w:lang w:eastAsia="zh-CN"/>
                </w:rPr>
                <w:t xml:space="preserve"> domain</w:t>
              </w:r>
            </w:ins>
          </w:p>
        </w:tc>
      </w:tr>
      <w:tr w:rsidR="00102833" w14:paraId="7E370264" w14:textId="77777777" w:rsidTr="00A40442">
        <w:trPr>
          <w:trHeight w:val="333"/>
        </w:trPr>
        <w:tc>
          <w:tcPr>
            <w:tcW w:w="1720" w:type="dxa"/>
          </w:tcPr>
          <w:p w14:paraId="211B13C9" w14:textId="1F63AA18" w:rsidR="00102833" w:rsidRDefault="00102833" w:rsidP="007970EB">
            <w:pPr>
              <w:rPr>
                <w:kern w:val="0"/>
              </w:rPr>
            </w:pPr>
            <w:r>
              <w:rPr>
                <w:rFonts w:hint="eastAsia"/>
                <w:kern w:val="0"/>
              </w:rPr>
              <w:t>LGE</w:t>
            </w:r>
          </w:p>
        </w:tc>
        <w:tc>
          <w:tcPr>
            <w:tcW w:w="7995" w:type="dxa"/>
          </w:tcPr>
          <w:p w14:paraId="537C25C1" w14:textId="77777777" w:rsidR="00102833" w:rsidRDefault="00102833" w:rsidP="00102833">
            <w:pPr>
              <w:rPr>
                <w:kern w:val="0"/>
              </w:rPr>
            </w:pPr>
            <w:r>
              <w:rPr>
                <w:kern w:val="0"/>
              </w:rPr>
              <w:t>O</w:t>
            </w:r>
            <w:r>
              <w:rPr>
                <w:rFonts w:hint="eastAsia"/>
                <w:kern w:val="0"/>
              </w:rPr>
              <w:t xml:space="preserve">ur </w:t>
            </w:r>
            <w:r>
              <w:rPr>
                <w:kern w:val="0"/>
              </w:rPr>
              <w:t>view is provided in the table above.</w:t>
            </w:r>
          </w:p>
          <w:p w14:paraId="5CC14EA1" w14:textId="77777777" w:rsidR="00102833" w:rsidRDefault="00102833" w:rsidP="00102833">
            <w:pPr>
              <w:rPr>
                <w:kern w:val="0"/>
              </w:rPr>
            </w:pPr>
            <w:r>
              <w:rPr>
                <w:kern w:val="0"/>
              </w:rPr>
              <w:t>For UE distribution, 100% outdoor can be the baseline for spatial domain beam prediction.</w:t>
            </w:r>
          </w:p>
          <w:p w14:paraId="25052729" w14:textId="59D9C03E" w:rsidR="00102833" w:rsidRDefault="00102833" w:rsidP="00102833">
            <w:pPr>
              <w:rPr>
                <w:kern w:val="0"/>
              </w:rPr>
            </w:pPr>
            <w:r>
              <w:rPr>
                <w:kern w:val="0"/>
              </w:rPr>
              <w:t>For FTP model, prefer to add option 3 as below, which is more typical scenario in Rel-17 EVM.</w:t>
            </w:r>
            <w:r w:rsidR="0003473A">
              <w:rPr>
                <w:kern w:val="0"/>
              </w:rPr>
              <w:t xml:space="preserve"> And, we support option 3.</w:t>
            </w:r>
          </w:p>
          <w:p w14:paraId="26D2C0B1" w14:textId="76376414" w:rsidR="00102833" w:rsidRPr="00AD3A12" w:rsidRDefault="00102833" w:rsidP="00102833">
            <w:pPr>
              <w:pStyle w:val="af2"/>
              <w:numPr>
                <w:ilvl w:val="1"/>
                <w:numId w:val="110"/>
              </w:numPr>
              <w:rPr>
                <w:kern w:val="0"/>
              </w:rPr>
            </w:pPr>
            <w:r>
              <w:rPr>
                <w:kern w:val="0"/>
              </w:rPr>
              <w:t xml:space="preserve">Option 3: </w:t>
            </w:r>
            <w:r w:rsidRPr="00182764">
              <w:rPr>
                <w:kern w:val="0"/>
              </w:rPr>
              <w:t xml:space="preserve">FTP model 1 with packet size 0.5 Mbytes </w:t>
            </w:r>
            <w:r>
              <w:rPr>
                <w:kern w:val="0"/>
              </w:rPr>
              <w:t>(</w:t>
            </w:r>
            <w:r w:rsidRPr="00182764">
              <w:rPr>
                <w:kern w:val="0"/>
              </w:rPr>
              <w:t>Other FTP model is not precluded.</w:t>
            </w:r>
            <w:r>
              <w:rPr>
                <w:kern w:val="0"/>
              </w:rPr>
              <w:t>)</w:t>
            </w:r>
          </w:p>
        </w:tc>
      </w:tr>
      <w:tr w:rsidR="009355AD" w14:paraId="3B5A3ACB" w14:textId="77777777" w:rsidTr="00A40442">
        <w:trPr>
          <w:trHeight w:val="333"/>
        </w:trPr>
        <w:tc>
          <w:tcPr>
            <w:tcW w:w="1720" w:type="dxa"/>
          </w:tcPr>
          <w:p w14:paraId="33620ED2" w14:textId="05E83167" w:rsidR="009355AD" w:rsidRDefault="009355AD" w:rsidP="007970EB">
            <w:pPr>
              <w:rPr>
                <w:kern w:val="0"/>
              </w:rPr>
            </w:pPr>
            <w:r>
              <w:rPr>
                <w:rFonts w:eastAsiaTheme="minorEastAsia" w:hint="eastAsia"/>
                <w:kern w:val="0"/>
                <w:lang w:eastAsia="zh-CN"/>
              </w:rPr>
              <w:t>CATT</w:t>
            </w:r>
          </w:p>
        </w:tc>
        <w:tc>
          <w:tcPr>
            <w:tcW w:w="7995" w:type="dxa"/>
          </w:tcPr>
          <w:p w14:paraId="37BBDF1C" w14:textId="77777777" w:rsidR="009355AD" w:rsidRDefault="009355AD" w:rsidP="00285DBB">
            <w:pPr>
              <w:rPr>
                <w:rFonts w:eastAsiaTheme="minorEastAsia"/>
                <w:kern w:val="0"/>
                <w:lang w:eastAsia="zh-CN"/>
              </w:rPr>
            </w:pPr>
            <w:r>
              <w:rPr>
                <w:rFonts w:eastAsiaTheme="minorEastAsia" w:hint="eastAsia"/>
                <w:kern w:val="0"/>
                <w:lang w:eastAsia="zh-CN"/>
              </w:rPr>
              <w:t>Generally fine with FL</w:t>
            </w:r>
            <w:r>
              <w:rPr>
                <w:rFonts w:eastAsiaTheme="minorEastAsia"/>
                <w:kern w:val="0"/>
                <w:lang w:eastAsia="zh-CN"/>
              </w:rPr>
              <w:t>’</w:t>
            </w:r>
            <w:r>
              <w:rPr>
                <w:rFonts w:eastAsiaTheme="minorEastAsia" w:hint="eastAsia"/>
                <w:kern w:val="0"/>
                <w:lang w:eastAsia="zh-CN"/>
              </w:rPr>
              <w:t xml:space="preserve">s proposal. </w:t>
            </w:r>
          </w:p>
          <w:p w14:paraId="53DF5F5C" w14:textId="3D6B12D5" w:rsidR="009355AD" w:rsidRDefault="009355AD" w:rsidP="00102833">
            <w:pPr>
              <w:rPr>
                <w:kern w:val="0"/>
              </w:rPr>
            </w:pPr>
            <w:r>
              <w:rPr>
                <w:rFonts w:eastAsiaTheme="minorEastAsia" w:hint="eastAsia"/>
                <w:kern w:val="0"/>
                <w:lang w:eastAsia="zh-CN"/>
              </w:rPr>
              <w:t xml:space="preserve">One concern in UE distribution: it seems only discussing dataset construction (and reported by companies) but no clear reference for the number of actual dropped UE. </w:t>
            </w:r>
            <w:r>
              <w:rPr>
                <w:rFonts w:eastAsiaTheme="minorEastAsia"/>
                <w:kern w:val="0"/>
                <w:lang w:eastAsia="zh-CN"/>
              </w:rPr>
              <w:t>But the</w:t>
            </w:r>
            <w:r>
              <w:rPr>
                <w:rFonts w:eastAsiaTheme="minorEastAsia" w:hint="eastAsia"/>
                <w:kern w:val="0"/>
                <w:lang w:eastAsia="zh-CN"/>
              </w:rPr>
              <w:t xml:space="preserve"> UE number may have significant impact to throughput.</w:t>
            </w:r>
          </w:p>
        </w:tc>
      </w:tr>
    </w:tbl>
    <w:p w14:paraId="5B07D455" w14:textId="1CC821AA" w:rsidR="00572984" w:rsidRDefault="00572984" w:rsidP="00115114">
      <w:pPr>
        <w:rPr>
          <w:rStyle w:val="normaltextrun"/>
        </w:rPr>
      </w:pPr>
    </w:p>
    <w:p w14:paraId="44C03EFD" w14:textId="77777777" w:rsidR="0099087D" w:rsidRDefault="0099087D" w:rsidP="00115114">
      <w:pPr>
        <w:rPr>
          <w:rStyle w:val="normaltextrun"/>
        </w:rPr>
      </w:pPr>
    </w:p>
    <w:p w14:paraId="37A6DBA7" w14:textId="67A01D93" w:rsidR="006D5B1E" w:rsidRDefault="008352F4">
      <w:pPr>
        <w:pStyle w:val="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af2"/>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af2"/>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af2"/>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af2"/>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af2"/>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af2"/>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af2"/>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af2"/>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af2"/>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af2"/>
      </w:pPr>
    </w:p>
    <w:p w14:paraId="38A63BAA" w14:textId="77777777" w:rsidR="006D5B1E" w:rsidRDefault="008352F4">
      <w:r>
        <w:lastRenderedPageBreak/>
        <w:t>Based on the above views, the following proposal related to spatial consistency for mobility evaluation can discussed.</w:t>
      </w:r>
    </w:p>
    <w:p w14:paraId="5C4BBB1A" w14:textId="77777777" w:rsidR="006D5B1E" w:rsidRDefault="008352F4">
      <w:pPr>
        <w:pStyle w:val="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af2"/>
        <w:numPr>
          <w:ilvl w:val="0"/>
          <w:numId w:val="16"/>
        </w:numPr>
      </w:pPr>
      <w:r>
        <w:t xml:space="preserve">Whether spatial consistency should be modeled for time domain beam prediction? </w:t>
      </w:r>
    </w:p>
    <w:p w14:paraId="19FB3C50" w14:textId="77777777" w:rsidR="006D5B1E" w:rsidRDefault="008352F4">
      <w:pPr>
        <w:pStyle w:val="af2"/>
        <w:numPr>
          <w:ilvl w:val="0"/>
          <w:numId w:val="16"/>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af2"/>
              <w:numPr>
                <w:ilvl w:val="0"/>
                <w:numId w:val="17"/>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509859D4" w14:textId="77777777" w:rsidR="006D5B1E" w:rsidRDefault="008352F4">
            <w:pPr>
              <w:pStyle w:val="af2"/>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af2"/>
              <w:numPr>
                <w:ilvl w:val="0"/>
                <w:numId w:val="18"/>
              </w:numPr>
              <w:rPr>
                <w:kern w:val="0"/>
              </w:rPr>
            </w:pPr>
            <w:r>
              <w:rPr>
                <w:kern w:val="0"/>
              </w:rPr>
              <w:t>Yes, it’s necessary to model spatial consistency</w:t>
            </w:r>
          </w:p>
          <w:p w14:paraId="5B5083A8" w14:textId="77777777" w:rsidR="006D5B1E" w:rsidRDefault="008352F4">
            <w:pPr>
              <w:pStyle w:val="af2"/>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af2"/>
              <w:numPr>
                <w:ilvl w:val="0"/>
                <w:numId w:val="19"/>
              </w:numPr>
              <w:rPr>
                <w:kern w:val="0"/>
              </w:rPr>
            </w:pPr>
            <w:r>
              <w:rPr>
                <w:kern w:val="0"/>
              </w:rPr>
              <w:t>Yes, needed for spatial and time domain</w:t>
            </w:r>
          </w:p>
          <w:p w14:paraId="79ABF296" w14:textId="77777777" w:rsidR="006D5B1E" w:rsidRDefault="008352F4">
            <w:pPr>
              <w:pStyle w:val="af2"/>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af2"/>
              <w:numPr>
                <w:ilvl w:val="0"/>
                <w:numId w:val="20"/>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7119D833" w14:textId="77777777" w:rsidR="006D5B1E" w:rsidRDefault="008352F4">
            <w:pPr>
              <w:pStyle w:val="af2"/>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7F1878B4" w14:textId="77777777" w:rsidR="006D5B1E" w:rsidRDefault="008352F4">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宋体"/>
                <w:kern w:val="0"/>
              </w:rPr>
            </w:pPr>
            <w:r>
              <w:rPr>
                <w:rFonts w:hint="eastAsia"/>
              </w:rPr>
              <w:t>C</w:t>
            </w:r>
            <w:r>
              <w:t>AICT</w:t>
            </w:r>
          </w:p>
        </w:tc>
        <w:tc>
          <w:tcPr>
            <w:tcW w:w="8355" w:type="dxa"/>
          </w:tcPr>
          <w:p w14:paraId="630DD421" w14:textId="77777777" w:rsidR="00400A77" w:rsidRDefault="00400A77" w:rsidP="00400A77">
            <w:pPr>
              <w:pStyle w:val="af2"/>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af2"/>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224513AA" w:rsidR="00AD4FB7" w:rsidRDefault="00444EFD" w:rsidP="00DB283C">
            <w:r>
              <w:rPr>
                <w:rFonts w:hint="eastAsia"/>
              </w:rPr>
              <w:t>C</w:t>
            </w:r>
            <w:r>
              <w:t>AICT</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af2"/>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t>MediaTek</w:t>
            </w:r>
          </w:p>
        </w:tc>
        <w:tc>
          <w:tcPr>
            <w:tcW w:w="8355" w:type="dxa"/>
          </w:tcPr>
          <w:p w14:paraId="1858BE4D" w14:textId="77777777" w:rsidR="004674ED" w:rsidRDefault="004674ED" w:rsidP="004674ED">
            <w:pPr>
              <w:pStyle w:val="af2"/>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af2"/>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355" w:type="dxa"/>
          </w:tcPr>
          <w:p w14:paraId="0F409BB8" w14:textId="4189AD75" w:rsidR="00DB283C" w:rsidRDefault="00DB283C" w:rsidP="00DB283C">
            <w:pPr>
              <w:pStyle w:val="af2"/>
              <w:numPr>
                <w:ilvl w:val="0"/>
                <w:numId w:val="72"/>
              </w:numPr>
              <w:rPr>
                <w:rFonts w:eastAsia="PMingLiU"/>
                <w:lang w:eastAsia="zh-TW"/>
              </w:rPr>
            </w:pPr>
            <w:r>
              <w:rPr>
                <w:rFonts w:eastAsiaTheme="minorEastAsia" w:hint="eastAsia"/>
                <w:lang w:eastAsia="zh-CN"/>
              </w:rPr>
              <w:t>Y</w:t>
            </w:r>
            <w:r>
              <w:rPr>
                <w:rFonts w:eastAsiaTheme="minorEastAsia"/>
                <w:lang w:eastAsia="zh-CN"/>
              </w:rPr>
              <w:t>e</w:t>
            </w:r>
            <w:r>
              <w:rPr>
                <w:rFonts w:eastAsiaTheme="minorEastAsia" w:hint="eastAsia"/>
                <w:lang w:eastAsia="zh-CN"/>
              </w:rPr>
              <w:t xml:space="preserve">s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proofErr w:type="spellStart"/>
            <w:r>
              <w:t>InterDigital</w:t>
            </w:r>
            <w:proofErr w:type="spellEnd"/>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Yes as optional. Any company applied a spatial consistency model can report it in their contribution. </w:t>
            </w:r>
          </w:p>
          <w:p w14:paraId="4421B79E" w14:textId="502AC049" w:rsidR="0067571C" w:rsidRPr="0067571C" w:rsidRDefault="0067571C" w:rsidP="0067571C">
            <w:r w:rsidRPr="0067571C">
              <w:rPr>
                <w:rFonts w:eastAsia="PMingLiU"/>
                <w:lang w:eastAsia="zh-TW"/>
              </w:rPr>
              <w:t>b) Procedure B</w:t>
            </w:r>
          </w:p>
        </w:tc>
      </w:tr>
      <w:tr w:rsidR="007E2E23" w:rsidRPr="0048005F" w14:paraId="1CE9AD3E" w14:textId="77777777" w:rsidTr="00AD4FB7">
        <w:trPr>
          <w:trHeight w:val="333"/>
        </w:trPr>
        <w:tc>
          <w:tcPr>
            <w:tcW w:w="1720" w:type="dxa"/>
          </w:tcPr>
          <w:p w14:paraId="35DF91D3" w14:textId="62C54629" w:rsidR="007E2E23" w:rsidRDefault="007E2E23" w:rsidP="007E2E23">
            <w:r>
              <w:t>Lenovo</w:t>
            </w:r>
          </w:p>
        </w:tc>
        <w:tc>
          <w:tcPr>
            <w:tcW w:w="8355" w:type="dxa"/>
          </w:tcPr>
          <w:p w14:paraId="45217414" w14:textId="77777777" w:rsidR="007E2E23" w:rsidRDefault="007E2E23" w:rsidP="007E2E23">
            <w:pPr>
              <w:pStyle w:val="af2"/>
              <w:numPr>
                <w:ilvl w:val="0"/>
                <w:numId w:val="82"/>
              </w:numPr>
            </w:pPr>
            <w:r>
              <w:t>Yes, needed for time domain beam prediction. We think it is not needed for spatial domain beam prediction.</w:t>
            </w:r>
          </w:p>
          <w:p w14:paraId="5CEA2065" w14:textId="2B846C34" w:rsidR="007E2E23" w:rsidRPr="007E2E23" w:rsidRDefault="007E2E23" w:rsidP="007E2E23">
            <w:pPr>
              <w:pStyle w:val="af2"/>
              <w:numPr>
                <w:ilvl w:val="0"/>
                <w:numId w:val="82"/>
              </w:numPr>
              <w:rPr>
                <w:rFonts w:eastAsia="PMingLiU"/>
                <w:lang w:eastAsia="zh-TW"/>
              </w:rPr>
            </w:pPr>
            <w:r w:rsidRPr="007E2E23">
              <w:t xml:space="preserve">We think Procedure A would be sufficient. </w:t>
            </w:r>
          </w:p>
        </w:tc>
      </w:tr>
      <w:tr w:rsidR="004D6E30" w:rsidRPr="00EE401B" w14:paraId="575E374B" w14:textId="77777777" w:rsidTr="004D6E30">
        <w:trPr>
          <w:trHeight w:val="333"/>
        </w:trPr>
        <w:tc>
          <w:tcPr>
            <w:tcW w:w="1720" w:type="dxa"/>
          </w:tcPr>
          <w:p w14:paraId="7AC14ED9" w14:textId="77777777" w:rsidR="004D6E30" w:rsidRDefault="004D6E30" w:rsidP="00A40442">
            <w:r>
              <w:t>Qualcomm</w:t>
            </w:r>
          </w:p>
        </w:tc>
        <w:tc>
          <w:tcPr>
            <w:tcW w:w="8355" w:type="dxa"/>
          </w:tcPr>
          <w:p w14:paraId="64FAE227" w14:textId="77777777" w:rsidR="004D6E30" w:rsidRDefault="004D6E30" w:rsidP="004D6E30">
            <w:pPr>
              <w:pStyle w:val="af2"/>
              <w:numPr>
                <w:ilvl w:val="0"/>
                <w:numId w:val="97"/>
              </w:numPr>
            </w:pPr>
            <w:r>
              <w:t>Yes, it should also be modeled for spatial (+ temporal) beam prediction</w:t>
            </w:r>
          </w:p>
          <w:p w14:paraId="07C2CDCF" w14:textId="77777777" w:rsidR="004D6E30" w:rsidRPr="00EE401B" w:rsidRDefault="004D6E30" w:rsidP="004D6E30">
            <w:pPr>
              <w:pStyle w:val="af2"/>
              <w:numPr>
                <w:ilvl w:val="0"/>
                <w:numId w:val="97"/>
              </w:numPr>
              <w:rPr>
                <w:kern w:val="0"/>
              </w:rPr>
            </w:pPr>
            <w:r w:rsidRPr="006A7F19">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56E42" w:rsidRPr="00EE401B" w14:paraId="24DBDEDD" w14:textId="77777777" w:rsidTr="004D6E30">
        <w:trPr>
          <w:trHeight w:val="333"/>
        </w:trPr>
        <w:tc>
          <w:tcPr>
            <w:tcW w:w="1720" w:type="dxa"/>
          </w:tcPr>
          <w:p w14:paraId="547655FE" w14:textId="444858F7" w:rsidR="00556E42" w:rsidRDefault="00556E42" w:rsidP="00556E42">
            <w:r w:rsidRPr="007E5E9C">
              <w:rPr>
                <w:smallCaps/>
              </w:rPr>
              <w:t>Futurewei</w:t>
            </w:r>
          </w:p>
        </w:tc>
        <w:tc>
          <w:tcPr>
            <w:tcW w:w="8355" w:type="dxa"/>
          </w:tcPr>
          <w:p w14:paraId="2689CE01" w14:textId="77777777" w:rsidR="00556E42" w:rsidRDefault="00556E42" w:rsidP="00556E42">
            <w:pPr>
              <w:pStyle w:val="af2"/>
              <w:numPr>
                <w:ilvl w:val="0"/>
                <w:numId w:val="98"/>
              </w:numPr>
            </w:pPr>
            <w:r>
              <w:t>Yes</w:t>
            </w:r>
          </w:p>
          <w:p w14:paraId="5ACDD11B" w14:textId="0FB0C0C7" w:rsidR="00556E42" w:rsidRDefault="00556E42" w:rsidP="00556E42">
            <w:pPr>
              <w:pStyle w:val="af2"/>
              <w:numPr>
                <w:ilvl w:val="0"/>
                <w:numId w:val="97"/>
              </w:numPr>
            </w:pPr>
            <w:r>
              <w:t>Procedure A in TR38.901.</w:t>
            </w:r>
          </w:p>
        </w:tc>
      </w:tr>
      <w:tr w:rsidR="00DB6DD7" w:rsidRPr="00EE401B" w14:paraId="308DA24C" w14:textId="77777777" w:rsidTr="004D6E30">
        <w:trPr>
          <w:trHeight w:val="333"/>
        </w:trPr>
        <w:tc>
          <w:tcPr>
            <w:tcW w:w="1720" w:type="dxa"/>
          </w:tcPr>
          <w:p w14:paraId="5932A25C" w14:textId="35BB7708"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355" w:type="dxa"/>
          </w:tcPr>
          <w:p w14:paraId="73D2506F" w14:textId="77777777" w:rsidR="00DB6DD7" w:rsidRDefault="00DB6DD7" w:rsidP="00DB6DD7">
            <w:pPr>
              <w:pStyle w:val="af2"/>
              <w:numPr>
                <w:ilvl w:val="0"/>
                <w:numId w:val="10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68B7ED7" w14:textId="6664AD0E" w:rsidR="00DB6DD7" w:rsidRDefault="00DB6DD7" w:rsidP="00DB6DD7">
            <w:pPr>
              <w:pStyle w:val="af2"/>
              <w:numPr>
                <w:ilvl w:val="0"/>
                <w:numId w:val="98"/>
              </w:numPr>
            </w:pPr>
            <w:r w:rsidRPr="00FD1352">
              <w:t>We support the use of spatial consistency procedures defined in TR38.901.</w:t>
            </w:r>
          </w:p>
        </w:tc>
      </w:tr>
    </w:tbl>
    <w:p w14:paraId="46C0671B" w14:textId="5C084B29" w:rsidR="006D5B1E" w:rsidRDefault="006D5B1E"/>
    <w:p w14:paraId="41403BDD" w14:textId="6C8C2219" w:rsidR="00125181" w:rsidRDefault="00125181" w:rsidP="00125181">
      <w:pPr>
        <w:rPr>
          <w:sz w:val="24"/>
          <w:szCs w:val="24"/>
          <w:u w:val="single"/>
        </w:rPr>
      </w:pPr>
      <w:r w:rsidRPr="00125181">
        <w:rPr>
          <w:sz w:val="24"/>
          <w:szCs w:val="24"/>
          <w:u w:val="single"/>
        </w:rPr>
        <w:t>Summary of Question 1-</w:t>
      </w:r>
      <w:r>
        <w:rPr>
          <w:sz w:val="24"/>
          <w:szCs w:val="24"/>
          <w:u w:val="single"/>
        </w:rPr>
        <w:t>3</w:t>
      </w:r>
      <w:r w:rsidRPr="00125181">
        <w:rPr>
          <w:sz w:val="24"/>
          <w:szCs w:val="24"/>
          <w:u w:val="single"/>
        </w:rPr>
        <w:t>:</w:t>
      </w:r>
    </w:p>
    <w:p w14:paraId="77F41AEB" w14:textId="77777777" w:rsidR="00125181" w:rsidRPr="00125181" w:rsidRDefault="00125181" w:rsidP="00125181">
      <w:pPr>
        <w:rPr>
          <w:sz w:val="24"/>
          <w:szCs w:val="24"/>
          <w:u w:val="single"/>
        </w:rPr>
      </w:pPr>
    </w:p>
    <w:p w14:paraId="162BDB77" w14:textId="51C441CB" w:rsidR="00125181" w:rsidRDefault="00125181">
      <w:r>
        <w:t>All the companies think spatial consistency should be modeled for time domain beam prediction.</w:t>
      </w:r>
    </w:p>
    <w:p w14:paraId="6931AB21" w14:textId="77777777" w:rsidR="00444EFD" w:rsidRDefault="00444EFD">
      <w:pPr>
        <w:rPr>
          <w:kern w:val="0"/>
        </w:rPr>
      </w:pPr>
    </w:p>
    <w:p w14:paraId="7CFFF58B" w14:textId="517DFBCC" w:rsidR="00444EFD" w:rsidRDefault="00444EFD">
      <w:pPr>
        <w:rPr>
          <w:kern w:val="0"/>
        </w:rPr>
      </w:pPr>
      <w:r>
        <w:rPr>
          <w:kern w:val="0"/>
        </w:rPr>
        <w:t>The following options are mentioned:</w:t>
      </w:r>
    </w:p>
    <w:p w14:paraId="711CD8FE" w14:textId="10864736" w:rsidR="00444EFD" w:rsidRDefault="00426226" w:rsidP="00444EFD">
      <w:pPr>
        <w:pStyle w:val="af2"/>
        <w:numPr>
          <w:ilvl w:val="0"/>
          <w:numId w:val="110"/>
        </w:numPr>
        <w:rPr>
          <w:kern w:val="0"/>
        </w:rPr>
      </w:pPr>
      <w:r>
        <w:rPr>
          <w:kern w:val="0"/>
        </w:rPr>
        <w:t xml:space="preserve">Option 1: </w:t>
      </w:r>
      <w:r w:rsidR="00444EFD" w:rsidRPr="00444EFD">
        <w:rPr>
          <w:kern w:val="0"/>
        </w:rPr>
        <w:t xml:space="preserve">Spatial consistency defined in 7.6.3.1 in </w:t>
      </w:r>
      <w:r w:rsidR="00444EFD">
        <w:rPr>
          <w:kern w:val="0"/>
        </w:rPr>
        <w:t xml:space="preserve">TR </w:t>
      </w:r>
      <w:r w:rsidR="00444EFD" w:rsidRPr="00444EFD">
        <w:rPr>
          <w:kern w:val="0"/>
        </w:rPr>
        <w:t>38.901</w:t>
      </w:r>
    </w:p>
    <w:p w14:paraId="1B58C233" w14:textId="27DD5A6D" w:rsidR="00444EFD" w:rsidRPr="00444EFD" w:rsidRDefault="00444EFD" w:rsidP="00444EFD">
      <w:pPr>
        <w:pStyle w:val="af2"/>
        <w:numPr>
          <w:ilvl w:val="1"/>
          <w:numId w:val="110"/>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224824E" w14:textId="371F0CBE" w:rsidR="00125181" w:rsidRDefault="00426226" w:rsidP="00444EFD">
      <w:pPr>
        <w:pStyle w:val="af2"/>
        <w:numPr>
          <w:ilvl w:val="0"/>
          <w:numId w:val="110"/>
        </w:numPr>
      </w:pPr>
      <w:r>
        <w:t xml:space="preserve">Option 2: </w:t>
      </w:r>
      <w:r w:rsidR="00444EFD">
        <w:t>Procedure A in TR38.901</w:t>
      </w:r>
    </w:p>
    <w:p w14:paraId="32B17837" w14:textId="5A8142A3" w:rsidR="00444EFD" w:rsidRDefault="00444EFD" w:rsidP="00444EFD">
      <w:pPr>
        <w:pStyle w:val="af2"/>
        <w:numPr>
          <w:ilvl w:val="1"/>
          <w:numId w:val="110"/>
        </w:numPr>
      </w:pPr>
      <w:r>
        <w:rPr>
          <w:kern w:val="0"/>
        </w:rPr>
        <w:t xml:space="preserve">Supported by (8): </w:t>
      </w:r>
      <w:r>
        <w:t>OPPO,</w:t>
      </w:r>
      <w:r w:rsidRPr="00444EFD">
        <w:rPr>
          <w:rFonts w:eastAsia="宋体" w:hint="eastAsia"/>
          <w:kern w:val="0"/>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sidRPr="007E5E9C">
        <w:rPr>
          <w:smallCaps/>
        </w:rPr>
        <w:t>Futurewei</w:t>
      </w:r>
    </w:p>
    <w:p w14:paraId="06DB8141" w14:textId="31C2A252" w:rsidR="00444EFD" w:rsidRDefault="00426226" w:rsidP="00444EFD">
      <w:pPr>
        <w:pStyle w:val="af2"/>
        <w:numPr>
          <w:ilvl w:val="0"/>
          <w:numId w:val="110"/>
        </w:numPr>
      </w:pPr>
      <w:r>
        <w:t xml:space="preserve">Option 3: </w:t>
      </w:r>
      <w:r w:rsidR="00444EFD">
        <w:t>Procedure B in TR38.901</w:t>
      </w:r>
    </w:p>
    <w:p w14:paraId="4B77BAFE" w14:textId="77D12DF8" w:rsidR="00444EFD" w:rsidRDefault="00444EFD" w:rsidP="00444EFD">
      <w:pPr>
        <w:pStyle w:val="af2"/>
        <w:numPr>
          <w:ilvl w:val="1"/>
          <w:numId w:val="110"/>
        </w:numPr>
      </w:pPr>
      <w:r>
        <w:rPr>
          <w:kern w:val="0"/>
        </w:rPr>
        <w:t xml:space="preserve">Supported by (11): </w:t>
      </w:r>
      <w:r>
        <w:t xml:space="preserve">Intel, OPPO, </w:t>
      </w:r>
      <w:r>
        <w:rPr>
          <w:kern w:val="0"/>
        </w:rPr>
        <w:t>AT&amp;T, Ericsson,</w:t>
      </w:r>
      <w:r w:rsidRPr="00444EFD">
        <w:rPr>
          <w:rFonts w:eastAsia="宋体" w:hint="eastAsia"/>
          <w:kern w:val="0"/>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r w:rsidRPr="00444EFD">
        <w:rPr>
          <w:vertAlign w:val="superscript"/>
        </w:rPr>
        <w:t>nd</w:t>
      </w:r>
      <w:r>
        <w:t xml:space="preserve"> )</w:t>
      </w:r>
    </w:p>
    <w:p w14:paraId="5D38E2E2" w14:textId="77777777" w:rsidR="00444EFD" w:rsidRDefault="00444EFD" w:rsidP="00444EFD">
      <w:pPr>
        <w:pStyle w:val="af2"/>
        <w:ind w:left="1440"/>
      </w:pPr>
    </w:p>
    <w:p w14:paraId="411CB965" w14:textId="3C70FD1A" w:rsidR="00444EFD" w:rsidRDefault="00444EFD" w:rsidP="00444EFD">
      <w:r>
        <w:t xml:space="preserve">In moderator’s understanding, if the simulation considers UE mobility, spatial consistency model defined in 7.6.3.1 I TR </w:t>
      </w:r>
      <w:r w:rsidRPr="00444EFD">
        <w:rPr>
          <w:kern w:val="0"/>
        </w:rPr>
        <w:t>38.901</w:t>
      </w:r>
      <w:r>
        <w:rPr>
          <w:kern w:val="0"/>
        </w:rPr>
        <w:t xml:space="preserve"> is not sufficient. Either Procedure A or Procedure B in TR 38.901 shall be considered. Therefore, </w:t>
      </w:r>
      <w:r>
        <w:t xml:space="preserve">moderator </w:t>
      </w:r>
      <w:r>
        <w:rPr>
          <w:rFonts w:hint="eastAsia"/>
        </w:rPr>
        <w:t>suggest</w:t>
      </w:r>
      <w:r>
        <w:t xml:space="preserve"> the companies support </w:t>
      </w:r>
      <w:r w:rsidR="00426226">
        <w:t xml:space="preserve">Option 1 can further consider Option 2 or 3, or provide explanations on the reasons why Option 1 is sufficient. </w:t>
      </w:r>
    </w:p>
    <w:p w14:paraId="35CE10CD" w14:textId="77777777" w:rsidR="00444EFD" w:rsidRDefault="00444EFD" w:rsidP="00444EFD"/>
    <w:p w14:paraId="298B5241" w14:textId="4CC76BE5" w:rsidR="00125181" w:rsidRDefault="00125181" w:rsidP="00125181">
      <w:pPr>
        <w:pStyle w:val="4"/>
        <w:rPr>
          <w:highlight w:val="yellow"/>
        </w:rPr>
      </w:pPr>
      <w:r>
        <w:rPr>
          <w:highlight w:val="yellow"/>
        </w:rPr>
        <w:t>FL</w:t>
      </w:r>
      <w:r w:rsidR="007F1CB6">
        <w:rPr>
          <w:highlight w:val="yellow"/>
        </w:rPr>
        <w:t>2</w:t>
      </w:r>
      <w:r>
        <w:rPr>
          <w:highlight w:val="yellow"/>
        </w:rPr>
        <w:t xml:space="preserve"> High Priority Question 1-3a</w:t>
      </w:r>
    </w:p>
    <w:p w14:paraId="0E0415D6" w14:textId="1BD65776" w:rsidR="00426226" w:rsidRDefault="00426226" w:rsidP="00125181">
      <w:pPr>
        <w:rPr>
          <w:b/>
          <w:bCs/>
        </w:rPr>
      </w:pPr>
      <w:r>
        <w:rPr>
          <w:b/>
          <w:bCs/>
        </w:rPr>
        <w:t>Proposal 1-3:</w:t>
      </w:r>
    </w:p>
    <w:p w14:paraId="41BB4868" w14:textId="6A3B50CC" w:rsidR="00426226" w:rsidRPr="008F4354" w:rsidRDefault="00426226" w:rsidP="00426226">
      <w:pPr>
        <w:pStyle w:val="af2"/>
        <w:numPr>
          <w:ilvl w:val="0"/>
          <w:numId w:val="112"/>
        </w:numPr>
        <w:rPr>
          <w:b/>
          <w:bCs/>
        </w:rPr>
      </w:pPr>
      <w:r w:rsidRPr="008F4354">
        <w:rPr>
          <w:b/>
          <w:bCs/>
        </w:rPr>
        <w:lastRenderedPageBreak/>
        <w:t>At least for time domain beam prediction, down-select to one of the following options for spatial consistency:</w:t>
      </w:r>
    </w:p>
    <w:p w14:paraId="33599921" w14:textId="5DA9CEA5" w:rsidR="00426226" w:rsidRPr="008F4354" w:rsidRDefault="00426226" w:rsidP="00426226">
      <w:pPr>
        <w:pStyle w:val="af2"/>
        <w:numPr>
          <w:ilvl w:val="1"/>
          <w:numId w:val="112"/>
        </w:numPr>
        <w:rPr>
          <w:b/>
          <w:bCs/>
          <w:kern w:val="0"/>
        </w:rPr>
      </w:pPr>
      <w:r w:rsidRPr="008F4354">
        <w:rPr>
          <w:b/>
          <w:bCs/>
          <w:kern w:val="0"/>
        </w:rPr>
        <w:t>Option 1: Spatial consistency defined in 7.6.3.1 in TR 38.901</w:t>
      </w:r>
    </w:p>
    <w:p w14:paraId="319527E4" w14:textId="2BEEF195" w:rsidR="00426226" w:rsidRPr="008F4354" w:rsidRDefault="00426226" w:rsidP="00426226">
      <w:pPr>
        <w:pStyle w:val="af2"/>
        <w:numPr>
          <w:ilvl w:val="1"/>
          <w:numId w:val="112"/>
        </w:numPr>
        <w:rPr>
          <w:b/>
          <w:bCs/>
        </w:rPr>
      </w:pPr>
      <w:r w:rsidRPr="008F4354">
        <w:rPr>
          <w:b/>
          <w:bCs/>
        </w:rPr>
        <w:t>Option 2: Procedure A in TR38.901</w:t>
      </w:r>
    </w:p>
    <w:p w14:paraId="08E60105" w14:textId="08B6B26E" w:rsidR="00426226" w:rsidRPr="008F4354" w:rsidRDefault="00426226" w:rsidP="00426226">
      <w:pPr>
        <w:pStyle w:val="af2"/>
        <w:numPr>
          <w:ilvl w:val="1"/>
          <w:numId w:val="112"/>
        </w:numPr>
        <w:rPr>
          <w:b/>
          <w:bCs/>
        </w:rPr>
      </w:pPr>
      <w:r w:rsidRPr="008F4354">
        <w:rPr>
          <w:b/>
          <w:bCs/>
        </w:rPr>
        <w:t>Option 3: Procedure B in TR38.901</w:t>
      </w:r>
    </w:p>
    <w:p w14:paraId="51034A0E" w14:textId="3F03F290" w:rsidR="00426226" w:rsidRPr="008F4354" w:rsidRDefault="00426226" w:rsidP="00426226">
      <w:pPr>
        <w:pStyle w:val="af2"/>
        <w:numPr>
          <w:ilvl w:val="0"/>
          <w:numId w:val="112"/>
        </w:numPr>
        <w:rPr>
          <w:b/>
          <w:bCs/>
        </w:rPr>
      </w:pPr>
      <w:r w:rsidRPr="008F4354">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0B45B6" w14:paraId="4BA8AE5D" w14:textId="77777777" w:rsidTr="00A40442">
        <w:tc>
          <w:tcPr>
            <w:tcW w:w="2065" w:type="dxa"/>
          </w:tcPr>
          <w:p w14:paraId="103814AE"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527E2044" w14:textId="460737AB" w:rsidR="000B45B6" w:rsidRDefault="00102833" w:rsidP="00A40442">
            <w:pPr>
              <w:rPr>
                <w:b/>
                <w:bCs/>
              </w:rPr>
            </w:pPr>
            <w:r>
              <w:rPr>
                <w:rFonts w:hint="eastAsia"/>
                <w:b/>
                <w:bCs/>
              </w:rPr>
              <w:t>LGE</w:t>
            </w:r>
          </w:p>
        </w:tc>
      </w:tr>
      <w:tr w:rsidR="000B45B6" w14:paraId="527A22A8" w14:textId="77777777" w:rsidTr="00A40442">
        <w:tc>
          <w:tcPr>
            <w:tcW w:w="2065" w:type="dxa"/>
          </w:tcPr>
          <w:p w14:paraId="21360193"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2FE72B70" w14:textId="4C5E019D" w:rsidR="000B45B6" w:rsidRPr="009355AD" w:rsidRDefault="001B792F" w:rsidP="00A40442">
            <w:pPr>
              <w:rPr>
                <w:rFonts w:eastAsiaTheme="minorEastAsia"/>
                <w:b/>
                <w:bCs/>
                <w:lang w:eastAsia="zh-CN"/>
              </w:rPr>
            </w:pPr>
            <w:r>
              <w:rPr>
                <w:b/>
                <w:bCs/>
              </w:rPr>
              <w:t>Nokia</w:t>
            </w:r>
            <w:r w:rsidR="007743ED">
              <w:rPr>
                <w:b/>
                <w:bCs/>
              </w:rPr>
              <w:t>, DCM</w:t>
            </w:r>
            <w:r w:rsidR="000D1CD1">
              <w:rPr>
                <w:b/>
                <w:bCs/>
              </w:rPr>
              <w:t>, OPPO (either 2 or 3)</w:t>
            </w:r>
            <w:r w:rsidR="009355AD">
              <w:rPr>
                <w:rFonts w:eastAsiaTheme="minorEastAsia" w:hint="eastAsia"/>
                <w:b/>
                <w:bCs/>
                <w:lang w:eastAsia="zh-CN"/>
              </w:rPr>
              <w:t>, CATT</w:t>
            </w:r>
            <w:r w:rsidR="0074612D">
              <w:rPr>
                <w:rFonts w:eastAsiaTheme="minorEastAsia"/>
                <w:b/>
                <w:bCs/>
                <w:lang w:eastAsia="zh-CN"/>
              </w:rPr>
              <w:t>, CAICT</w:t>
            </w:r>
          </w:p>
        </w:tc>
      </w:tr>
      <w:tr w:rsidR="000B45B6" w14:paraId="7D35E7B2" w14:textId="77777777" w:rsidTr="00A40442">
        <w:tc>
          <w:tcPr>
            <w:tcW w:w="2065" w:type="dxa"/>
          </w:tcPr>
          <w:p w14:paraId="32905F00" w14:textId="77777777" w:rsidR="000B45B6" w:rsidRPr="002B1A6A" w:rsidRDefault="000B45B6" w:rsidP="00A40442">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67993FEA" w14:textId="145AB0B2" w:rsidR="000B45B6" w:rsidRPr="009355AD" w:rsidRDefault="001B792F" w:rsidP="00A40442">
            <w:pPr>
              <w:rPr>
                <w:rFonts w:eastAsiaTheme="minorEastAsia"/>
                <w:b/>
                <w:bCs/>
                <w:lang w:eastAsia="zh-CN"/>
              </w:rPr>
            </w:pPr>
            <w:r>
              <w:rPr>
                <w:b/>
                <w:bCs/>
              </w:rPr>
              <w:t>Nokia</w:t>
            </w:r>
            <w:r w:rsidR="000D1CD1">
              <w:rPr>
                <w:b/>
                <w:bCs/>
              </w:rPr>
              <w:t>, OPPO (either 2 or 3)</w:t>
            </w:r>
            <w:r w:rsidR="009355AD">
              <w:rPr>
                <w:rFonts w:eastAsiaTheme="minorEastAsia" w:hint="eastAsia"/>
                <w:b/>
                <w:bCs/>
                <w:lang w:eastAsia="zh-CN"/>
              </w:rPr>
              <w:t>, CATT</w:t>
            </w:r>
          </w:p>
        </w:tc>
      </w:tr>
    </w:tbl>
    <w:p w14:paraId="75125839" w14:textId="77777777" w:rsidR="00426226" w:rsidRPr="00426226" w:rsidRDefault="00426226" w:rsidP="000B45B6"/>
    <w:p w14:paraId="60DF57DC" w14:textId="63E7DC82" w:rsidR="00125181" w:rsidRDefault="00125181" w:rsidP="00125181">
      <w:pPr>
        <w:rPr>
          <w:b/>
          <w:bCs/>
        </w:rPr>
      </w:pPr>
      <w:r>
        <w:rPr>
          <w:b/>
          <w:bCs/>
        </w:rPr>
        <w:t>Question 1-3a:</w:t>
      </w:r>
    </w:p>
    <w:p w14:paraId="733A815D" w14:textId="442E6D9E" w:rsidR="00125181" w:rsidRDefault="00426226" w:rsidP="00125181">
      <w:pPr>
        <w:pStyle w:val="af2"/>
        <w:numPr>
          <w:ilvl w:val="0"/>
          <w:numId w:val="111"/>
        </w:numPr>
      </w:pPr>
      <w:r>
        <w:t>Please indicate whether proposal 1-3 can be adopted?</w:t>
      </w:r>
    </w:p>
    <w:p w14:paraId="2681C2F3" w14:textId="28CB398D" w:rsidR="00125181" w:rsidRDefault="00426226" w:rsidP="00125181">
      <w:pPr>
        <w:pStyle w:val="af2"/>
        <w:numPr>
          <w:ilvl w:val="0"/>
          <w:numId w:val="111"/>
        </w:numPr>
      </w:pPr>
      <w:r>
        <w:t xml:space="preserve">Please further explain the reason of one of three options.  </w:t>
      </w:r>
    </w:p>
    <w:p w14:paraId="2409DDB6" w14:textId="5DC22D60" w:rsidR="00125181" w:rsidRDefault="00125181"/>
    <w:tbl>
      <w:tblPr>
        <w:tblStyle w:val="af"/>
        <w:tblW w:w="5000" w:type="pct"/>
        <w:tblLook w:val="04A0" w:firstRow="1" w:lastRow="0" w:firstColumn="1" w:lastColumn="0" w:noHBand="0" w:noVBand="1"/>
      </w:tblPr>
      <w:tblGrid>
        <w:gridCol w:w="1130"/>
        <w:gridCol w:w="1217"/>
        <w:gridCol w:w="7615"/>
      </w:tblGrid>
      <w:tr w:rsidR="00426226" w14:paraId="5F65BCD1" w14:textId="77777777" w:rsidTr="0074612D">
        <w:trPr>
          <w:trHeight w:val="333"/>
        </w:trPr>
        <w:tc>
          <w:tcPr>
            <w:tcW w:w="567" w:type="pct"/>
            <w:shd w:val="clear" w:color="auto" w:fill="BFBFBF" w:themeFill="background1" w:themeFillShade="BF"/>
          </w:tcPr>
          <w:p w14:paraId="0B587702" w14:textId="77777777" w:rsidR="00426226" w:rsidRDefault="00426226" w:rsidP="00A40442">
            <w:pPr>
              <w:rPr>
                <w:kern w:val="0"/>
              </w:rPr>
            </w:pPr>
            <w:r>
              <w:rPr>
                <w:kern w:val="0"/>
              </w:rPr>
              <w:t>Company</w:t>
            </w:r>
          </w:p>
        </w:tc>
        <w:tc>
          <w:tcPr>
            <w:tcW w:w="611" w:type="pct"/>
            <w:shd w:val="clear" w:color="auto" w:fill="BFBFBF" w:themeFill="background1" w:themeFillShade="BF"/>
          </w:tcPr>
          <w:p w14:paraId="1BCCE7D8" w14:textId="0E9ED827" w:rsidR="00426226" w:rsidRDefault="00426226" w:rsidP="00A40442">
            <w:pPr>
              <w:rPr>
                <w:kern w:val="0"/>
              </w:rPr>
            </w:pPr>
            <w:r>
              <w:rPr>
                <w:kern w:val="0"/>
              </w:rPr>
              <w:t>Y/N</w:t>
            </w:r>
          </w:p>
        </w:tc>
        <w:tc>
          <w:tcPr>
            <w:tcW w:w="3822" w:type="pct"/>
            <w:shd w:val="clear" w:color="auto" w:fill="BFBFBF" w:themeFill="background1" w:themeFillShade="BF"/>
          </w:tcPr>
          <w:p w14:paraId="5BDA43BE" w14:textId="2907657B" w:rsidR="00426226" w:rsidRDefault="00426226" w:rsidP="00A40442">
            <w:pPr>
              <w:rPr>
                <w:kern w:val="0"/>
              </w:rPr>
            </w:pPr>
            <w:r>
              <w:rPr>
                <w:kern w:val="0"/>
              </w:rPr>
              <w:t>Comments</w:t>
            </w:r>
          </w:p>
        </w:tc>
      </w:tr>
      <w:tr w:rsidR="00773369" w14:paraId="58C0BF7A" w14:textId="77777777" w:rsidTr="0074612D">
        <w:trPr>
          <w:trHeight w:val="333"/>
        </w:trPr>
        <w:tc>
          <w:tcPr>
            <w:tcW w:w="567" w:type="pct"/>
          </w:tcPr>
          <w:p w14:paraId="5D09943C" w14:textId="50DBC8EB" w:rsidR="00773369" w:rsidRDefault="00773369" w:rsidP="00773369">
            <w:pPr>
              <w:rPr>
                <w:kern w:val="0"/>
              </w:rPr>
            </w:pPr>
            <w:r>
              <w:rPr>
                <w:kern w:val="0"/>
              </w:rPr>
              <w:t>Nokia</w:t>
            </w:r>
          </w:p>
        </w:tc>
        <w:tc>
          <w:tcPr>
            <w:tcW w:w="611" w:type="pct"/>
          </w:tcPr>
          <w:p w14:paraId="1E0CC6E4" w14:textId="1AB7D097" w:rsidR="00773369" w:rsidRDefault="00773369" w:rsidP="00773369">
            <w:pPr>
              <w:rPr>
                <w:kern w:val="0"/>
              </w:rPr>
            </w:pPr>
            <w:r>
              <w:rPr>
                <w:kern w:val="0"/>
              </w:rPr>
              <w:t>Y</w:t>
            </w:r>
          </w:p>
        </w:tc>
        <w:tc>
          <w:tcPr>
            <w:tcW w:w="3822" w:type="pct"/>
          </w:tcPr>
          <w:p w14:paraId="16ECE429" w14:textId="77777777" w:rsidR="00773369" w:rsidRDefault="00773369" w:rsidP="00773369">
            <w:pPr>
              <w:rPr>
                <w:kern w:val="0"/>
              </w:rPr>
            </w:pPr>
            <w:r>
              <w:rPr>
                <w:kern w:val="0"/>
              </w:rPr>
              <w:t>We understand that the s</w:t>
            </w:r>
            <w:r w:rsidRPr="00605E3B">
              <w:rPr>
                <w:kern w:val="0"/>
              </w:rPr>
              <w:t xml:space="preserve">patial consistency defined in </w:t>
            </w:r>
            <w:r>
              <w:rPr>
                <w:kern w:val="0"/>
              </w:rPr>
              <w:t>38.901-</w:t>
            </w:r>
            <w:r w:rsidRPr="00605E3B">
              <w:rPr>
                <w:kern w:val="0"/>
              </w:rPr>
              <w:t>7.6.3.1</w:t>
            </w:r>
            <w:r>
              <w:rPr>
                <w:kern w:val="0"/>
              </w:rPr>
              <w:t xml:space="preserve"> is not sufficient to catch the channel evolvement in time and we are open with using either procedure A or B.</w:t>
            </w:r>
          </w:p>
          <w:p w14:paraId="18F9C8EC" w14:textId="77777777" w:rsidR="00773369" w:rsidRDefault="00773369" w:rsidP="00773369">
            <w:pPr>
              <w:rPr>
                <w:kern w:val="0"/>
              </w:rPr>
            </w:pPr>
            <w:r>
              <w:rPr>
                <w:kern w:val="0"/>
              </w:rPr>
              <w:t xml:space="preserve"> </w:t>
            </w:r>
          </w:p>
          <w:p w14:paraId="419DB8E9" w14:textId="77777777" w:rsidR="00773369" w:rsidRDefault="00773369" w:rsidP="00773369">
            <w:pPr>
              <w:rPr>
                <w:kern w:val="0"/>
              </w:rPr>
            </w:pPr>
            <w:r>
              <w:rPr>
                <w:kern w:val="0"/>
              </w:rPr>
              <w:t xml:space="preserve">But regarding procedure A, we understand that it </w:t>
            </w:r>
            <w:r w:rsidRPr="00FD749D">
              <w:rPr>
                <w:kern w:val="0"/>
              </w:rPr>
              <w:t>cannot apply over long distance because it assume</w:t>
            </w:r>
            <w:r>
              <w:rPr>
                <w:kern w:val="0"/>
              </w:rPr>
              <w:t>s</w:t>
            </w:r>
            <w:r w:rsidRPr="00FD749D">
              <w:rPr>
                <w:kern w:val="0"/>
              </w:rPr>
              <w:t xml:space="preserve"> the scatters and reflectors are unchanged. If movement of </w:t>
            </w:r>
            <w:r>
              <w:rPr>
                <w:kern w:val="0"/>
              </w:rPr>
              <w:t>relatively</w:t>
            </w:r>
            <w:r w:rsidRPr="00FD749D">
              <w:rPr>
                <w:kern w:val="0"/>
              </w:rPr>
              <w:t xml:space="preserve"> long distance is to be modeled</w:t>
            </w:r>
            <w:r>
              <w:rPr>
                <w:kern w:val="0"/>
              </w:rPr>
              <w:t xml:space="preserve"> and </w:t>
            </w:r>
            <w:r w:rsidRPr="00FD749D">
              <w:rPr>
                <w:kern w:val="0"/>
              </w:rPr>
              <w:t>if procedure A is to be used</w:t>
            </w:r>
            <w:r>
              <w:rPr>
                <w:kern w:val="0"/>
              </w:rPr>
              <w:t>, t</w:t>
            </w:r>
            <w:r w:rsidRPr="00FD749D">
              <w:rPr>
                <w:kern w:val="0"/>
              </w:rPr>
              <w:t xml:space="preserve">here need to be multiple </w:t>
            </w:r>
            <w:r>
              <w:rPr>
                <w:kern w:val="0"/>
              </w:rPr>
              <w:t>separated</w:t>
            </w:r>
            <w:r w:rsidRPr="00FD749D">
              <w:rPr>
                <w:kern w:val="0"/>
              </w:rPr>
              <w:t xml:space="preserve"> locations along the </w:t>
            </w:r>
            <w:r>
              <w:rPr>
                <w:kern w:val="0"/>
              </w:rPr>
              <w:t>trajectory</w:t>
            </w:r>
            <w:r w:rsidRPr="00FD749D">
              <w:rPr>
                <w:kern w:val="0"/>
              </w:rPr>
              <w:t xml:space="preserve"> and channel parameters need to be independently generated for these locations.</w:t>
            </w:r>
            <w:r>
              <w:rPr>
                <w:kern w:val="0"/>
              </w:rPr>
              <w:t xml:space="preserve"> For example, factors like large scale fading need to be generated for each of these locations. Between each two these two locations there can be a short distance interval and at each of these locations, applying procedure A for the short distance interval. </w:t>
            </w:r>
          </w:p>
          <w:p w14:paraId="5ACB9ECE" w14:textId="77777777" w:rsidR="00773369" w:rsidRDefault="00773369" w:rsidP="00773369">
            <w:pPr>
              <w:rPr>
                <w:kern w:val="0"/>
              </w:rPr>
            </w:pPr>
          </w:p>
          <w:p w14:paraId="5ED9E04E" w14:textId="4B9DC6A5" w:rsidR="00773369" w:rsidRPr="00FD749D" w:rsidRDefault="00773369" w:rsidP="00773369">
            <w:pPr>
              <w:rPr>
                <w:kern w:val="0"/>
              </w:rPr>
            </w:pPr>
            <w:r>
              <w:rPr>
                <w:kern w:val="0"/>
              </w:rPr>
              <w:t>Under this usage, we assume over the short distance interval it won’t have drastic pathloss change and procedure A can be applied.</w:t>
            </w:r>
          </w:p>
          <w:p w14:paraId="3F707838" w14:textId="1EE6F9E0" w:rsidR="00773369" w:rsidRDefault="00773369" w:rsidP="00773369">
            <w:pPr>
              <w:rPr>
                <w:kern w:val="0"/>
              </w:rPr>
            </w:pPr>
          </w:p>
        </w:tc>
      </w:tr>
      <w:tr w:rsidR="007743ED" w14:paraId="18F6EB02" w14:textId="77777777" w:rsidTr="0074612D">
        <w:trPr>
          <w:trHeight w:val="333"/>
        </w:trPr>
        <w:tc>
          <w:tcPr>
            <w:tcW w:w="567" w:type="pct"/>
          </w:tcPr>
          <w:p w14:paraId="757EA1EE" w14:textId="241B223C" w:rsidR="007743ED" w:rsidRDefault="007743ED" w:rsidP="007743ED">
            <w:pPr>
              <w:rPr>
                <w:kern w:val="0"/>
              </w:rPr>
            </w:pPr>
            <w:r>
              <w:rPr>
                <w:rFonts w:hint="eastAsia"/>
                <w:kern w:val="0"/>
                <w:lang w:eastAsia="zh-CN"/>
              </w:rPr>
              <w:t>N</w:t>
            </w:r>
            <w:r>
              <w:rPr>
                <w:kern w:val="0"/>
                <w:lang w:eastAsia="zh-CN"/>
              </w:rPr>
              <w:t>TT DOCOMO</w:t>
            </w:r>
          </w:p>
        </w:tc>
        <w:tc>
          <w:tcPr>
            <w:tcW w:w="611" w:type="pct"/>
          </w:tcPr>
          <w:p w14:paraId="328A6404" w14:textId="3FFD2340" w:rsidR="007743ED" w:rsidRDefault="007743ED" w:rsidP="007743ED">
            <w:pPr>
              <w:pStyle w:val="af2"/>
              <w:ind w:left="360"/>
              <w:rPr>
                <w:kern w:val="0"/>
              </w:rPr>
            </w:pPr>
            <w:r>
              <w:rPr>
                <w:rFonts w:hint="eastAsia"/>
                <w:kern w:val="0"/>
                <w:lang w:eastAsia="zh-CN"/>
              </w:rPr>
              <w:t>Y</w:t>
            </w:r>
          </w:p>
        </w:tc>
        <w:tc>
          <w:tcPr>
            <w:tcW w:w="3822" w:type="pct"/>
          </w:tcPr>
          <w:p w14:paraId="0EB0353C" w14:textId="2AB90B37" w:rsidR="007743ED" w:rsidRPr="0048449A" w:rsidRDefault="007743ED" w:rsidP="0048449A">
            <w:pPr>
              <w:rPr>
                <w:kern w:val="0"/>
              </w:rPr>
            </w:pPr>
            <w:r w:rsidRPr="0048449A">
              <w:rPr>
                <w:rFonts w:hint="eastAsia"/>
                <w:kern w:val="0"/>
                <w:lang w:eastAsia="zh-CN"/>
              </w:rPr>
              <w:t>O</w:t>
            </w:r>
            <w:r w:rsidRPr="0048449A">
              <w:rPr>
                <w:kern w:val="0"/>
                <w:lang w:eastAsia="zh-CN"/>
              </w:rPr>
              <w:t xml:space="preserve">ption 2(Procedure A in TR38.901) </w:t>
            </w:r>
            <w:r w:rsidRPr="0048449A">
              <w:rPr>
                <w:rFonts w:hint="eastAsia"/>
                <w:kern w:val="0"/>
                <w:lang w:eastAsia="zh-CN"/>
              </w:rPr>
              <w:t>is</w:t>
            </w:r>
            <w:r w:rsidRPr="0048449A">
              <w:rPr>
                <w:kern w:val="0"/>
                <w:lang w:eastAsia="zh-CN"/>
              </w:rPr>
              <w:t xml:space="preserve"> preferred. Comparing to Option 1 and Option 3, it generates the successive channels </w:t>
            </w:r>
            <w:r w:rsidRPr="0048449A">
              <w:rPr>
                <w:rFonts w:hint="eastAsia"/>
                <w:kern w:val="0"/>
                <w:lang w:eastAsia="zh-CN"/>
              </w:rPr>
              <w:t>along</w:t>
            </w:r>
            <w:r w:rsidRPr="0048449A">
              <w:rPr>
                <w:kern w:val="0"/>
                <w:lang w:eastAsia="zh-CN"/>
              </w:rPr>
              <w:t xml:space="preserve"> the UE movements by taking the UE velocity and distance into account in the </w:t>
            </w:r>
            <w:r w:rsidRPr="007743ED">
              <w:rPr>
                <w:kern w:val="0"/>
                <w:lang w:eastAsia="zh-CN"/>
              </w:rPr>
              <w:t>small-scale</w:t>
            </w:r>
            <w:r w:rsidRPr="0048449A">
              <w:rPr>
                <w:kern w:val="0"/>
                <w:lang w:eastAsia="zh-CN"/>
              </w:rPr>
              <w:t xml:space="preserve"> parameters, which can better emulate the real channel with mobility.</w:t>
            </w:r>
          </w:p>
        </w:tc>
      </w:tr>
      <w:tr w:rsidR="00102833" w14:paraId="079473C8" w14:textId="77777777" w:rsidTr="0074612D">
        <w:trPr>
          <w:trHeight w:val="333"/>
        </w:trPr>
        <w:tc>
          <w:tcPr>
            <w:tcW w:w="567" w:type="pct"/>
          </w:tcPr>
          <w:p w14:paraId="0ECC9DC6" w14:textId="6D7A2B72" w:rsidR="00102833" w:rsidRDefault="00102833" w:rsidP="00102833">
            <w:pPr>
              <w:rPr>
                <w:kern w:val="0"/>
              </w:rPr>
            </w:pPr>
            <w:r>
              <w:rPr>
                <w:rFonts w:hint="eastAsia"/>
                <w:kern w:val="0"/>
              </w:rPr>
              <w:t>LGE</w:t>
            </w:r>
          </w:p>
        </w:tc>
        <w:tc>
          <w:tcPr>
            <w:tcW w:w="611" w:type="pct"/>
          </w:tcPr>
          <w:p w14:paraId="5ACD64CF" w14:textId="419E4EDF" w:rsidR="00102833" w:rsidRDefault="00102833" w:rsidP="00102833">
            <w:pPr>
              <w:pStyle w:val="af2"/>
              <w:ind w:left="360"/>
              <w:rPr>
                <w:kern w:val="0"/>
              </w:rPr>
            </w:pPr>
            <w:r>
              <w:rPr>
                <w:rFonts w:hint="eastAsia"/>
                <w:kern w:val="0"/>
              </w:rPr>
              <w:t>Y</w:t>
            </w:r>
          </w:p>
        </w:tc>
        <w:tc>
          <w:tcPr>
            <w:tcW w:w="3822" w:type="pct"/>
          </w:tcPr>
          <w:p w14:paraId="14A135AA" w14:textId="71448A4A" w:rsidR="00102833" w:rsidRPr="0048449A" w:rsidRDefault="00102833" w:rsidP="00102833">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74612D" w14:paraId="24C2F333" w14:textId="77777777" w:rsidTr="0074612D">
        <w:trPr>
          <w:trHeight w:val="333"/>
        </w:trPr>
        <w:tc>
          <w:tcPr>
            <w:tcW w:w="567" w:type="pct"/>
          </w:tcPr>
          <w:p w14:paraId="2E2FBDB3" w14:textId="4B89BBD7" w:rsidR="0074612D" w:rsidRDefault="0074612D" w:rsidP="0074612D">
            <w:pPr>
              <w:rPr>
                <w:rFonts w:hint="eastAsia"/>
                <w:kern w:val="0"/>
              </w:rPr>
            </w:pPr>
            <w:r>
              <w:rPr>
                <w:rFonts w:eastAsiaTheme="minorEastAsia" w:hint="eastAsia"/>
                <w:kern w:val="0"/>
                <w:lang w:eastAsia="zh-CN"/>
              </w:rPr>
              <w:t>C</w:t>
            </w:r>
            <w:r>
              <w:rPr>
                <w:rFonts w:eastAsiaTheme="minorEastAsia"/>
                <w:kern w:val="0"/>
                <w:lang w:eastAsia="zh-CN"/>
              </w:rPr>
              <w:t>AICT</w:t>
            </w:r>
          </w:p>
        </w:tc>
        <w:tc>
          <w:tcPr>
            <w:tcW w:w="611" w:type="pct"/>
          </w:tcPr>
          <w:p w14:paraId="788D3F3C" w14:textId="7DF7FE18" w:rsidR="0074612D" w:rsidRDefault="0074612D" w:rsidP="0074612D">
            <w:pPr>
              <w:pStyle w:val="af2"/>
              <w:ind w:left="360"/>
              <w:rPr>
                <w:rFonts w:hint="eastAsia"/>
                <w:kern w:val="0"/>
              </w:rPr>
            </w:pPr>
            <w:r>
              <w:rPr>
                <w:rFonts w:eastAsiaTheme="minorEastAsia" w:hint="eastAsia"/>
                <w:kern w:val="0"/>
                <w:lang w:eastAsia="zh-CN"/>
              </w:rPr>
              <w:t>Y</w:t>
            </w:r>
          </w:p>
        </w:tc>
        <w:tc>
          <w:tcPr>
            <w:tcW w:w="3822" w:type="pct"/>
          </w:tcPr>
          <w:p w14:paraId="5DBFDE60" w14:textId="2DDBDA80" w:rsidR="0074612D" w:rsidRDefault="0074612D" w:rsidP="0074612D">
            <w:pPr>
              <w:rPr>
                <w:kern w:val="0"/>
              </w:rPr>
            </w:pPr>
            <w:r>
              <w:rPr>
                <w:rFonts w:eastAsiaTheme="minorEastAsia" w:hint="eastAsia"/>
                <w:kern w:val="0"/>
                <w:lang w:eastAsia="zh-CN"/>
              </w:rPr>
              <w:t>W</w:t>
            </w:r>
            <w:r>
              <w:rPr>
                <w:rFonts w:eastAsiaTheme="minorEastAsia"/>
                <w:kern w:val="0"/>
                <w:lang w:eastAsia="zh-CN"/>
              </w:rPr>
              <w:t>e share the same view as 1</w:t>
            </w:r>
            <w:r w:rsidRPr="00B801CA">
              <w:rPr>
                <w:rFonts w:eastAsiaTheme="minorEastAsia"/>
                <w:kern w:val="0"/>
                <w:vertAlign w:val="superscript"/>
                <w:lang w:eastAsia="zh-CN"/>
              </w:rPr>
              <w:t>st</w:t>
            </w:r>
            <w:r>
              <w:rPr>
                <w:rFonts w:eastAsiaTheme="minorEastAsia"/>
                <w:kern w:val="0"/>
                <w:lang w:eastAsia="zh-CN"/>
              </w:rPr>
              <w:t xml:space="preserve"> round and Procedure A in TR 38.901 could be used for baseline.</w:t>
            </w:r>
          </w:p>
        </w:tc>
      </w:tr>
    </w:tbl>
    <w:p w14:paraId="7D539A6E" w14:textId="77777777" w:rsidR="00426226" w:rsidRDefault="00426226"/>
    <w:p w14:paraId="68D21024" w14:textId="77777777" w:rsidR="00426226" w:rsidRDefault="00426226"/>
    <w:p w14:paraId="5E403F56" w14:textId="77777777" w:rsidR="006D5B1E" w:rsidRDefault="008352F4">
      <w:pPr>
        <w:pStyle w:val="3"/>
      </w:pPr>
      <w:r>
        <w:lastRenderedPageBreak/>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af2"/>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af2"/>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af2"/>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af2"/>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af2"/>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af2"/>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af2"/>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af2"/>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af2"/>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af2"/>
        <w:numPr>
          <w:ilvl w:val="0"/>
          <w:numId w:val="22"/>
        </w:numPr>
      </w:pPr>
      <w:r>
        <w:t xml:space="preserve">If the answer of a) is no, how to define the trajectory model including the following two options? </w:t>
      </w:r>
    </w:p>
    <w:p w14:paraId="7F42BC12" w14:textId="77777777" w:rsidR="006D5B1E" w:rsidRDefault="008352F4">
      <w:pPr>
        <w:pStyle w:val="af2"/>
        <w:numPr>
          <w:ilvl w:val="1"/>
          <w:numId w:val="23"/>
        </w:numPr>
      </w:pPr>
      <w:r>
        <w:t>Option #2: Linear trajectory model with random direction change.</w:t>
      </w:r>
    </w:p>
    <w:p w14:paraId="3E35F3F4" w14:textId="77777777" w:rsidR="006D5B1E" w:rsidRDefault="008352F4">
      <w:pPr>
        <w:pStyle w:val="af2"/>
        <w:numPr>
          <w:ilvl w:val="1"/>
          <w:numId w:val="23"/>
        </w:numPr>
      </w:pPr>
      <w:r>
        <w:t>Option #3: Linear trajectory model with random and smooth direction change.</w:t>
      </w:r>
    </w:p>
    <w:p w14:paraId="36DCA365" w14:textId="77777777" w:rsidR="006D5B1E" w:rsidRDefault="006D5B1E"/>
    <w:tbl>
      <w:tblPr>
        <w:tblStyle w:val="af"/>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af2"/>
              <w:ind w:left="360"/>
              <w:rPr>
                <w:kern w:val="0"/>
              </w:rPr>
            </w:pPr>
            <w:r>
              <w:rPr>
                <w:kern w:val="0"/>
              </w:rPr>
              <w:t xml:space="preserve"> </w:t>
            </w:r>
          </w:p>
          <w:p w14:paraId="2CF15D72" w14:textId="77777777" w:rsidR="006D5B1E" w:rsidRDefault="008352F4">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429AA260" w14:textId="77777777" w:rsidR="006D5B1E" w:rsidRDefault="008352F4">
            <w:pPr>
              <w:pStyle w:val="af2"/>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af2"/>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af2"/>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lastRenderedPageBreak/>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54A6CB43" w14:textId="77777777" w:rsidR="006D5B1E" w:rsidRDefault="008352F4">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宋体"/>
                <w:kern w:val="0"/>
              </w:rPr>
            </w:pPr>
            <w:r>
              <w:rPr>
                <w:rFonts w:hint="eastAsia"/>
              </w:rPr>
              <w:t>C</w:t>
            </w:r>
            <w:r>
              <w:t>AICT</w:t>
            </w:r>
          </w:p>
        </w:tc>
        <w:tc>
          <w:tcPr>
            <w:tcW w:w="8355" w:type="dxa"/>
          </w:tcPr>
          <w:p w14:paraId="378119E1" w14:textId="77777777" w:rsidR="00400A77" w:rsidRDefault="00400A77" w:rsidP="00400A77">
            <w:pPr>
              <w:rPr>
                <w:rFonts w:eastAsia="宋体"/>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af2"/>
              <w:numPr>
                <w:ilvl w:val="0"/>
                <w:numId w:val="3"/>
              </w:numPr>
            </w:pPr>
            <w:r w:rsidRPr="00C4376D">
              <w:t xml:space="preserve">UE moving trajectory: UE will move straightly along the selected direction to the end of </w:t>
            </w:r>
            <w:proofErr w:type="gramStart"/>
            <w:r w:rsidRPr="00C4376D">
              <w:t>an</w:t>
            </w:r>
            <w:proofErr w:type="gramEnd"/>
            <w:r w:rsidRPr="00C4376D">
              <w:t xml:space="preserve">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D1E9E12" w14:textId="77777777" w:rsidR="00AD4FB7" w:rsidRPr="00C4376D" w:rsidRDefault="00AD4FB7" w:rsidP="00DB283C">
            <w:pPr>
              <w:pStyle w:val="af2"/>
              <w:numPr>
                <w:ilvl w:val="1"/>
                <w:numId w:val="3"/>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w:t>
            </w:r>
            <w:r w:rsidRPr="00C4376D">
              <w:lastRenderedPageBreak/>
              <w:t>interval, provided by using a uniform distribution within [-45°, 45°].</w:t>
            </w:r>
          </w:p>
          <w:p w14:paraId="7AA2F1B3" w14:textId="77777777" w:rsidR="00AD4FB7" w:rsidRPr="000D7E8F" w:rsidRDefault="00AD4FB7" w:rsidP="00DB283C">
            <w:pPr>
              <w:pStyle w:val="af2"/>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af2"/>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af2"/>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t>MediaTek</w:t>
            </w:r>
          </w:p>
        </w:tc>
        <w:tc>
          <w:tcPr>
            <w:tcW w:w="8355" w:type="dxa"/>
          </w:tcPr>
          <w:p w14:paraId="5B4AFFAD" w14:textId="77777777" w:rsidR="002B241B" w:rsidRDefault="002B241B" w:rsidP="002B241B">
            <w:pPr>
              <w:pStyle w:val="af2"/>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af2"/>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w:t>
            </w:r>
            <w:proofErr w:type="spellStart"/>
            <w:r w:rsidRPr="00DD7D62">
              <w:rPr>
                <w:rFonts w:eastAsiaTheme="minorEastAsia"/>
                <w:lang w:eastAsia="zh-CN"/>
              </w:rPr>
              <w:t>Hisi</w:t>
            </w:r>
            <w:proofErr w:type="spellEnd"/>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af2"/>
              <w:numPr>
                <w:ilvl w:val="0"/>
                <w:numId w:val="7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proofErr w:type="spellStart"/>
            <w:r>
              <w:t>InterDigital</w:t>
            </w:r>
            <w:proofErr w:type="spellEnd"/>
          </w:p>
        </w:tc>
        <w:tc>
          <w:tcPr>
            <w:tcW w:w="8355" w:type="dxa"/>
          </w:tcPr>
          <w:p w14:paraId="74FA9895" w14:textId="451D5F73" w:rsidR="0067571C" w:rsidRDefault="0067571C" w:rsidP="0067571C">
            <w:r>
              <w:rPr>
                <w:kern w:val="0"/>
              </w:rPr>
              <w:t>Agree with Intel and Nokia</w:t>
            </w:r>
          </w:p>
        </w:tc>
      </w:tr>
      <w:tr w:rsidR="006E3F1A" w:rsidRPr="000D7E8F" w14:paraId="4E1932CA" w14:textId="77777777" w:rsidTr="00AD4FB7">
        <w:trPr>
          <w:trHeight w:val="333"/>
        </w:trPr>
        <w:tc>
          <w:tcPr>
            <w:tcW w:w="1720" w:type="dxa"/>
          </w:tcPr>
          <w:p w14:paraId="31B7DE45" w14:textId="3038CF17" w:rsidR="006E3F1A" w:rsidRDefault="006E3F1A" w:rsidP="006E3F1A">
            <w:r>
              <w:t>Lenovo</w:t>
            </w:r>
          </w:p>
        </w:tc>
        <w:tc>
          <w:tcPr>
            <w:tcW w:w="8355" w:type="dxa"/>
          </w:tcPr>
          <w:p w14:paraId="0E6D75C2" w14:textId="77777777" w:rsidR="006E3F1A" w:rsidRPr="00E056C8" w:rsidRDefault="006E3F1A" w:rsidP="006E3F1A">
            <w:pPr>
              <w:pStyle w:val="af2"/>
              <w:numPr>
                <w:ilvl w:val="0"/>
                <w:numId w:val="83"/>
              </w:numPr>
            </w:pPr>
            <w:r w:rsidRPr="00E056C8">
              <w:t xml:space="preserve">UE trajectory modeling is required only for time domain beam prediction and not for spatial domain beam prediction. </w:t>
            </w:r>
          </w:p>
          <w:p w14:paraId="75D6D794" w14:textId="1231BCEB" w:rsidR="006E3F1A" w:rsidRPr="006E3F1A" w:rsidRDefault="006E3F1A" w:rsidP="006E3F1A">
            <w:pPr>
              <w:pStyle w:val="af2"/>
              <w:numPr>
                <w:ilvl w:val="0"/>
                <w:numId w:val="83"/>
              </w:numPr>
              <w:rPr>
                <w:kern w:val="0"/>
              </w:rPr>
            </w:pPr>
            <w:r w:rsidRPr="006E3F1A">
              <w:t xml:space="preserve">Prefer having Option #2 for the UE trajectory modeling. </w:t>
            </w:r>
          </w:p>
        </w:tc>
      </w:tr>
      <w:tr w:rsidR="005414A5" w14:paraId="145ACA50" w14:textId="77777777" w:rsidTr="005414A5">
        <w:trPr>
          <w:trHeight w:val="333"/>
        </w:trPr>
        <w:tc>
          <w:tcPr>
            <w:tcW w:w="1720" w:type="dxa"/>
          </w:tcPr>
          <w:p w14:paraId="450EC1A6" w14:textId="77777777" w:rsidR="005414A5" w:rsidRDefault="005414A5" w:rsidP="00A40442">
            <w:r w:rsidRPr="00BB6716">
              <w:t>Qualcomm</w:t>
            </w:r>
          </w:p>
        </w:tc>
        <w:tc>
          <w:tcPr>
            <w:tcW w:w="8355" w:type="dxa"/>
          </w:tcPr>
          <w:p w14:paraId="6227C682" w14:textId="77777777" w:rsidR="005414A5" w:rsidRDefault="005414A5" w:rsidP="00A40442">
            <w:r w:rsidRPr="0063353F">
              <w:t>a)</w:t>
            </w:r>
            <w:r>
              <w:t xml:space="preserve"> No, due to the fixed nature of the trajectory, the dataset may not be generic enough and the AI/ML model will be subject to overfitting.  </w:t>
            </w:r>
          </w:p>
          <w:p w14:paraId="2AF754D3" w14:textId="77777777" w:rsidR="005414A5" w:rsidRPr="006A7F19" w:rsidRDefault="005414A5" w:rsidP="00A40442">
            <w:r w:rsidRPr="006A7F19">
              <w:t>b) To avoid the overfitting problem mentioned above, random direction change is desirable, and Option #3 is the most preferred due to providing more flexibility in data generation process and being less prone to overfitting.</w:t>
            </w:r>
          </w:p>
          <w:p w14:paraId="6D7DF632" w14:textId="77777777" w:rsidR="005414A5" w:rsidRPr="0063353F" w:rsidRDefault="005414A5" w:rsidP="00A40442">
            <w:r w:rsidRPr="006A7F19">
              <w:t xml:space="preserve">In our view, UE orientation should also be taken into account in modeling UE trajectory, as it will affect the beam selection/prediction. Similar to the UE direction in Option #3 which is random and smooth, UE </w:t>
            </w:r>
            <w:r w:rsidRPr="006A7F19">
              <w:rPr>
                <w:i/>
                <w:iCs/>
              </w:rPr>
              <w:t>orientation</w:t>
            </w:r>
            <w:r w:rsidRPr="006A7F19">
              <w:t xml:space="preserve"> can also be modeled to be random and smooth, mimicking realistic real-world scenarios.</w:t>
            </w:r>
          </w:p>
        </w:tc>
      </w:tr>
      <w:tr w:rsidR="00C20A32" w14:paraId="43F7AE6B" w14:textId="77777777" w:rsidTr="005414A5">
        <w:trPr>
          <w:trHeight w:val="333"/>
        </w:trPr>
        <w:tc>
          <w:tcPr>
            <w:tcW w:w="1720" w:type="dxa"/>
          </w:tcPr>
          <w:p w14:paraId="2F7A71B0" w14:textId="789EBA1A" w:rsidR="00C20A32" w:rsidRPr="00BB6716" w:rsidRDefault="00C20A32" w:rsidP="00C20A32">
            <w:r w:rsidRPr="006B612D">
              <w:rPr>
                <w:smallCaps/>
              </w:rPr>
              <w:t>Futurewei</w:t>
            </w:r>
          </w:p>
        </w:tc>
        <w:tc>
          <w:tcPr>
            <w:tcW w:w="8355" w:type="dxa"/>
          </w:tcPr>
          <w:p w14:paraId="0768364C" w14:textId="7C56814F" w:rsidR="00C20A32" w:rsidRPr="0063353F" w:rsidRDefault="00C20A32" w:rsidP="00C20A32">
            <w:r w:rsidRPr="006B612D">
              <w:t xml:space="preserve">For beam prediction in spatial domain, UE trajectory model is not needed. For beam prediction in time domain, linear trajectory with a fixed direction should be sufficient in most scenarios. </w:t>
            </w:r>
            <w:r>
              <w:t>We can consider option 2 and/or option 3.</w:t>
            </w:r>
          </w:p>
        </w:tc>
      </w:tr>
    </w:tbl>
    <w:p w14:paraId="1B582F57" w14:textId="77777777" w:rsidR="00426226" w:rsidRDefault="00426226" w:rsidP="00426226">
      <w:pPr>
        <w:rPr>
          <w:sz w:val="24"/>
          <w:szCs w:val="24"/>
          <w:u w:val="single"/>
        </w:rPr>
      </w:pPr>
    </w:p>
    <w:p w14:paraId="00A377C0" w14:textId="3569CBDB" w:rsidR="00426226" w:rsidRDefault="00426226" w:rsidP="00426226">
      <w:pPr>
        <w:rPr>
          <w:sz w:val="24"/>
          <w:szCs w:val="24"/>
          <w:u w:val="single"/>
        </w:rPr>
      </w:pPr>
      <w:r w:rsidRPr="00125181">
        <w:rPr>
          <w:sz w:val="24"/>
          <w:szCs w:val="24"/>
          <w:u w:val="single"/>
        </w:rPr>
        <w:t>Summary of Question 1-</w:t>
      </w:r>
      <w:r>
        <w:rPr>
          <w:sz w:val="24"/>
          <w:szCs w:val="24"/>
          <w:u w:val="single"/>
        </w:rPr>
        <w:t>4</w:t>
      </w:r>
      <w:r w:rsidRPr="00125181">
        <w:rPr>
          <w:sz w:val="24"/>
          <w:szCs w:val="24"/>
          <w:u w:val="single"/>
        </w:rPr>
        <w:t>:</w:t>
      </w:r>
    </w:p>
    <w:p w14:paraId="23D8C2AF" w14:textId="2E4DD924" w:rsidR="006D5B1E" w:rsidRDefault="006D5B1E">
      <w:pPr>
        <w:rPr>
          <w:lang w:val="en-GB"/>
        </w:rPr>
      </w:pPr>
    </w:p>
    <w:p w14:paraId="7B9013D7" w14:textId="23EBCEF7" w:rsidR="007F48C5" w:rsidRDefault="007F48C5">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E4B49A5" w14:textId="42FDAD03" w:rsidR="007F48C5" w:rsidRPr="007F48C5" w:rsidRDefault="007F48C5" w:rsidP="00AC3EC7">
      <w:pPr>
        <w:pStyle w:val="af2"/>
        <w:numPr>
          <w:ilvl w:val="0"/>
          <w:numId w:val="113"/>
        </w:numPr>
        <w:rPr>
          <w:lang w:val="en-GB"/>
        </w:rPr>
      </w:pPr>
      <w:r w:rsidRPr="007F48C5">
        <w:rPr>
          <w:lang w:val="en-GB"/>
        </w:rPr>
        <w:t>Option 1: Ericsson</w:t>
      </w:r>
    </w:p>
    <w:p w14:paraId="0DA6D067" w14:textId="2F81E7E9" w:rsidR="007F48C5" w:rsidRPr="007A3939" w:rsidRDefault="007F48C5" w:rsidP="00AC3EC7">
      <w:pPr>
        <w:pStyle w:val="af2"/>
        <w:numPr>
          <w:ilvl w:val="0"/>
          <w:numId w:val="113"/>
        </w:numPr>
        <w:rPr>
          <w:lang w:val="en-GB"/>
        </w:rPr>
      </w:pPr>
      <w:r w:rsidRPr="007F48C5">
        <w:rPr>
          <w:lang w:val="en-GB"/>
        </w:rPr>
        <w:t>No need to model: OPPO, CATT</w:t>
      </w:r>
      <w:r>
        <w:rPr>
          <w:lang w:val="en-GB"/>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sidRPr="00DD7D62">
        <w:rPr>
          <w:rFonts w:hint="eastAsia"/>
        </w:rPr>
        <w:t>H</w:t>
      </w:r>
      <w:r w:rsidRPr="00DD7D62">
        <w:t>uawei/</w:t>
      </w:r>
      <w:proofErr w:type="spellStart"/>
      <w:r w:rsidRPr="00DD7D62">
        <w:t>Hisi</w:t>
      </w:r>
      <w:proofErr w:type="spellEnd"/>
      <w:r>
        <w:t xml:space="preserve">, Intel, </w:t>
      </w:r>
      <w:r w:rsidRPr="006B612D">
        <w:rPr>
          <w:smallCaps/>
        </w:rPr>
        <w:t>Futurewei</w:t>
      </w:r>
    </w:p>
    <w:p w14:paraId="25AA9B2E" w14:textId="77777777" w:rsidR="007A3939" w:rsidRPr="007F48C5" w:rsidRDefault="007A3939" w:rsidP="007A3939">
      <w:pPr>
        <w:pStyle w:val="af2"/>
        <w:ind w:left="1440"/>
        <w:rPr>
          <w:lang w:val="en-GB"/>
        </w:rPr>
      </w:pPr>
    </w:p>
    <w:p w14:paraId="38F87283" w14:textId="6B01D994" w:rsidR="007F48C5" w:rsidRDefault="007F48C5">
      <w:pPr>
        <w:rPr>
          <w:lang w:val="en-GB"/>
        </w:rPr>
      </w:pPr>
      <w:r>
        <w:rPr>
          <w:lang w:val="en-GB"/>
        </w:rPr>
        <w:t xml:space="preserve">For time domain beam prediction, most of companies think option 1 is not enough. </w:t>
      </w:r>
    </w:p>
    <w:p w14:paraId="2435334C" w14:textId="6106A212" w:rsidR="007A3939" w:rsidRDefault="007A3939" w:rsidP="007F48C5">
      <w:pPr>
        <w:pStyle w:val="af2"/>
        <w:numPr>
          <w:ilvl w:val="1"/>
          <w:numId w:val="21"/>
        </w:numPr>
        <w:rPr>
          <w:sz w:val="18"/>
          <w:szCs w:val="18"/>
        </w:rPr>
      </w:pPr>
      <w:r>
        <w:rPr>
          <w:sz w:val="18"/>
          <w:szCs w:val="18"/>
        </w:rPr>
        <w:lastRenderedPageBreak/>
        <w:t>Option #1: Linear and fixed trajectory model, e.g., the intra-cell mobility model in Table 2 of R1-2007151.</w:t>
      </w:r>
    </w:p>
    <w:p w14:paraId="659BD3CF" w14:textId="384E2F63" w:rsidR="007A3939" w:rsidRDefault="007A3939" w:rsidP="007A3939">
      <w:pPr>
        <w:pStyle w:val="af2"/>
        <w:numPr>
          <w:ilvl w:val="2"/>
          <w:numId w:val="21"/>
        </w:numPr>
        <w:rPr>
          <w:sz w:val="18"/>
          <w:szCs w:val="18"/>
        </w:rPr>
      </w:pPr>
      <w:r>
        <w:rPr>
          <w:sz w:val="18"/>
          <w:szCs w:val="18"/>
        </w:rPr>
        <w:t xml:space="preserve">Supported by (4): OPPO, Apple(?), CATT, </w:t>
      </w:r>
      <w:r w:rsidRPr="007A3939">
        <w:rPr>
          <w:sz w:val="18"/>
          <w:szCs w:val="18"/>
        </w:rPr>
        <w:t>CAICT</w:t>
      </w:r>
    </w:p>
    <w:p w14:paraId="47862D0F" w14:textId="3A352765" w:rsidR="007F48C5" w:rsidRDefault="007F48C5" w:rsidP="007F48C5">
      <w:pPr>
        <w:pStyle w:val="af2"/>
        <w:numPr>
          <w:ilvl w:val="1"/>
          <w:numId w:val="21"/>
        </w:numPr>
        <w:rPr>
          <w:sz w:val="18"/>
          <w:szCs w:val="18"/>
        </w:rPr>
      </w:pPr>
      <w:r>
        <w:rPr>
          <w:sz w:val="18"/>
          <w:szCs w:val="18"/>
        </w:rPr>
        <w:t>Option #2: Linear trajectory model with random direction change.</w:t>
      </w:r>
    </w:p>
    <w:p w14:paraId="7BAFD266" w14:textId="0EDFCF4C" w:rsidR="007F48C5" w:rsidRDefault="007F48C5" w:rsidP="007F48C5">
      <w:pPr>
        <w:pStyle w:val="af2"/>
        <w:numPr>
          <w:ilvl w:val="2"/>
          <w:numId w:val="21"/>
        </w:numPr>
        <w:rPr>
          <w:sz w:val="18"/>
          <w:szCs w:val="18"/>
        </w:rPr>
      </w:pPr>
      <w:r>
        <w:rPr>
          <w:sz w:val="18"/>
          <w:szCs w:val="18"/>
        </w:rPr>
        <w:t xml:space="preserve">Supported </w:t>
      </w:r>
      <w:r w:rsidRPr="007A3939">
        <w:rPr>
          <w:sz w:val="18"/>
          <w:szCs w:val="18"/>
        </w:rPr>
        <w:t>by</w:t>
      </w:r>
      <w:r w:rsidR="007A3939">
        <w:rPr>
          <w:sz w:val="18"/>
          <w:szCs w:val="18"/>
        </w:rPr>
        <w:t xml:space="preserve"> (8)</w:t>
      </w:r>
      <w:r w:rsidRPr="007A3939">
        <w:rPr>
          <w:sz w:val="18"/>
          <w:szCs w:val="18"/>
        </w:rPr>
        <w:t xml:space="preserve">: </w:t>
      </w:r>
      <w:r w:rsidR="007A3939" w:rsidRPr="007A3939">
        <w:rPr>
          <w:sz w:val="18"/>
          <w:szCs w:val="18"/>
        </w:rPr>
        <w:t>vivo, Intel(?), LGE</w:t>
      </w:r>
      <w:r w:rsidR="007A3939">
        <w:rPr>
          <w:sz w:val="18"/>
          <w:szCs w:val="18"/>
        </w:rPr>
        <w:t xml:space="preserv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 xml:space="preserve">MediaTek, </w:t>
      </w:r>
      <w:r w:rsidRPr="007A3939">
        <w:rPr>
          <w:sz w:val="18"/>
          <w:szCs w:val="18"/>
        </w:rPr>
        <w:t xml:space="preserve">Samsung, </w:t>
      </w:r>
      <w:r w:rsidRPr="007F48C5">
        <w:rPr>
          <w:sz w:val="18"/>
          <w:szCs w:val="18"/>
        </w:rPr>
        <w:t>Lenovo</w:t>
      </w:r>
      <w:r w:rsidR="007A3939">
        <w:rPr>
          <w:sz w:val="18"/>
          <w:szCs w:val="18"/>
        </w:rPr>
        <w:t xml:space="preserve">, </w:t>
      </w:r>
      <w:r w:rsidR="007A3939" w:rsidRPr="006B612D">
        <w:rPr>
          <w:smallCaps/>
        </w:rPr>
        <w:t>Futurewei</w:t>
      </w:r>
    </w:p>
    <w:p w14:paraId="58E9AB09" w14:textId="482D9479" w:rsidR="007F48C5" w:rsidRPr="007F48C5" w:rsidRDefault="007F48C5" w:rsidP="00A40442">
      <w:pPr>
        <w:pStyle w:val="af2"/>
        <w:numPr>
          <w:ilvl w:val="1"/>
          <w:numId w:val="21"/>
        </w:numPr>
        <w:rPr>
          <w:lang w:val="en-GB"/>
        </w:rPr>
      </w:pPr>
      <w:r w:rsidRPr="007F48C5">
        <w:rPr>
          <w:sz w:val="18"/>
          <w:szCs w:val="18"/>
        </w:rPr>
        <w:t>Option #3: Linear trajectory model with random and smooth direction change</w:t>
      </w:r>
      <w:r>
        <w:rPr>
          <w:sz w:val="18"/>
          <w:szCs w:val="18"/>
        </w:rPr>
        <w:t>.</w:t>
      </w:r>
    </w:p>
    <w:p w14:paraId="2596064F" w14:textId="787C0A13" w:rsidR="007F48C5" w:rsidRDefault="007F48C5" w:rsidP="007F48C5">
      <w:pPr>
        <w:pStyle w:val="af2"/>
        <w:numPr>
          <w:ilvl w:val="2"/>
          <w:numId w:val="21"/>
        </w:numPr>
        <w:rPr>
          <w:sz w:val="18"/>
          <w:szCs w:val="18"/>
        </w:rPr>
      </w:pPr>
      <w:r>
        <w:rPr>
          <w:sz w:val="18"/>
          <w:szCs w:val="18"/>
        </w:rPr>
        <w:t>Supported by</w:t>
      </w:r>
      <w:r w:rsidR="007A3939">
        <w:rPr>
          <w:sz w:val="18"/>
          <w:szCs w:val="18"/>
        </w:rPr>
        <w:t xml:space="preserve"> (7)</w:t>
      </w:r>
      <w:r>
        <w:rPr>
          <w:sz w:val="18"/>
          <w:szCs w:val="18"/>
        </w:rPr>
        <w:t>:</w:t>
      </w:r>
      <w:r w:rsidRPr="007F48C5">
        <w:t xml:space="preserve"> </w:t>
      </w:r>
      <w:r w:rsidR="007A3939" w:rsidRPr="007A3939">
        <w:rPr>
          <w:sz w:val="18"/>
          <w:szCs w:val="18"/>
        </w:rPr>
        <w:t xml:space="preserve">vivo, </w:t>
      </w:r>
      <w:r w:rsidR="007A3939">
        <w:rPr>
          <w:sz w:val="18"/>
          <w:szCs w:val="18"/>
        </w:rPr>
        <w:t xml:space="preserve">LGE,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MediaTek,</w:t>
      </w:r>
      <w:r w:rsidR="007A3939" w:rsidRPr="007A3939">
        <w:rPr>
          <w:sz w:val="18"/>
          <w:szCs w:val="18"/>
        </w:rPr>
        <w:t xml:space="preserve"> Samsung</w:t>
      </w:r>
      <w:r w:rsidR="007A3939">
        <w:rPr>
          <w:sz w:val="18"/>
          <w:szCs w:val="18"/>
        </w:rPr>
        <w:t>,</w:t>
      </w:r>
      <w:r w:rsidR="007A3939" w:rsidRPr="007A3939">
        <w:rPr>
          <w:sz w:val="18"/>
          <w:szCs w:val="18"/>
        </w:rPr>
        <w:t xml:space="preserve"> </w:t>
      </w:r>
      <w:r w:rsidRPr="007A3939">
        <w:rPr>
          <w:sz w:val="18"/>
          <w:szCs w:val="18"/>
        </w:rPr>
        <w:t>Qualcomm</w:t>
      </w:r>
      <w:r w:rsidR="007A3939">
        <w:rPr>
          <w:sz w:val="18"/>
          <w:szCs w:val="18"/>
        </w:rPr>
        <w:t xml:space="preserve">, </w:t>
      </w:r>
      <w:r w:rsidR="007A3939" w:rsidRPr="006B612D">
        <w:rPr>
          <w:smallCaps/>
        </w:rPr>
        <w:t>Futurewei</w:t>
      </w:r>
    </w:p>
    <w:p w14:paraId="3E390870" w14:textId="5CFE327B" w:rsidR="00426226" w:rsidRDefault="007F48C5" w:rsidP="00A40442">
      <w:pPr>
        <w:pStyle w:val="af2"/>
        <w:numPr>
          <w:ilvl w:val="1"/>
          <w:numId w:val="21"/>
        </w:numPr>
        <w:rPr>
          <w:sz w:val="18"/>
          <w:szCs w:val="18"/>
        </w:rPr>
      </w:pPr>
      <w:r w:rsidRPr="007F48C5">
        <w:rPr>
          <w:sz w:val="18"/>
          <w:szCs w:val="18"/>
        </w:rPr>
        <w:t>O</w:t>
      </w:r>
      <w:r w:rsidR="00426226" w:rsidRPr="007F48C5">
        <w:rPr>
          <w:sz w:val="18"/>
          <w:szCs w:val="18"/>
        </w:rPr>
        <w:t>ption#4: Training on random orientation straight-line trajectories. Evaluate on options#1/2/3</w:t>
      </w:r>
    </w:p>
    <w:p w14:paraId="1EE37034" w14:textId="499B7D6D" w:rsidR="007A3939" w:rsidRDefault="007A3939" w:rsidP="007A3939">
      <w:pPr>
        <w:pStyle w:val="af2"/>
        <w:numPr>
          <w:ilvl w:val="2"/>
          <w:numId w:val="21"/>
        </w:numPr>
        <w:rPr>
          <w:sz w:val="18"/>
          <w:szCs w:val="18"/>
        </w:rPr>
      </w:pPr>
      <w:r>
        <w:rPr>
          <w:sz w:val="18"/>
          <w:szCs w:val="18"/>
        </w:rPr>
        <w:t>Supported by (2):</w:t>
      </w:r>
      <w:r w:rsidRPr="007F48C5">
        <w:t xml:space="preserve"> </w:t>
      </w:r>
      <w:r>
        <w:rPr>
          <w:sz w:val="18"/>
          <w:szCs w:val="18"/>
        </w:rPr>
        <w:t>Nokia/NSB</w:t>
      </w:r>
    </w:p>
    <w:p w14:paraId="65433A2E" w14:textId="6D5F962F" w:rsidR="007F48C5" w:rsidRDefault="007F48C5" w:rsidP="00A40442">
      <w:pPr>
        <w:pStyle w:val="af2"/>
        <w:numPr>
          <w:ilvl w:val="1"/>
          <w:numId w:val="21"/>
        </w:numPr>
        <w:rPr>
          <w:sz w:val="18"/>
          <w:szCs w:val="18"/>
        </w:rPr>
      </w:pPr>
      <w:r>
        <w:rPr>
          <w:sz w:val="18"/>
          <w:szCs w:val="18"/>
        </w:rPr>
        <w:t xml:space="preserve">Option #5: </w:t>
      </w:r>
      <w:r w:rsidR="007A3939">
        <w:rPr>
          <w:sz w:val="18"/>
          <w:szCs w:val="18"/>
        </w:rPr>
        <w:t>C</w:t>
      </w:r>
      <w:r w:rsidRPr="007F48C5">
        <w:rPr>
          <w:sz w:val="18"/>
          <w:szCs w:val="18"/>
        </w:rPr>
        <w:t xml:space="preserve">urve, circular or a combine trajectory  </w:t>
      </w:r>
    </w:p>
    <w:p w14:paraId="5BE748CB" w14:textId="6D27A89E" w:rsidR="007F48C5" w:rsidRDefault="007F48C5" w:rsidP="007F48C5">
      <w:pPr>
        <w:pStyle w:val="af2"/>
        <w:numPr>
          <w:ilvl w:val="2"/>
          <w:numId w:val="21"/>
        </w:numPr>
        <w:rPr>
          <w:sz w:val="18"/>
          <w:szCs w:val="18"/>
        </w:rPr>
      </w:pPr>
      <w:r>
        <w:rPr>
          <w:sz w:val="18"/>
          <w:szCs w:val="18"/>
        </w:rPr>
        <w:t>Supported by</w:t>
      </w:r>
      <w:r w:rsidR="007A3939">
        <w:rPr>
          <w:sz w:val="18"/>
          <w:szCs w:val="18"/>
        </w:rPr>
        <w:t xml:space="preserve"> (2)</w:t>
      </w:r>
      <w:r>
        <w:rPr>
          <w:sz w:val="18"/>
          <w:szCs w:val="18"/>
        </w:rPr>
        <w:t xml:space="preserve">: </w:t>
      </w:r>
      <w:r w:rsidRPr="007F48C5">
        <w:rPr>
          <w:sz w:val="18"/>
          <w:szCs w:val="18"/>
        </w:rPr>
        <w:t>ZTE/</w:t>
      </w:r>
      <w:proofErr w:type="spellStart"/>
      <w:r w:rsidRPr="007F48C5">
        <w:rPr>
          <w:sz w:val="18"/>
          <w:szCs w:val="18"/>
        </w:rPr>
        <w:t>Sanechips</w:t>
      </w:r>
      <w:proofErr w:type="spellEnd"/>
    </w:p>
    <w:p w14:paraId="3687E9D5" w14:textId="07118A7B" w:rsidR="007F48C5" w:rsidRDefault="007F48C5" w:rsidP="00A40442">
      <w:pPr>
        <w:pStyle w:val="af2"/>
        <w:numPr>
          <w:ilvl w:val="1"/>
          <w:numId w:val="21"/>
        </w:numPr>
        <w:rPr>
          <w:sz w:val="18"/>
          <w:szCs w:val="18"/>
        </w:rPr>
      </w:pPr>
      <w:r>
        <w:rPr>
          <w:sz w:val="18"/>
          <w:szCs w:val="18"/>
        </w:rPr>
        <w:t>Option #6: E</w:t>
      </w:r>
      <w:r w:rsidRPr="007F48C5">
        <w:rPr>
          <w:sz w:val="18"/>
          <w:szCs w:val="18"/>
        </w:rPr>
        <w:t>nable modelling of non-constant UE speed</w:t>
      </w:r>
    </w:p>
    <w:p w14:paraId="46FA3878" w14:textId="07A3AF54" w:rsidR="007A3939" w:rsidRDefault="007A3939" w:rsidP="007A3939">
      <w:pPr>
        <w:pStyle w:val="af2"/>
        <w:numPr>
          <w:ilvl w:val="2"/>
          <w:numId w:val="21"/>
        </w:numPr>
        <w:rPr>
          <w:sz w:val="18"/>
          <w:szCs w:val="18"/>
        </w:rPr>
      </w:pPr>
      <w:r>
        <w:rPr>
          <w:sz w:val="18"/>
          <w:szCs w:val="18"/>
        </w:rPr>
        <w:t xml:space="preserve">Supported by (1): </w:t>
      </w:r>
      <w:r w:rsidRPr="007A3939">
        <w:rPr>
          <w:sz w:val="18"/>
          <w:szCs w:val="18"/>
        </w:rPr>
        <w:t>Ericsson</w:t>
      </w:r>
    </w:p>
    <w:p w14:paraId="2D89DFC4" w14:textId="77777777" w:rsidR="007A3939" w:rsidRPr="007F48C5" w:rsidRDefault="007A3939" w:rsidP="007A3939">
      <w:pPr>
        <w:pStyle w:val="af2"/>
        <w:ind w:left="2160"/>
        <w:rPr>
          <w:sz w:val="18"/>
          <w:szCs w:val="18"/>
        </w:rPr>
      </w:pPr>
    </w:p>
    <w:p w14:paraId="4A551B0F" w14:textId="4CE7819F" w:rsidR="00426226" w:rsidRDefault="007A3939">
      <w:pPr>
        <w:rPr>
          <w:lang w:val="en-GB"/>
        </w:rPr>
      </w:pPr>
      <w:r>
        <w:rPr>
          <w:lang w:val="en-GB"/>
        </w:rPr>
        <w:t xml:space="preserve">Based on the above </w:t>
      </w:r>
      <w:r w:rsidR="008F4354">
        <w:rPr>
          <w:lang w:val="en-GB"/>
        </w:rPr>
        <w:t xml:space="preserve">summary, the following proposals and questions are provided.  </w:t>
      </w:r>
    </w:p>
    <w:p w14:paraId="1F587D09" w14:textId="55C26872" w:rsidR="007A3939" w:rsidRPr="008F4354" w:rsidRDefault="007A3939" w:rsidP="007A3939">
      <w:pPr>
        <w:pStyle w:val="4"/>
        <w:rPr>
          <w:highlight w:val="yellow"/>
        </w:rPr>
      </w:pPr>
      <w:r w:rsidRPr="008F4354">
        <w:rPr>
          <w:highlight w:val="yellow"/>
        </w:rPr>
        <w:t>FL</w:t>
      </w:r>
      <w:r w:rsidR="007F1CB6">
        <w:rPr>
          <w:highlight w:val="yellow"/>
        </w:rPr>
        <w:t>2</w:t>
      </w:r>
      <w:r w:rsidRPr="008F4354">
        <w:rPr>
          <w:highlight w:val="yellow"/>
        </w:rPr>
        <w:t xml:space="preserve"> </w:t>
      </w:r>
      <w:r w:rsidR="008F4354" w:rsidRPr="008F4354">
        <w:rPr>
          <w:highlight w:val="yellow"/>
        </w:rPr>
        <w:t>High</w:t>
      </w:r>
      <w:r w:rsidRPr="008F4354">
        <w:rPr>
          <w:highlight w:val="yellow"/>
        </w:rPr>
        <w:t xml:space="preserve"> Priority Question 1-4a</w:t>
      </w:r>
    </w:p>
    <w:p w14:paraId="0E4D992C" w14:textId="117987F5" w:rsidR="007A3939" w:rsidRDefault="007A3939" w:rsidP="007A3939">
      <w:pPr>
        <w:rPr>
          <w:b/>
          <w:bCs/>
        </w:rPr>
      </w:pPr>
      <w:r>
        <w:rPr>
          <w:b/>
          <w:bCs/>
        </w:rPr>
        <w:t>Proposal 1-4</w:t>
      </w:r>
      <w:r w:rsidR="006E727B">
        <w:rPr>
          <w:b/>
          <w:bCs/>
        </w:rPr>
        <w:t>-1</w:t>
      </w:r>
      <w:r>
        <w:rPr>
          <w:b/>
          <w:bCs/>
        </w:rPr>
        <w:t>:</w:t>
      </w:r>
    </w:p>
    <w:p w14:paraId="033D10E0" w14:textId="03C65181" w:rsidR="006E727B" w:rsidRPr="008F4354" w:rsidRDefault="006E727B" w:rsidP="006E727B">
      <w:pPr>
        <w:pStyle w:val="af2"/>
        <w:numPr>
          <w:ilvl w:val="0"/>
          <w:numId w:val="112"/>
        </w:numPr>
        <w:rPr>
          <w:b/>
          <w:bCs/>
        </w:rPr>
      </w:pPr>
      <w:r w:rsidRPr="008F4354">
        <w:rPr>
          <w:b/>
          <w:bCs/>
        </w:rPr>
        <w:t xml:space="preserve">At least for spatial domain prediction in </w:t>
      </w:r>
      <w:r w:rsidR="00B561CC" w:rsidRPr="008F4354">
        <w:rPr>
          <w:b/>
          <w:bCs/>
        </w:rPr>
        <w:t>initial phase of the</w:t>
      </w:r>
      <w:r w:rsidRPr="008F4354">
        <w:rPr>
          <w:b/>
          <w:bCs/>
        </w:rPr>
        <w:t xml:space="preserve"> evaluation, UE trajectory model is not necessarily to be defined.</w:t>
      </w:r>
    </w:p>
    <w:tbl>
      <w:tblPr>
        <w:tblStyle w:val="af"/>
        <w:tblW w:w="0" w:type="auto"/>
        <w:tblLook w:val="04A0" w:firstRow="1" w:lastRow="0" w:firstColumn="1" w:lastColumn="0" w:noHBand="0" w:noVBand="1"/>
      </w:tblPr>
      <w:tblGrid>
        <w:gridCol w:w="2065"/>
        <w:gridCol w:w="7671"/>
      </w:tblGrid>
      <w:tr w:rsidR="000B45B6" w14:paraId="063CDB58" w14:textId="77777777" w:rsidTr="00A40442">
        <w:tc>
          <w:tcPr>
            <w:tcW w:w="2065" w:type="dxa"/>
          </w:tcPr>
          <w:p w14:paraId="2D71A87B"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C593B17" w14:textId="0B92FE8B" w:rsidR="000B45B6" w:rsidRPr="009355AD" w:rsidRDefault="00D7571D" w:rsidP="00A40442">
            <w:pPr>
              <w:rPr>
                <w:rFonts w:eastAsiaTheme="minorEastAsia"/>
                <w:b/>
                <w:bCs/>
                <w:lang w:eastAsia="zh-CN"/>
              </w:rPr>
            </w:pPr>
            <w:r>
              <w:rPr>
                <w:b/>
                <w:bCs/>
              </w:rPr>
              <w:t>Nokia</w:t>
            </w:r>
            <w:r w:rsidR="007743ED">
              <w:rPr>
                <w:b/>
                <w:bCs/>
              </w:rPr>
              <w:t>, DCM</w:t>
            </w:r>
            <w:ins w:id="17" w:author="Shan, Yujia/单 宇佳" w:date="2022-05-13T17:36:00Z">
              <w:r w:rsidR="007970EB">
                <w:rPr>
                  <w:b/>
                  <w:bCs/>
                </w:rPr>
                <w:t>, Fujitsu</w:t>
              </w:r>
            </w:ins>
            <w:r w:rsidR="00E1264D">
              <w:rPr>
                <w:b/>
                <w:bCs/>
              </w:rPr>
              <w:t>, LGE</w:t>
            </w:r>
            <w:r w:rsidR="000D1CD1">
              <w:rPr>
                <w:b/>
                <w:bCs/>
              </w:rPr>
              <w:t>, OPPO</w:t>
            </w:r>
            <w:r w:rsidR="009355AD">
              <w:rPr>
                <w:rFonts w:eastAsiaTheme="minorEastAsia" w:hint="eastAsia"/>
                <w:b/>
                <w:bCs/>
                <w:lang w:eastAsia="zh-CN"/>
              </w:rPr>
              <w:t>, CATT</w:t>
            </w:r>
            <w:r w:rsidR="0074612D">
              <w:rPr>
                <w:rFonts w:eastAsiaTheme="minorEastAsia"/>
                <w:b/>
                <w:bCs/>
                <w:lang w:eastAsia="zh-CN"/>
              </w:rPr>
              <w:t>, CAICT</w:t>
            </w:r>
          </w:p>
        </w:tc>
      </w:tr>
      <w:tr w:rsidR="000B45B6" w14:paraId="10B45A91" w14:textId="77777777" w:rsidTr="00A40442">
        <w:tc>
          <w:tcPr>
            <w:tcW w:w="2065" w:type="dxa"/>
          </w:tcPr>
          <w:p w14:paraId="67B7675A" w14:textId="77777777" w:rsidR="000B45B6" w:rsidRPr="002B1A6A" w:rsidRDefault="000B45B6" w:rsidP="00A40442">
            <w:r w:rsidRPr="00473833">
              <w:rPr>
                <w:rFonts w:eastAsiaTheme="minorEastAsia"/>
                <w:color w:val="FF0000"/>
                <w:lang w:eastAsia="zh-CN"/>
              </w:rPr>
              <w:t>Objecting companies</w:t>
            </w:r>
          </w:p>
        </w:tc>
        <w:tc>
          <w:tcPr>
            <w:tcW w:w="7671" w:type="dxa"/>
          </w:tcPr>
          <w:p w14:paraId="0204E43B" w14:textId="77777777" w:rsidR="000B45B6" w:rsidRDefault="000B45B6" w:rsidP="00A40442">
            <w:pPr>
              <w:rPr>
                <w:b/>
                <w:bCs/>
              </w:rPr>
            </w:pPr>
          </w:p>
        </w:tc>
      </w:tr>
    </w:tbl>
    <w:p w14:paraId="38CC25F9" w14:textId="77777777" w:rsidR="006E727B" w:rsidRDefault="006E727B" w:rsidP="000B45B6"/>
    <w:p w14:paraId="187A1730" w14:textId="5C92DB8B" w:rsidR="006E727B" w:rsidRPr="006E727B" w:rsidRDefault="006E727B" w:rsidP="006E727B">
      <w:pPr>
        <w:rPr>
          <w:b/>
          <w:bCs/>
        </w:rPr>
      </w:pPr>
      <w:r w:rsidRPr="006E727B">
        <w:rPr>
          <w:b/>
          <w:bCs/>
        </w:rPr>
        <w:t>Proposal 1-4-</w:t>
      </w:r>
      <w:r>
        <w:rPr>
          <w:b/>
          <w:bCs/>
        </w:rPr>
        <w:t>2</w:t>
      </w:r>
      <w:r w:rsidRPr="006E727B">
        <w:rPr>
          <w:b/>
          <w:bCs/>
        </w:rPr>
        <w:t>:</w:t>
      </w:r>
    </w:p>
    <w:p w14:paraId="6B9D9F45" w14:textId="0B65436F" w:rsidR="007A3939" w:rsidRPr="008F4354" w:rsidRDefault="00B561CC" w:rsidP="007A3939">
      <w:pPr>
        <w:pStyle w:val="af2"/>
        <w:numPr>
          <w:ilvl w:val="0"/>
          <w:numId w:val="112"/>
        </w:numPr>
        <w:rPr>
          <w:b/>
          <w:bCs/>
        </w:rPr>
      </w:pPr>
      <w:r w:rsidRPr="008F4354">
        <w:rPr>
          <w:b/>
          <w:bCs/>
        </w:rPr>
        <w:t>At least f</w:t>
      </w:r>
      <w:r w:rsidR="007A3939" w:rsidRPr="008F4354">
        <w:rPr>
          <w:b/>
          <w:bCs/>
        </w:rPr>
        <w:t xml:space="preserve">or </w:t>
      </w:r>
      <w:r w:rsidRPr="008F4354">
        <w:rPr>
          <w:b/>
          <w:bCs/>
        </w:rPr>
        <w:t>time</w:t>
      </w:r>
      <w:r w:rsidR="007A3939" w:rsidRPr="008F4354">
        <w:rPr>
          <w:b/>
          <w:bCs/>
        </w:rPr>
        <w:t xml:space="preserve"> domain beam prediction</w:t>
      </w:r>
      <w:r w:rsidRPr="008F4354">
        <w:rPr>
          <w:b/>
          <w:bCs/>
        </w:rPr>
        <w:t xml:space="preserve"> in initial phase of the evaluation</w:t>
      </w:r>
      <w:r w:rsidR="006E727B" w:rsidRPr="008F4354">
        <w:rPr>
          <w:b/>
          <w:bCs/>
        </w:rPr>
        <w:t>,</w:t>
      </w:r>
      <w:r w:rsidRPr="008F4354">
        <w:rPr>
          <w:b/>
          <w:bCs/>
        </w:rPr>
        <w:t xml:space="preserve"> </w:t>
      </w:r>
      <w:r w:rsidR="006E727B" w:rsidRPr="008F4354">
        <w:rPr>
          <w:b/>
          <w:bCs/>
        </w:rPr>
        <w:t>UE trajectory model is defined</w:t>
      </w:r>
      <w:r w:rsidRPr="008F4354">
        <w:rPr>
          <w:b/>
          <w:bCs/>
        </w:rPr>
        <w:t>. FFS on the details.</w:t>
      </w:r>
    </w:p>
    <w:tbl>
      <w:tblPr>
        <w:tblStyle w:val="af"/>
        <w:tblW w:w="0" w:type="auto"/>
        <w:tblLook w:val="04A0" w:firstRow="1" w:lastRow="0" w:firstColumn="1" w:lastColumn="0" w:noHBand="0" w:noVBand="1"/>
      </w:tblPr>
      <w:tblGrid>
        <w:gridCol w:w="2065"/>
        <w:gridCol w:w="7671"/>
      </w:tblGrid>
      <w:tr w:rsidR="000B45B6" w14:paraId="0520197E" w14:textId="77777777" w:rsidTr="00A40442">
        <w:tc>
          <w:tcPr>
            <w:tcW w:w="2065" w:type="dxa"/>
          </w:tcPr>
          <w:p w14:paraId="5AAB447D"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76F5516" w14:textId="489966BC" w:rsidR="000B45B6" w:rsidRPr="009355AD" w:rsidRDefault="00D7571D" w:rsidP="00A40442">
            <w:pPr>
              <w:rPr>
                <w:rFonts w:eastAsiaTheme="minorEastAsia"/>
                <w:b/>
                <w:bCs/>
                <w:lang w:eastAsia="zh-CN"/>
              </w:rPr>
            </w:pPr>
            <w:r>
              <w:rPr>
                <w:b/>
                <w:bCs/>
              </w:rPr>
              <w:t>Nokia</w:t>
            </w:r>
            <w:r w:rsidR="007743ED">
              <w:rPr>
                <w:b/>
                <w:bCs/>
              </w:rPr>
              <w:t>, DCM</w:t>
            </w:r>
            <w:ins w:id="18" w:author="Shan, Yujia/单 宇佳" w:date="2022-05-13T17:36:00Z">
              <w:r w:rsidR="007970EB">
                <w:rPr>
                  <w:b/>
                  <w:bCs/>
                </w:rPr>
                <w:t>, Fujitsu</w:t>
              </w:r>
            </w:ins>
            <w:r w:rsidR="00E1264D">
              <w:rPr>
                <w:b/>
                <w:bCs/>
              </w:rPr>
              <w:t>, LGE</w:t>
            </w:r>
            <w:r w:rsidR="000D1CD1">
              <w:rPr>
                <w:b/>
                <w:bCs/>
              </w:rPr>
              <w:t>, OPPO</w:t>
            </w:r>
            <w:r w:rsidR="009355AD">
              <w:rPr>
                <w:rFonts w:eastAsiaTheme="minorEastAsia" w:hint="eastAsia"/>
                <w:b/>
                <w:bCs/>
                <w:lang w:eastAsia="zh-CN"/>
              </w:rPr>
              <w:t>, CATT</w:t>
            </w:r>
            <w:r w:rsidR="0074612D">
              <w:rPr>
                <w:rFonts w:eastAsiaTheme="minorEastAsia"/>
                <w:b/>
                <w:bCs/>
                <w:lang w:eastAsia="zh-CN"/>
              </w:rPr>
              <w:t>, CAICT</w:t>
            </w:r>
          </w:p>
        </w:tc>
      </w:tr>
      <w:tr w:rsidR="000B45B6" w14:paraId="47ECC840" w14:textId="77777777" w:rsidTr="00A40442">
        <w:tc>
          <w:tcPr>
            <w:tcW w:w="2065" w:type="dxa"/>
          </w:tcPr>
          <w:p w14:paraId="3B7EAAD9" w14:textId="77777777" w:rsidR="000B45B6" w:rsidRPr="002B1A6A" w:rsidRDefault="000B45B6" w:rsidP="00A40442">
            <w:r w:rsidRPr="00473833">
              <w:rPr>
                <w:rFonts w:eastAsiaTheme="minorEastAsia"/>
                <w:color w:val="FF0000"/>
                <w:lang w:eastAsia="zh-CN"/>
              </w:rPr>
              <w:t>Objecting companies</w:t>
            </w:r>
          </w:p>
        </w:tc>
        <w:tc>
          <w:tcPr>
            <w:tcW w:w="7671" w:type="dxa"/>
          </w:tcPr>
          <w:p w14:paraId="056D29E4" w14:textId="77777777" w:rsidR="000B45B6" w:rsidRDefault="000B45B6" w:rsidP="00A40442">
            <w:pPr>
              <w:rPr>
                <w:b/>
                <w:bCs/>
              </w:rPr>
            </w:pPr>
          </w:p>
        </w:tc>
      </w:tr>
    </w:tbl>
    <w:p w14:paraId="28C4ECFF" w14:textId="77777777" w:rsidR="007A3939" w:rsidRPr="000B45B6" w:rsidRDefault="007A3939" w:rsidP="000B45B6">
      <w:pPr>
        <w:rPr>
          <w:highlight w:val="yellow"/>
          <w:lang w:eastAsia="en-US"/>
        </w:rPr>
      </w:pPr>
    </w:p>
    <w:p w14:paraId="3A26D5F4" w14:textId="2F7168B7" w:rsidR="00B561CC" w:rsidRDefault="00B561CC" w:rsidP="00B561CC">
      <w:pPr>
        <w:rPr>
          <w:b/>
          <w:bCs/>
        </w:rPr>
      </w:pPr>
      <w:r>
        <w:rPr>
          <w:b/>
          <w:bCs/>
        </w:rPr>
        <w:t>Question 1-4a:</w:t>
      </w:r>
    </w:p>
    <w:p w14:paraId="0D0667F8" w14:textId="224DAD28" w:rsidR="00B561CC" w:rsidRDefault="00B561CC" w:rsidP="00AC3EC7">
      <w:pPr>
        <w:pStyle w:val="af2"/>
        <w:numPr>
          <w:ilvl w:val="0"/>
          <w:numId w:val="114"/>
        </w:numPr>
      </w:pPr>
      <w:r>
        <w:t xml:space="preserve">Please provide your preference among Option #1~Option #6 for time domain beam prediction. </w:t>
      </w:r>
    </w:p>
    <w:p w14:paraId="11F3DDA9" w14:textId="77777777" w:rsidR="000B45B6" w:rsidRDefault="000B45B6" w:rsidP="00E729D4">
      <w:pPr>
        <w:pStyle w:val="af2"/>
        <w:numPr>
          <w:ilvl w:val="1"/>
          <w:numId w:val="137"/>
        </w:numPr>
        <w:rPr>
          <w:sz w:val="18"/>
          <w:szCs w:val="18"/>
        </w:rPr>
      </w:pPr>
      <w:r>
        <w:rPr>
          <w:sz w:val="18"/>
          <w:szCs w:val="18"/>
        </w:rPr>
        <w:t>Option #1: Linear and fixed trajectory model, e.g., the intra-cell mobility model in Table 2 of R1-2007151.</w:t>
      </w:r>
    </w:p>
    <w:p w14:paraId="538B57A9" w14:textId="77777777" w:rsidR="000B45B6" w:rsidRDefault="000B45B6" w:rsidP="00E729D4">
      <w:pPr>
        <w:pStyle w:val="af2"/>
        <w:numPr>
          <w:ilvl w:val="2"/>
          <w:numId w:val="137"/>
        </w:numPr>
        <w:rPr>
          <w:sz w:val="18"/>
          <w:szCs w:val="18"/>
        </w:rPr>
      </w:pPr>
      <w:r>
        <w:rPr>
          <w:sz w:val="18"/>
          <w:szCs w:val="18"/>
        </w:rPr>
        <w:t xml:space="preserve">Supported by (4): OPPO, Apple(?), CATT, </w:t>
      </w:r>
      <w:r w:rsidRPr="007A3939">
        <w:rPr>
          <w:sz w:val="18"/>
          <w:szCs w:val="18"/>
        </w:rPr>
        <w:t>CAICT</w:t>
      </w:r>
    </w:p>
    <w:p w14:paraId="23AEE23C" w14:textId="77777777" w:rsidR="000B45B6" w:rsidRDefault="000B45B6" w:rsidP="00E729D4">
      <w:pPr>
        <w:pStyle w:val="af2"/>
        <w:numPr>
          <w:ilvl w:val="1"/>
          <w:numId w:val="137"/>
        </w:numPr>
        <w:rPr>
          <w:sz w:val="18"/>
          <w:szCs w:val="18"/>
        </w:rPr>
      </w:pPr>
      <w:r>
        <w:rPr>
          <w:sz w:val="18"/>
          <w:szCs w:val="18"/>
        </w:rPr>
        <w:t>Option #2: Linear trajectory model with random direction change.</w:t>
      </w:r>
    </w:p>
    <w:p w14:paraId="0729EA99" w14:textId="77777777" w:rsidR="000B45B6" w:rsidRDefault="000B45B6" w:rsidP="00E729D4">
      <w:pPr>
        <w:pStyle w:val="af2"/>
        <w:numPr>
          <w:ilvl w:val="2"/>
          <w:numId w:val="137"/>
        </w:numPr>
        <w:rPr>
          <w:sz w:val="18"/>
          <w:szCs w:val="18"/>
        </w:rPr>
      </w:pPr>
      <w:r>
        <w:rPr>
          <w:sz w:val="18"/>
          <w:szCs w:val="18"/>
        </w:rPr>
        <w:t xml:space="preserve">Supported </w:t>
      </w:r>
      <w:r w:rsidRPr="007A3939">
        <w:rPr>
          <w:sz w:val="18"/>
          <w:szCs w:val="18"/>
        </w:rPr>
        <w:t>by</w:t>
      </w:r>
      <w:r>
        <w:rPr>
          <w:sz w:val="18"/>
          <w:szCs w:val="18"/>
        </w:rPr>
        <w:t xml:space="preserve"> (8)</w:t>
      </w:r>
      <w:r w:rsidRPr="007A3939">
        <w:rPr>
          <w:sz w:val="18"/>
          <w:szCs w:val="18"/>
        </w:rPr>
        <w:t>: vivo, Intel(?), LGE</w:t>
      </w:r>
      <w:r>
        <w:rPr>
          <w:sz w:val="18"/>
          <w:szCs w:val="18"/>
        </w:rPr>
        <w:t xml:space="preserve">, </w:t>
      </w:r>
      <w:r w:rsidRPr="007A3939">
        <w:rPr>
          <w:sz w:val="18"/>
          <w:szCs w:val="18"/>
        </w:rPr>
        <w:t>Ericsson</w:t>
      </w:r>
      <w:r>
        <w:rPr>
          <w:sz w:val="18"/>
          <w:szCs w:val="18"/>
        </w:rPr>
        <w:t>(?),</w:t>
      </w:r>
      <w:r w:rsidRPr="007A3939">
        <w:rPr>
          <w:sz w:val="18"/>
          <w:szCs w:val="18"/>
        </w:rPr>
        <w:t xml:space="preserve"> </w:t>
      </w:r>
      <w:r>
        <w:rPr>
          <w:sz w:val="18"/>
          <w:szCs w:val="18"/>
        </w:rPr>
        <w:t xml:space="preserve">MediaTek, </w:t>
      </w:r>
      <w:r w:rsidRPr="007A3939">
        <w:rPr>
          <w:sz w:val="18"/>
          <w:szCs w:val="18"/>
        </w:rPr>
        <w:t xml:space="preserve">Samsung, </w:t>
      </w:r>
      <w:r w:rsidRPr="007F48C5">
        <w:rPr>
          <w:sz w:val="18"/>
          <w:szCs w:val="18"/>
        </w:rPr>
        <w:t>Lenovo</w:t>
      </w:r>
      <w:r>
        <w:rPr>
          <w:sz w:val="18"/>
          <w:szCs w:val="18"/>
        </w:rPr>
        <w:t xml:space="preserve">, </w:t>
      </w:r>
      <w:r w:rsidRPr="006B612D">
        <w:rPr>
          <w:smallCaps/>
        </w:rPr>
        <w:t>Futurewei</w:t>
      </w:r>
    </w:p>
    <w:p w14:paraId="6E19980A" w14:textId="77777777" w:rsidR="000B45B6" w:rsidRPr="007F48C5" w:rsidRDefault="000B45B6" w:rsidP="00E729D4">
      <w:pPr>
        <w:pStyle w:val="af2"/>
        <w:numPr>
          <w:ilvl w:val="1"/>
          <w:numId w:val="137"/>
        </w:numPr>
        <w:rPr>
          <w:lang w:val="en-GB"/>
        </w:rPr>
      </w:pPr>
      <w:r w:rsidRPr="007F48C5">
        <w:rPr>
          <w:sz w:val="18"/>
          <w:szCs w:val="18"/>
        </w:rPr>
        <w:t>Option #3: Linear trajectory model with random and smooth direction change</w:t>
      </w:r>
      <w:r>
        <w:rPr>
          <w:sz w:val="18"/>
          <w:szCs w:val="18"/>
        </w:rPr>
        <w:t>.</w:t>
      </w:r>
    </w:p>
    <w:p w14:paraId="66EABB21" w14:textId="77777777" w:rsidR="000B45B6" w:rsidRDefault="000B45B6" w:rsidP="00E729D4">
      <w:pPr>
        <w:pStyle w:val="af2"/>
        <w:numPr>
          <w:ilvl w:val="2"/>
          <w:numId w:val="137"/>
        </w:numPr>
        <w:rPr>
          <w:sz w:val="18"/>
          <w:szCs w:val="18"/>
        </w:rPr>
      </w:pPr>
      <w:r>
        <w:rPr>
          <w:sz w:val="18"/>
          <w:szCs w:val="18"/>
        </w:rPr>
        <w:t>Supported by (7):</w:t>
      </w:r>
      <w:r w:rsidRPr="007F48C5">
        <w:t xml:space="preserve"> </w:t>
      </w:r>
      <w:r w:rsidRPr="007A3939">
        <w:rPr>
          <w:sz w:val="18"/>
          <w:szCs w:val="18"/>
        </w:rPr>
        <w:t xml:space="preserve">vivo, </w:t>
      </w:r>
      <w:r>
        <w:rPr>
          <w:sz w:val="18"/>
          <w:szCs w:val="18"/>
        </w:rPr>
        <w:t xml:space="preserve">LGE, </w:t>
      </w:r>
      <w:r w:rsidRPr="007A3939">
        <w:rPr>
          <w:sz w:val="18"/>
          <w:szCs w:val="18"/>
        </w:rPr>
        <w:t>Ericsson</w:t>
      </w:r>
      <w:r>
        <w:rPr>
          <w:sz w:val="18"/>
          <w:szCs w:val="18"/>
        </w:rPr>
        <w:t>(?),</w:t>
      </w:r>
      <w:r w:rsidRPr="007A3939">
        <w:rPr>
          <w:sz w:val="18"/>
          <w:szCs w:val="18"/>
        </w:rPr>
        <w:t xml:space="preserve"> </w:t>
      </w:r>
      <w:r>
        <w:rPr>
          <w:sz w:val="18"/>
          <w:szCs w:val="18"/>
        </w:rPr>
        <w:t>MediaTek,</w:t>
      </w:r>
      <w:r w:rsidRPr="007A3939">
        <w:rPr>
          <w:sz w:val="18"/>
          <w:szCs w:val="18"/>
        </w:rPr>
        <w:t xml:space="preserve"> Samsung</w:t>
      </w:r>
      <w:r>
        <w:rPr>
          <w:sz w:val="18"/>
          <w:szCs w:val="18"/>
        </w:rPr>
        <w:t>,</w:t>
      </w:r>
      <w:r w:rsidRPr="007A3939">
        <w:rPr>
          <w:sz w:val="18"/>
          <w:szCs w:val="18"/>
        </w:rPr>
        <w:t xml:space="preserve"> Qualcomm</w:t>
      </w:r>
      <w:r>
        <w:rPr>
          <w:sz w:val="18"/>
          <w:szCs w:val="18"/>
        </w:rPr>
        <w:t xml:space="preserve">, </w:t>
      </w:r>
      <w:r w:rsidRPr="006B612D">
        <w:rPr>
          <w:smallCaps/>
        </w:rPr>
        <w:t>Futurewei</w:t>
      </w:r>
    </w:p>
    <w:p w14:paraId="5619D8CC" w14:textId="77777777" w:rsidR="000B45B6" w:rsidRDefault="000B45B6" w:rsidP="00E729D4">
      <w:pPr>
        <w:pStyle w:val="af2"/>
        <w:numPr>
          <w:ilvl w:val="1"/>
          <w:numId w:val="137"/>
        </w:numPr>
        <w:rPr>
          <w:sz w:val="18"/>
          <w:szCs w:val="18"/>
        </w:rPr>
      </w:pPr>
      <w:r w:rsidRPr="007F48C5">
        <w:rPr>
          <w:sz w:val="18"/>
          <w:szCs w:val="18"/>
        </w:rPr>
        <w:t>Option#4: Training on random orientation straight-line trajectories. Evaluate on options#1/2/3</w:t>
      </w:r>
    </w:p>
    <w:p w14:paraId="389EF4F5" w14:textId="77777777" w:rsidR="000B45B6" w:rsidRDefault="000B45B6" w:rsidP="00E729D4">
      <w:pPr>
        <w:pStyle w:val="af2"/>
        <w:numPr>
          <w:ilvl w:val="2"/>
          <w:numId w:val="137"/>
        </w:numPr>
        <w:rPr>
          <w:sz w:val="18"/>
          <w:szCs w:val="18"/>
        </w:rPr>
      </w:pPr>
      <w:r>
        <w:rPr>
          <w:sz w:val="18"/>
          <w:szCs w:val="18"/>
        </w:rPr>
        <w:t>Supported by (2):</w:t>
      </w:r>
      <w:r w:rsidRPr="007F48C5">
        <w:t xml:space="preserve"> </w:t>
      </w:r>
      <w:r>
        <w:rPr>
          <w:sz w:val="18"/>
          <w:szCs w:val="18"/>
        </w:rPr>
        <w:t>Nokia/NSB</w:t>
      </w:r>
    </w:p>
    <w:p w14:paraId="45283598" w14:textId="77777777" w:rsidR="000B45B6" w:rsidRDefault="000B45B6" w:rsidP="00E729D4">
      <w:pPr>
        <w:pStyle w:val="af2"/>
        <w:numPr>
          <w:ilvl w:val="1"/>
          <w:numId w:val="137"/>
        </w:numPr>
        <w:rPr>
          <w:sz w:val="18"/>
          <w:szCs w:val="18"/>
        </w:rPr>
      </w:pPr>
      <w:r>
        <w:rPr>
          <w:sz w:val="18"/>
          <w:szCs w:val="18"/>
        </w:rPr>
        <w:t>Option #5: C</w:t>
      </w:r>
      <w:r w:rsidRPr="007F48C5">
        <w:rPr>
          <w:sz w:val="18"/>
          <w:szCs w:val="18"/>
        </w:rPr>
        <w:t xml:space="preserve">urve, circular or a combine trajectory  </w:t>
      </w:r>
    </w:p>
    <w:p w14:paraId="329CD2D9" w14:textId="77777777" w:rsidR="000B45B6" w:rsidRDefault="000B45B6" w:rsidP="00E729D4">
      <w:pPr>
        <w:pStyle w:val="af2"/>
        <w:numPr>
          <w:ilvl w:val="2"/>
          <w:numId w:val="137"/>
        </w:numPr>
        <w:rPr>
          <w:sz w:val="18"/>
          <w:szCs w:val="18"/>
        </w:rPr>
      </w:pPr>
      <w:r>
        <w:rPr>
          <w:sz w:val="18"/>
          <w:szCs w:val="18"/>
        </w:rPr>
        <w:t xml:space="preserve">Supported by (2): </w:t>
      </w:r>
      <w:r w:rsidRPr="007F48C5">
        <w:rPr>
          <w:sz w:val="18"/>
          <w:szCs w:val="18"/>
        </w:rPr>
        <w:t>ZTE/</w:t>
      </w:r>
      <w:proofErr w:type="spellStart"/>
      <w:r w:rsidRPr="007F48C5">
        <w:rPr>
          <w:sz w:val="18"/>
          <w:szCs w:val="18"/>
        </w:rPr>
        <w:t>Sanechips</w:t>
      </w:r>
      <w:proofErr w:type="spellEnd"/>
    </w:p>
    <w:p w14:paraId="4551A560" w14:textId="77777777" w:rsidR="000B45B6" w:rsidRDefault="000B45B6" w:rsidP="00E729D4">
      <w:pPr>
        <w:pStyle w:val="af2"/>
        <w:numPr>
          <w:ilvl w:val="1"/>
          <w:numId w:val="137"/>
        </w:numPr>
        <w:rPr>
          <w:sz w:val="18"/>
          <w:szCs w:val="18"/>
        </w:rPr>
      </w:pPr>
      <w:r>
        <w:rPr>
          <w:sz w:val="18"/>
          <w:szCs w:val="18"/>
        </w:rPr>
        <w:t>Option #6: E</w:t>
      </w:r>
      <w:r w:rsidRPr="007F48C5">
        <w:rPr>
          <w:sz w:val="18"/>
          <w:szCs w:val="18"/>
        </w:rPr>
        <w:t>nable modelling of non-constant UE speed</w:t>
      </w:r>
    </w:p>
    <w:p w14:paraId="684225D8" w14:textId="77777777" w:rsidR="000B45B6" w:rsidRDefault="000B45B6" w:rsidP="00E729D4">
      <w:pPr>
        <w:pStyle w:val="af2"/>
        <w:numPr>
          <w:ilvl w:val="2"/>
          <w:numId w:val="137"/>
        </w:numPr>
        <w:rPr>
          <w:sz w:val="18"/>
          <w:szCs w:val="18"/>
        </w:rPr>
      </w:pPr>
      <w:r>
        <w:rPr>
          <w:sz w:val="18"/>
          <w:szCs w:val="18"/>
        </w:rPr>
        <w:t xml:space="preserve">Supported by (1): </w:t>
      </w:r>
      <w:r w:rsidRPr="007A3939">
        <w:rPr>
          <w:sz w:val="18"/>
          <w:szCs w:val="18"/>
        </w:rPr>
        <w:t>Ericsson</w:t>
      </w:r>
    </w:p>
    <w:tbl>
      <w:tblPr>
        <w:tblStyle w:val="af"/>
        <w:tblW w:w="0" w:type="auto"/>
        <w:tblLook w:val="04A0" w:firstRow="1" w:lastRow="0" w:firstColumn="1" w:lastColumn="0" w:noHBand="0" w:noVBand="1"/>
      </w:tblPr>
      <w:tblGrid>
        <w:gridCol w:w="2065"/>
        <w:gridCol w:w="7671"/>
      </w:tblGrid>
      <w:tr w:rsidR="000B45B6" w14:paraId="582A0185" w14:textId="77777777" w:rsidTr="00A40442">
        <w:tc>
          <w:tcPr>
            <w:tcW w:w="2065" w:type="dxa"/>
          </w:tcPr>
          <w:p w14:paraId="4D08E4BD" w14:textId="77777777" w:rsidR="000B45B6" w:rsidRDefault="000B45B6" w:rsidP="00A40442">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6D84089E" w14:textId="640304B1" w:rsidR="000B45B6" w:rsidRPr="002B1A6A" w:rsidRDefault="000B45B6" w:rsidP="00A40442">
            <w:r>
              <w:rPr>
                <w:rFonts w:eastAsiaTheme="minorEastAsia" w:hint="eastAsia"/>
                <w:color w:val="70AD47" w:themeColor="accent6"/>
                <w:lang w:eastAsia="zh-CN"/>
              </w:rPr>
              <w:t>o</w:t>
            </w:r>
            <w:r>
              <w:rPr>
                <w:rFonts w:eastAsiaTheme="minorEastAsia"/>
                <w:color w:val="70AD47" w:themeColor="accent6"/>
                <w:lang w:eastAsia="zh-CN"/>
              </w:rPr>
              <w:t xml:space="preserve">f option 1 </w:t>
            </w:r>
          </w:p>
        </w:tc>
        <w:tc>
          <w:tcPr>
            <w:tcW w:w="7671" w:type="dxa"/>
          </w:tcPr>
          <w:p w14:paraId="7D4B9898" w14:textId="46E629A4" w:rsidR="000B45B6" w:rsidRPr="009355AD" w:rsidRDefault="007743ED" w:rsidP="00A40442">
            <w:pPr>
              <w:rPr>
                <w:rFonts w:eastAsiaTheme="minorEastAsia"/>
                <w:b/>
                <w:bCs/>
                <w:lang w:eastAsia="zh-CN"/>
              </w:rPr>
            </w:pPr>
            <w:r>
              <w:rPr>
                <w:rFonts w:eastAsia="MS Mincho" w:hint="eastAsia"/>
                <w:b/>
                <w:bCs/>
                <w:lang w:eastAsia="ja-JP"/>
              </w:rPr>
              <w:t>D</w:t>
            </w:r>
            <w:r>
              <w:rPr>
                <w:rFonts w:eastAsia="MS Mincho"/>
                <w:b/>
                <w:bCs/>
                <w:lang w:eastAsia="ja-JP"/>
              </w:rPr>
              <w:t>CM</w:t>
            </w:r>
            <w:r w:rsidR="009355AD">
              <w:rPr>
                <w:rFonts w:eastAsiaTheme="minorEastAsia" w:hint="eastAsia"/>
                <w:b/>
                <w:bCs/>
                <w:lang w:eastAsia="zh-CN"/>
              </w:rPr>
              <w:t>, CATT</w:t>
            </w:r>
            <w:r w:rsidR="0074612D">
              <w:rPr>
                <w:rFonts w:eastAsiaTheme="minorEastAsia"/>
                <w:b/>
                <w:bCs/>
                <w:lang w:eastAsia="zh-CN"/>
              </w:rPr>
              <w:t>, CAICT</w:t>
            </w:r>
          </w:p>
        </w:tc>
      </w:tr>
      <w:tr w:rsidR="000B45B6" w14:paraId="3F2EC847" w14:textId="77777777" w:rsidTr="00A40442">
        <w:tc>
          <w:tcPr>
            <w:tcW w:w="2065" w:type="dxa"/>
          </w:tcPr>
          <w:p w14:paraId="0E327E4F"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lastRenderedPageBreak/>
              <w:t>Supporting companies</w:t>
            </w:r>
          </w:p>
          <w:p w14:paraId="5E89205C" w14:textId="43D3A884" w:rsidR="000B45B6" w:rsidRPr="002B1A6A" w:rsidRDefault="000B45B6" w:rsidP="000B45B6">
            <w:r>
              <w:rPr>
                <w:rFonts w:eastAsiaTheme="minorEastAsia" w:hint="eastAsia"/>
                <w:color w:val="70AD47" w:themeColor="accent6"/>
                <w:lang w:eastAsia="zh-CN"/>
              </w:rPr>
              <w:t>o</w:t>
            </w:r>
            <w:r>
              <w:rPr>
                <w:rFonts w:eastAsiaTheme="minorEastAsia"/>
                <w:color w:val="70AD47" w:themeColor="accent6"/>
                <w:lang w:eastAsia="zh-CN"/>
              </w:rPr>
              <w:t>f option 2</w:t>
            </w:r>
          </w:p>
        </w:tc>
        <w:tc>
          <w:tcPr>
            <w:tcW w:w="7671" w:type="dxa"/>
          </w:tcPr>
          <w:p w14:paraId="4DAB497B" w14:textId="47AFEE75" w:rsidR="000B45B6" w:rsidRPr="009355AD" w:rsidRDefault="009355AD" w:rsidP="00A40442">
            <w:pPr>
              <w:rPr>
                <w:rFonts w:eastAsiaTheme="minorEastAsia"/>
                <w:b/>
                <w:bCs/>
                <w:lang w:eastAsia="zh-CN"/>
              </w:rPr>
            </w:pPr>
            <w:r>
              <w:rPr>
                <w:rFonts w:eastAsiaTheme="minorEastAsia" w:hint="eastAsia"/>
                <w:b/>
                <w:bCs/>
                <w:lang w:eastAsia="zh-CN"/>
              </w:rPr>
              <w:t>CATT</w:t>
            </w:r>
          </w:p>
        </w:tc>
      </w:tr>
      <w:tr w:rsidR="000B45B6" w14:paraId="657E975F" w14:textId="77777777" w:rsidTr="00A40442">
        <w:tc>
          <w:tcPr>
            <w:tcW w:w="2065" w:type="dxa"/>
          </w:tcPr>
          <w:p w14:paraId="061640AC"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531AEEC2" w14:textId="283158CB" w:rsidR="000B45B6" w:rsidRPr="00473833" w:rsidRDefault="000B45B6" w:rsidP="000B45B6">
            <w:pPr>
              <w:rPr>
                <w:color w:val="FF0000"/>
              </w:rPr>
            </w:pPr>
            <w:r>
              <w:rPr>
                <w:rFonts w:eastAsiaTheme="minorEastAsia" w:hint="eastAsia"/>
                <w:color w:val="70AD47" w:themeColor="accent6"/>
                <w:lang w:eastAsia="zh-CN"/>
              </w:rPr>
              <w:t>o</w:t>
            </w:r>
            <w:r>
              <w:rPr>
                <w:rFonts w:eastAsiaTheme="minorEastAsia"/>
                <w:color w:val="70AD47" w:themeColor="accent6"/>
                <w:lang w:eastAsia="zh-CN"/>
              </w:rPr>
              <w:t>f option 3</w:t>
            </w:r>
          </w:p>
        </w:tc>
        <w:tc>
          <w:tcPr>
            <w:tcW w:w="7671" w:type="dxa"/>
          </w:tcPr>
          <w:p w14:paraId="4B465D85" w14:textId="77777777" w:rsidR="000B45B6" w:rsidRDefault="000B45B6" w:rsidP="00A40442">
            <w:pPr>
              <w:rPr>
                <w:b/>
                <w:bCs/>
              </w:rPr>
            </w:pPr>
          </w:p>
        </w:tc>
      </w:tr>
      <w:tr w:rsidR="000B45B6" w14:paraId="48C35236" w14:textId="77777777" w:rsidTr="00A40442">
        <w:tc>
          <w:tcPr>
            <w:tcW w:w="2065" w:type="dxa"/>
          </w:tcPr>
          <w:p w14:paraId="201F6378"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44821278" w14:textId="0859F17D" w:rsidR="000B45B6" w:rsidRPr="00473833" w:rsidRDefault="000B45B6" w:rsidP="000B45B6">
            <w:pPr>
              <w:rPr>
                <w:color w:val="FF0000"/>
              </w:rPr>
            </w:pPr>
            <w:r>
              <w:rPr>
                <w:rFonts w:eastAsiaTheme="minorEastAsia" w:hint="eastAsia"/>
                <w:color w:val="70AD47" w:themeColor="accent6"/>
                <w:lang w:eastAsia="zh-CN"/>
              </w:rPr>
              <w:t>o</w:t>
            </w:r>
            <w:r>
              <w:rPr>
                <w:rFonts w:eastAsiaTheme="minorEastAsia"/>
                <w:color w:val="70AD47" w:themeColor="accent6"/>
                <w:lang w:eastAsia="zh-CN"/>
              </w:rPr>
              <w:t>f option 4</w:t>
            </w:r>
          </w:p>
        </w:tc>
        <w:tc>
          <w:tcPr>
            <w:tcW w:w="7671" w:type="dxa"/>
          </w:tcPr>
          <w:p w14:paraId="4D0B6234" w14:textId="06008B2E" w:rsidR="000B45B6" w:rsidRDefault="009125F0" w:rsidP="00A40442">
            <w:pPr>
              <w:rPr>
                <w:b/>
                <w:bCs/>
              </w:rPr>
            </w:pPr>
            <w:r>
              <w:rPr>
                <w:b/>
                <w:bCs/>
              </w:rPr>
              <w:t>Nokia</w:t>
            </w:r>
          </w:p>
        </w:tc>
      </w:tr>
      <w:tr w:rsidR="000B45B6" w14:paraId="72248479" w14:textId="77777777" w:rsidTr="00A40442">
        <w:tc>
          <w:tcPr>
            <w:tcW w:w="2065" w:type="dxa"/>
          </w:tcPr>
          <w:p w14:paraId="0E773CE7"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4FDD235A" w14:textId="676D031F" w:rsidR="000B45B6" w:rsidRPr="002B1A6A" w:rsidRDefault="000B45B6" w:rsidP="000B45B6">
            <w:pPr>
              <w:rPr>
                <w:color w:val="70AD47" w:themeColor="accent6"/>
              </w:rPr>
            </w:pPr>
            <w:r>
              <w:rPr>
                <w:rFonts w:eastAsiaTheme="minorEastAsia" w:hint="eastAsia"/>
                <w:color w:val="70AD47" w:themeColor="accent6"/>
                <w:lang w:eastAsia="zh-CN"/>
              </w:rPr>
              <w:t>o</w:t>
            </w:r>
            <w:r>
              <w:rPr>
                <w:rFonts w:eastAsiaTheme="minorEastAsia"/>
                <w:color w:val="70AD47" w:themeColor="accent6"/>
                <w:lang w:eastAsia="zh-CN"/>
              </w:rPr>
              <w:t>f option 5</w:t>
            </w:r>
          </w:p>
        </w:tc>
        <w:tc>
          <w:tcPr>
            <w:tcW w:w="7671" w:type="dxa"/>
          </w:tcPr>
          <w:p w14:paraId="71A215A0" w14:textId="77777777" w:rsidR="000B45B6" w:rsidRDefault="000B45B6" w:rsidP="00A40442">
            <w:pPr>
              <w:rPr>
                <w:b/>
                <w:bCs/>
              </w:rPr>
            </w:pPr>
          </w:p>
        </w:tc>
      </w:tr>
      <w:tr w:rsidR="000B45B6" w14:paraId="0F1E0A21" w14:textId="77777777" w:rsidTr="00A40442">
        <w:tc>
          <w:tcPr>
            <w:tcW w:w="2065" w:type="dxa"/>
          </w:tcPr>
          <w:p w14:paraId="293F31BA"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7DFAFEC7" w14:textId="7A52C43B" w:rsidR="000B45B6" w:rsidRPr="002B1A6A" w:rsidRDefault="000B45B6" w:rsidP="000B45B6">
            <w:pPr>
              <w:rPr>
                <w:color w:val="70AD47" w:themeColor="accent6"/>
              </w:rPr>
            </w:pPr>
            <w:r>
              <w:rPr>
                <w:rFonts w:eastAsiaTheme="minorEastAsia" w:hint="eastAsia"/>
                <w:color w:val="70AD47" w:themeColor="accent6"/>
                <w:lang w:eastAsia="zh-CN"/>
              </w:rPr>
              <w:t>o</w:t>
            </w:r>
            <w:r>
              <w:rPr>
                <w:rFonts w:eastAsiaTheme="minorEastAsia"/>
                <w:color w:val="70AD47" w:themeColor="accent6"/>
                <w:lang w:eastAsia="zh-CN"/>
              </w:rPr>
              <w:t>f option 6</w:t>
            </w:r>
          </w:p>
        </w:tc>
        <w:tc>
          <w:tcPr>
            <w:tcW w:w="7671" w:type="dxa"/>
          </w:tcPr>
          <w:p w14:paraId="210D1CFE" w14:textId="77777777" w:rsidR="000B45B6" w:rsidRDefault="000B45B6" w:rsidP="00A40442">
            <w:pPr>
              <w:rPr>
                <w:b/>
                <w:bCs/>
              </w:rPr>
            </w:pPr>
          </w:p>
        </w:tc>
      </w:tr>
    </w:tbl>
    <w:p w14:paraId="18F88ADC" w14:textId="21D6004C" w:rsidR="000B45B6" w:rsidRDefault="000B45B6" w:rsidP="000B45B6"/>
    <w:p w14:paraId="29D62972" w14:textId="64C9F0FA" w:rsidR="000B45B6" w:rsidRDefault="000B45B6" w:rsidP="000B45B6">
      <w:pPr>
        <w:rPr>
          <w:b/>
          <w:bCs/>
        </w:rPr>
      </w:pPr>
      <w:r w:rsidRPr="000B45B6">
        <w:rPr>
          <w:b/>
          <w:bCs/>
        </w:rPr>
        <w:t>Please provide your view of the above options</w:t>
      </w:r>
      <w:r>
        <w:rPr>
          <w:b/>
          <w:bCs/>
        </w:rPr>
        <w:t>.</w:t>
      </w:r>
    </w:p>
    <w:p w14:paraId="322E86CE" w14:textId="28E76F51" w:rsidR="000B45B6" w:rsidRPr="000B45B6" w:rsidRDefault="000B45B6" w:rsidP="000B45B6">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018"/>
        <w:gridCol w:w="8922"/>
      </w:tblGrid>
      <w:tr w:rsidR="000B45B6" w14:paraId="4C2371DD" w14:textId="77777777" w:rsidTr="00A40442">
        <w:trPr>
          <w:trHeight w:val="333"/>
        </w:trPr>
        <w:tc>
          <w:tcPr>
            <w:tcW w:w="512" w:type="pct"/>
            <w:shd w:val="clear" w:color="auto" w:fill="BFBFBF" w:themeFill="background1" w:themeFillShade="BF"/>
          </w:tcPr>
          <w:p w14:paraId="225B6C3F" w14:textId="77777777" w:rsidR="000B45B6" w:rsidRDefault="000B45B6" w:rsidP="00A40442">
            <w:pPr>
              <w:rPr>
                <w:kern w:val="0"/>
              </w:rPr>
            </w:pPr>
            <w:r>
              <w:rPr>
                <w:kern w:val="0"/>
              </w:rPr>
              <w:t>Company</w:t>
            </w:r>
          </w:p>
        </w:tc>
        <w:tc>
          <w:tcPr>
            <w:tcW w:w="4488" w:type="pct"/>
            <w:shd w:val="clear" w:color="auto" w:fill="BFBFBF" w:themeFill="background1" w:themeFillShade="BF"/>
          </w:tcPr>
          <w:p w14:paraId="28547BF0" w14:textId="77777777" w:rsidR="000B45B6" w:rsidRDefault="000B45B6" w:rsidP="00A40442">
            <w:pPr>
              <w:rPr>
                <w:kern w:val="0"/>
              </w:rPr>
            </w:pPr>
            <w:r>
              <w:rPr>
                <w:kern w:val="0"/>
              </w:rPr>
              <w:t>Comments</w:t>
            </w:r>
          </w:p>
        </w:tc>
      </w:tr>
      <w:tr w:rsidR="000B45B6" w14:paraId="7951FD69" w14:textId="77777777" w:rsidTr="00A40442">
        <w:trPr>
          <w:trHeight w:val="333"/>
        </w:trPr>
        <w:tc>
          <w:tcPr>
            <w:tcW w:w="512" w:type="pct"/>
          </w:tcPr>
          <w:p w14:paraId="06D416A9" w14:textId="4B8A01A5" w:rsidR="000B45B6" w:rsidRDefault="00F23F8D" w:rsidP="00A40442">
            <w:pPr>
              <w:rPr>
                <w:kern w:val="0"/>
              </w:rPr>
            </w:pPr>
            <w:r>
              <w:rPr>
                <w:kern w:val="0"/>
              </w:rPr>
              <w:t>Nokia</w:t>
            </w:r>
          </w:p>
        </w:tc>
        <w:tc>
          <w:tcPr>
            <w:tcW w:w="4488" w:type="pct"/>
          </w:tcPr>
          <w:p w14:paraId="569464CE" w14:textId="77777777" w:rsidR="00E729D4" w:rsidRDefault="00E729D4" w:rsidP="00E729D4">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15EC0BDB" w14:textId="77777777" w:rsidR="00E729D4" w:rsidRDefault="00E729D4" w:rsidP="00E729D4">
            <w:pPr>
              <w:rPr>
                <w:kern w:val="0"/>
              </w:rPr>
            </w:pPr>
          </w:p>
          <w:p w14:paraId="1B8F7BF2" w14:textId="77777777" w:rsidR="00E729D4" w:rsidRPr="00816AF4" w:rsidRDefault="00E729D4" w:rsidP="00E729D4">
            <w:pPr>
              <w:rPr>
                <w:kern w:val="0"/>
              </w:rPr>
            </w:pPr>
            <w:r>
              <w:rPr>
                <w:kern w:val="0"/>
              </w:rPr>
              <w:t>For option 3, w</w:t>
            </w:r>
            <w:r w:rsidRPr="00816AF4">
              <w:rPr>
                <w:kern w:val="0"/>
              </w:rPr>
              <w:t xml:space="preserve">e think the UE movement is not realistic as it </w:t>
            </w:r>
            <w:r w:rsidRPr="00307CA5">
              <w:rPr>
                <w:kern w:val="0"/>
              </w:rPr>
              <w:t>models</w:t>
            </w:r>
            <w:r w:rsidRPr="00816AF4">
              <w:rPr>
                <w:kern w:val="0"/>
              </w:rPr>
              <w:t xml:space="preserve"> the UE keep changing direction in a </w:t>
            </w:r>
            <w:r>
              <w:rPr>
                <w:kern w:val="0"/>
              </w:rPr>
              <w:t>short</w:t>
            </w:r>
            <w:r w:rsidRPr="00816AF4">
              <w:rPr>
                <w:kern w:val="0"/>
              </w:rPr>
              <w:t xml:space="preserve"> time interval. </w:t>
            </w:r>
          </w:p>
          <w:p w14:paraId="6A92ACE8" w14:textId="77777777" w:rsidR="00E729D4" w:rsidRDefault="00E729D4" w:rsidP="00E729D4">
            <w:pPr>
              <w:rPr>
                <w:kern w:val="0"/>
              </w:rPr>
            </w:pPr>
          </w:p>
          <w:p w14:paraId="180030C0" w14:textId="77777777" w:rsidR="00E729D4" w:rsidRDefault="00E729D4" w:rsidP="00E729D4">
            <w:pPr>
              <w:rPr>
                <w:kern w:val="0"/>
              </w:rPr>
            </w:pPr>
            <w:r>
              <w:rPr>
                <w:kern w:val="0"/>
              </w:rPr>
              <w:t>For option 2&amp;4, we have the following comments:</w:t>
            </w:r>
          </w:p>
          <w:p w14:paraId="5A5B01E0" w14:textId="77777777" w:rsidR="00E729D4" w:rsidRDefault="00E729D4" w:rsidP="00E729D4">
            <w:pPr>
              <w:pStyle w:val="af2"/>
              <w:numPr>
                <w:ilvl w:val="0"/>
                <w:numId w:val="140"/>
              </w:numPr>
            </w:pPr>
            <w:r>
              <w:t>To clarify, option 2&amp;4 should include multiple random drops of UE trajectories for training and evaluation.</w:t>
            </w:r>
          </w:p>
          <w:p w14:paraId="7063DD31" w14:textId="77777777" w:rsidR="00E729D4" w:rsidRDefault="00E729D4" w:rsidP="00E729D4">
            <w:pPr>
              <w:pStyle w:val="af2"/>
              <w:numPr>
                <w:ilvl w:val="0"/>
                <w:numId w:val="140"/>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42299371" w14:textId="77777777" w:rsidR="00E729D4" w:rsidRDefault="00E729D4" w:rsidP="00E729D4">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r w:rsidRPr="00307CA5">
              <w:rPr>
                <w:kern w:val="0"/>
              </w:rPr>
              <w:t>.</w:t>
            </w:r>
          </w:p>
          <w:p w14:paraId="500A2C98" w14:textId="77777777" w:rsidR="00E729D4" w:rsidRPr="00307CA5" w:rsidRDefault="00E729D4" w:rsidP="00E729D4">
            <w:pPr>
              <w:pStyle w:val="af2"/>
              <w:ind w:left="820"/>
              <w:rPr>
                <w:strike/>
                <w:kern w:val="0"/>
              </w:rPr>
            </w:pPr>
            <w:r>
              <w:rPr>
                <w:kern w:val="0"/>
              </w:rPr>
              <w:t xml:space="preserve">Therefore, we propose to have a fixed distance or fixed time interval UE trajectory generated at each drop. </w:t>
            </w:r>
          </w:p>
          <w:p w14:paraId="315D9531" w14:textId="77777777" w:rsidR="00E729D4" w:rsidRDefault="00E729D4" w:rsidP="00E729D4">
            <w:pPr>
              <w:pStyle w:val="af2"/>
              <w:ind w:left="820"/>
              <w:rPr>
                <w:kern w:val="0"/>
              </w:rPr>
            </w:pPr>
          </w:p>
          <w:p w14:paraId="6E3147B3" w14:textId="77777777" w:rsidR="00E729D4" w:rsidRDefault="00E729D4" w:rsidP="00E729D4">
            <w:pPr>
              <w:pStyle w:val="af2"/>
              <w:numPr>
                <w:ilvl w:val="0"/>
                <w:numId w:val="140"/>
              </w:numPr>
              <w:rPr>
                <w:kern w:val="0"/>
              </w:rPr>
            </w:pPr>
            <w:r>
              <w:rPr>
                <w:kern w:val="0"/>
              </w:rPr>
              <w:t>The training trajectories and the evaluation trajectories should be either</w:t>
            </w:r>
          </w:p>
          <w:p w14:paraId="73988221" w14:textId="77777777" w:rsidR="00E729D4" w:rsidRDefault="00E729D4" w:rsidP="00E729D4">
            <w:pPr>
              <w:pStyle w:val="af2"/>
              <w:numPr>
                <w:ilvl w:val="0"/>
                <w:numId w:val="141"/>
              </w:numPr>
              <w:rPr>
                <w:kern w:val="0"/>
              </w:rPr>
            </w:pPr>
            <w:r>
              <w:rPr>
                <w:kern w:val="0"/>
              </w:rPr>
              <w:t>Generated from the same trajectory model but different drops, or</w:t>
            </w:r>
          </w:p>
          <w:p w14:paraId="3CC51F9A" w14:textId="77777777" w:rsidR="00E729D4" w:rsidRDefault="00E729D4" w:rsidP="00E729D4">
            <w:pPr>
              <w:pStyle w:val="af2"/>
              <w:numPr>
                <w:ilvl w:val="0"/>
                <w:numId w:val="141"/>
              </w:numPr>
              <w:rPr>
                <w:kern w:val="0"/>
              </w:rPr>
            </w:pPr>
            <w:r>
              <w:rPr>
                <w:kern w:val="0"/>
              </w:rPr>
              <w:t>Generated from different trajectory mode</w:t>
            </w:r>
            <w:r w:rsidRPr="00D37348">
              <w:rPr>
                <w:kern w:val="0"/>
              </w:rPr>
              <w:t>ls.</w:t>
            </w:r>
            <w:r>
              <w:rPr>
                <w:kern w:val="0"/>
              </w:rPr>
              <w:t xml:space="preserve"> We consider this option is the closest to the realistic application. </w:t>
            </w:r>
          </w:p>
          <w:p w14:paraId="47C61D11" w14:textId="77777777" w:rsidR="000B45B6" w:rsidRDefault="000B45B6" w:rsidP="00A40442">
            <w:pPr>
              <w:rPr>
                <w:kern w:val="0"/>
              </w:rPr>
            </w:pPr>
          </w:p>
          <w:p w14:paraId="1070ECC1" w14:textId="77777777" w:rsidR="006B49FD" w:rsidRPr="009E26F2" w:rsidRDefault="006B49FD" w:rsidP="009E26F2">
            <w:pPr>
              <w:rPr>
                <w:kern w:val="0"/>
              </w:rPr>
            </w:pPr>
            <w:r w:rsidRPr="005F4114">
              <w:rPr>
                <w:noProof/>
              </w:rPr>
              <w:lastRenderedPageBreak/>
              <mc:AlternateContent>
                <mc:Choice Requires="wps">
                  <w:drawing>
                    <wp:anchor distT="45720" distB="45720" distL="114300" distR="114300" simplePos="0" relativeHeight="251658243" behindDoc="0" locked="0" layoutInCell="1" allowOverlap="1" wp14:anchorId="25E0FAF6" wp14:editId="4E45BCEB">
                      <wp:simplePos x="0" y="0"/>
                      <wp:positionH relativeFrom="column">
                        <wp:posOffset>-41275</wp:posOffset>
                      </wp:positionH>
                      <wp:positionV relativeFrom="paragraph">
                        <wp:posOffset>379095</wp:posOffset>
                      </wp:positionV>
                      <wp:extent cx="5059680" cy="140462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solidFill>
                                <a:srgbClr val="FFFFFF"/>
                              </a:solidFill>
                              <a:ln w="9525">
                                <a:noFill/>
                                <a:miter lim="800000"/>
                                <a:headEnd/>
                                <a:tailEnd/>
                              </a:ln>
                            </wps:spPr>
                            <wps:txbx>
                              <w:txbxContent>
                                <w:p w14:paraId="46AAF8FF" w14:textId="77777777" w:rsidR="000D1CD1" w:rsidRDefault="000D1CD1" w:rsidP="006B49FD">
                                  <w:pPr>
                                    <w:pStyle w:val="af2"/>
                                    <w:numPr>
                                      <w:ilvl w:val="0"/>
                                      <w:numId w:val="115"/>
                                    </w:numPr>
                                    <w:ind w:left="360"/>
                                  </w:pPr>
                                  <w:r w:rsidRPr="00F35D2A">
                                    <w:t>Initial UE location, moving direction and speed: UE is randomly dropped in a cell, and a</w:t>
                                  </w:r>
                                  <w:r>
                                    <w:t>n</w:t>
                                  </w:r>
                                  <w:r w:rsidRPr="00F35D2A">
                                    <w:t xml:space="preserve"> </w:t>
                                  </w:r>
                                  <w:r>
                                    <w:t xml:space="preserve">initial </w:t>
                                  </w:r>
                                  <w:r w:rsidRPr="00F35D2A">
                                    <w:t>moving direction is randomly selected, with a fixed speed</w:t>
                                  </w:r>
                                  <w:r>
                                    <w:t>.</w:t>
                                  </w:r>
                                </w:p>
                                <w:p w14:paraId="281F27E1" w14:textId="77777777" w:rsidR="000D1CD1" w:rsidRDefault="000D1CD1" w:rsidP="006B49FD">
                                  <w:pPr>
                                    <w:pStyle w:val="af2"/>
                                    <w:numPr>
                                      <w:ilvl w:val="1"/>
                                      <w:numId w:val="115"/>
                                    </w:numPr>
                                    <w:ind w:left="1080"/>
                                  </w:pPr>
                                  <w:r>
                                    <w:t>The initial UE location should be randomly drop within the following blue area</w:t>
                                  </w:r>
                                </w:p>
                                <w:p w14:paraId="4E49A307" w14:textId="77777777" w:rsidR="000D1CD1" w:rsidRPr="00114758" w:rsidRDefault="000D1CD1" w:rsidP="006B49FD">
                                  <w:pPr>
                                    <w:pStyle w:val="af2"/>
                                    <w:ind w:left="1080"/>
                                    <w:rPr>
                                      <w:b/>
                                      <w:bCs/>
                                    </w:rPr>
                                  </w:pPr>
                                  <w:r w:rsidRPr="00F35D2A">
                                    <w:t xml:space="preserve"> </w:t>
                                  </w:r>
                                  <w:r>
                                    <w:object w:dxaOrig="4505" w:dyaOrig="3855" w14:anchorId="78ED6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3.95pt;height:251.55pt">
                                        <v:imagedata r:id="rId20" o:title=""/>
                                      </v:shape>
                                      <o:OLEObject Type="Embed" ProgID="Visio.Drawing.15" ShapeID="_x0000_i1026" DrawAspect="Content" ObjectID="_1713982564" r:id="rId21"/>
                                    </w:object>
                                  </w:r>
                                </w:p>
                                <w:p w14:paraId="7A001789" w14:textId="77777777" w:rsidR="000D1CD1" w:rsidRDefault="000D1CD1" w:rsidP="006B49FD">
                                  <w:pPr>
                                    <w:pStyle w:val="af2"/>
                                    <w:ind w:left="780"/>
                                  </w:pPr>
                                  <w:r>
                                    <w:t xml:space="preserve">where d1 is the minimum distance that UE should be away from </w:t>
                                  </w:r>
                                  <w:r w:rsidRPr="00114758">
                                    <w:t>the BS.</w:t>
                                  </w:r>
                                  <w:r>
                                    <w:t xml:space="preserve"> </w:t>
                                  </w:r>
                                </w:p>
                                <w:p w14:paraId="7093D45C" w14:textId="77777777" w:rsidR="000D1CD1" w:rsidRDefault="000D1CD1" w:rsidP="006B49FD">
                                  <w:pPr>
                                    <w:pStyle w:val="af2"/>
                                    <w:numPr>
                                      <w:ilvl w:val="2"/>
                                      <w:numId w:val="115"/>
                                    </w:numPr>
                                    <w:ind w:left="1800"/>
                                  </w:pPr>
                                  <w:r w:rsidRPr="00196854">
                                    <w:t xml:space="preserve">Each sector is a cell and that the </w:t>
                                  </w:r>
                                  <w:r w:rsidRPr="00BE0E36">
                                    <w:t>cell association is geographic based</w:t>
                                  </w:r>
                                  <w:r>
                                    <w:t>.</w:t>
                                  </w:r>
                                </w:p>
                                <w:p w14:paraId="7246B558" w14:textId="77777777" w:rsidR="000D1CD1" w:rsidRDefault="000D1CD1" w:rsidP="006B49FD">
                                  <w:pPr>
                                    <w:pStyle w:val="af2"/>
                                    <w:numPr>
                                      <w:ilvl w:val="2"/>
                                      <w:numId w:val="115"/>
                                    </w:numPr>
                                    <w:ind w:left="1800"/>
                                  </w:pPr>
                                  <w:r>
                                    <w:t>During the simulation, inter-cell handover or switching should be disabled.</w:t>
                                  </w:r>
                                </w:p>
                                <w:p w14:paraId="1DA7EEC7" w14:textId="77777777" w:rsidR="000D1CD1" w:rsidRPr="00114758" w:rsidRDefault="000D1CD1" w:rsidP="006B49FD">
                                  <w:pPr>
                                    <w:rPr>
                                      <w:b/>
                                      <w:bCs/>
                                      <w:u w:val="single"/>
                                    </w:rPr>
                                  </w:pPr>
                                  <w:r w:rsidRPr="00114758">
                                    <w:rPr>
                                      <w:b/>
                                      <w:bCs/>
                                      <w:u w:val="single"/>
                                    </w:rPr>
                                    <w:t>For training data generation</w:t>
                                  </w:r>
                                </w:p>
                                <w:p w14:paraId="4E7FFADE" w14:textId="77777777" w:rsidR="000D1CD1" w:rsidRDefault="000D1CD1" w:rsidP="006B49FD">
                                  <w:pPr>
                                    <w:pStyle w:val="af2"/>
                                    <w:numPr>
                                      <w:ilvl w:val="0"/>
                                      <w:numId w:val="115"/>
                                    </w:numPr>
                                    <w:ind w:left="360"/>
                                  </w:pPr>
                                  <w:r>
                                    <w:t>For each UE moving trajectory: the total length of the UE trajectory can be set as T second if it is in time, of set as D meter if it is in distance.</w:t>
                                  </w:r>
                                </w:p>
                                <w:p w14:paraId="1EC807CB" w14:textId="77777777" w:rsidR="000D1CD1" w:rsidRDefault="000D1CD1" w:rsidP="006B49FD">
                                  <w:pPr>
                                    <w:pStyle w:val="af2"/>
                                    <w:numPr>
                                      <w:ilvl w:val="1"/>
                                      <w:numId w:val="115"/>
                                    </w:numPr>
                                    <w:ind w:left="1080"/>
                                  </w:pPr>
                                  <w:r>
                                    <w:t>The value of T (or D) can be further discussed</w:t>
                                  </w:r>
                                </w:p>
                                <w:p w14:paraId="7ADFB4DC" w14:textId="77777777" w:rsidR="000D1CD1" w:rsidRDefault="000D1CD1" w:rsidP="006B49FD">
                                  <w:pPr>
                                    <w:pStyle w:val="af2"/>
                                    <w:numPr>
                                      <w:ilvl w:val="1"/>
                                      <w:numId w:val="115"/>
                                    </w:numPr>
                                    <w:ind w:left="1080"/>
                                  </w:pPr>
                                  <w:r>
                                    <w:t xml:space="preserve">The trajectory sampling interval granularity depends on UE speed and it can be further discussed. </w:t>
                                  </w:r>
                                </w:p>
                                <w:p w14:paraId="732A4C03" w14:textId="77777777" w:rsidR="000D1CD1" w:rsidRDefault="000D1CD1" w:rsidP="006B49FD">
                                  <w:pPr>
                                    <w:pStyle w:val="af2"/>
                                    <w:numPr>
                                      <w:ilvl w:val="0"/>
                                      <w:numId w:val="115"/>
                                    </w:numPr>
                                    <w:ind w:left="360"/>
                                  </w:pPr>
                                  <w:r w:rsidRPr="00114758">
                                    <w:t xml:space="preserve">UE </w:t>
                                  </w:r>
                                  <w:r>
                                    <w:t>can</w:t>
                                  </w:r>
                                  <w:r w:rsidRPr="00114758">
                                    <w:t xml:space="preserve"> move straightly along </w:t>
                                  </w:r>
                                  <w:r>
                                    <w:t>the entire</w:t>
                                  </w:r>
                                  <w:r w:rsidRPr="00114758">
                                    <w:t xml:space="preserve"> </w:t>
                                  </w:r>
                                  <w:r>
                                    <w:t>trajectory, or</w:t>
                                  </w:r>
                                </w:p>
                                <w:p w14:paraId="38B3051A" w14:textId="77777777" w:rsidR="000D1CD1" w:rsidRPr="00114758" w:rsidRDefault="000D1CD1" w:rsidP="006B49FD">
                                  <w:pPr>
                                    <w:pStyle w:val="af2"/>
                                    <w:numPr>
                                      <w:ilvl w:val="0"/>
                                      <w:numId w:val="115"/>
                                    </w:numPr>
                                    <w:ind w:left="360"/>
                                  </w:pPr>
                                  <w:r w:rsidRPr="00114758">
                                    <w:t xml:space="preserve">UE </w:t>
                                  </w:r>
                                  <w:r>
                                    <w:t>can</w:t>
                                  </w:r>
                                  <w:r w:rsidRPr="00114758">
                                    <w:t xml:space="preserve"> move straightly </w:t>
                                  </w:r>
                                  <w:r>
                                    <w:t>during the</w:t>
                                  </w:r>
                                  <w:r w:rsidRPr="00114758">
                                    <w:t xml:space="preserve"> time interval</w:t>
                                  </w:r>
                                  <w:r>
                                    <w:t xml:space="preserve">, where </w:t>
                                  </w:r>
                                  <w:r w:rsidRPr="0014517D">
                                    <w:t>the time interval is provided by using an exponential distribution with average interval length</w:t>
                                  </w:r>
                                  <w:r>
                                    <w:t xml:space="preserve"> </w:t>
                                  </w:r>
                                  <m:oMath>
                                    <m:r>
                                      <m:rPr>
                                        <m:sty m:val="p"/>
                                      </m:rPr>
                                      <w:rPr>
                                        <w:rFonts w:ascii="Cambria Math" w:hAnsi="Cambria Math"/>
                                      </w:rPr>
                                      <m:t>Δ</m:t>
                                    </m:r>
                                    <m:r>
                                      <w:rPr>
                                        <w:rFonts w:ascii="Cambria Math" w:hAnsi="Cambria Math"/>
                                      </w:rPr>
                                      <m:t>T</m:t>
                                    </m:r>
                                  </m:oMath>
                                </w:p>
                                <w:p w14:paraId="46D79395" w14:textId="77777777" w:rsidR="000D1CD1" w:rsidRDefault="000D1CD1" w:rsidP="006B49FD">
                                  <w:pPr>
                                    <w:pStyle w:val="af2"/>
                                    <w:numPr>
                                      <w:ilvl w:val="1"/>
                                      <w:numId w:val="115"/>
                                    </w:numPr>
                                    <w:ind w:left="1080"/>
                                  </w:pPr>
                                  <w:r w:rsidRPr="00114758">
                                    <w:t xml:space="preserve">UE </w:t>
                                  </w:r>
                                  <w:r>
                                    <w:t xml:space="preserve">may change the </w:t>
                                  </w:r>
                                  <w:r w:rsidRPr="00114758">
                                    <w:t xml:space="preserve">moving direction </w:t>
                                  </w:r>
                                  <w:r>
                                    <w:t>at</w:t>
                                  </w:r>
                                  <w:r w:rsidRPr="00114758">
                                    <w:t xml:space="preserve"> the end of the time interval</w:t>
                                  </w:r>
                                  <w:r>
                                    <w:t>.</w:t>
                                  </w:r>
                                  <w:r w:rsidRPr="00114758">
                                    <w:t xml:space="preserve"> UE will change the moving direction with the angle difference </w:t>
                                  </w:r>
                                  <w:proofErr w:type="spellStart"/>
                                  <w:r w:rsidRPr="00114758">
                                    <w:t>A_diff</w:t>
                                  </w:r>
                                  <w:proofErr w:type="spellEnd"/>
                                  <w:r w:rsidRPr="00114758">
                                    <w:t xml:space="preserve"> from the beginning of the time interval, provided by using a uniform distribution within [-45°, 45°]</w:t>
                                  </w:r>
                                </w:p>
                                <w:p w14:paraId="57458C80" w14:textId="77777777" w:rsidR="000D1CD1" w:rsidRDefault="000D1CD1" w:rsidP="006B49FD">
                                  <w:pPr>
                                    <w:pStyle w:val="af2"/>
                                    <w:numPr>
                                      <w:ilvl w:val="0"/>
                                      <w:numId w:val="115"/>
                                    </w:numPr>
                                    <w:ind w:left="360"/>
                                  </w:pPr>
                                  <w:r>
                                    <w:t xml:space="preserve">If the UE trajectory hit the cell boundary (the red line), the trajectory should be terminated. </w:t>
                                  </w:r>
                                </w:p>
                                <w:p w14:paraId="222BEE62" w14:textId="77777777" w:rsidR="000D1CD1" w:rsidRDefault="000D1CD1" w:rsidP="006B49FD">
                                  <w:pPr>
                                    <w:pStyle w:val="af2"/>
                                    <w:numPr>
                                      <w:ilvl w:val="1"/>
                                      <w:numId w:val="115"/>
                                    </w:numPr>
                                    <w:ind w:left="1080"/>
                                  </w:pPr>
                                  <w:r>
                                    <w:t xml:space="preserve">If the trajectory length (in time) is less than the length of observation window + prediction window, the trajectory should be discarded. </w:t>
                                  </w:r>
                                </w:p>
                                <w:p w14:paraId="0A64DDF4" w14:textId="77777777" w:rsidR="000D1CD1" w:rsidRPr="00515B0E" w:rsidRDefault="000D1CD1" w:rsidP="006B49FD">
                                  <w:pPr>
                                    <w:pStyle w:val="af2"/>
                                    <w:numPr>
                                      <w:ilvl w:val="1"/>
                                      <w:numId w:val="115"/>
                                    </w:numPr>
                                    <w:ind w:left="1080"/>
                                  </w:pPr>
                                  <w:r>
                                    <w:t>At the current stage, the length of observation window + prediction window is not fixed and the companies can report their values.</w:t>
                                  </w:r>
                                </w:p>
                                <w:p w14:paraId="5AA37D88" w14:textId="77777777" w:rsidR="000D1CD1" w:rsidRDefault="000D1CD1" w:rsidP="006B49F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E0FAF6"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22Y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zki9Xyhk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" stroked="f">
                      <v:textbox style="mso-fit-shape-to-text:t">
                        <w:txbxContent>
                          <w:p w14:paraId="46AAF8FF" w14:textId="77777777" w:rsidR="000D1CD1" w:rsidRDefault="000D1CD1" w:rsidP="006B49FD">
                            <w:pPr>
                              <w:pStyle w:val="af2"/>
                              <w:numPr>
                                <w:ilvl w:val="0"/>
                                <w:numId w:val="115"/>
                              </w:numPr>
                              <w:ind w:left="360"/>
                            </w:pPr>
                            <w:r w:rsidRPr="00F35D2A">
                              <w:t>Initial UE location, moving direction and speed: UE is randomly dropped in a cell, and a</w:t>
                            </w:r>
                            <w:r>
                              <w:t>n</w:t>
                            </w:r>
                            <w:r w:rsidRPr="00F35D2A">
                              <w:t xml:space="preserve"> </w:t>
                            </w:r>
                            <w:r>
                              <w:t xml:space="preserve">initial </w:t>
                            </w:r>
                            <w:r w:rsidRPr="00F35D2A">
                              <w:t>moving direction is randomly selected, with a fixed speed</w:t>
                            </w:r>
                            <w:r>
                              <w:t>.</w:t>
                            </w:r>
                          </w:p>
                          <w:p w14:paraId="281F27E1" w14:textId="77777777" w:rsidR="000D1CD1" w:rsidRDefault="000D1CD1" w:rsidP="006B49FD">
                            <w:pPr>
                              <w:pStyle w:val="af2"/>
                              <w:numPr>
                                <w:ilvl w:val="1"/>
                                <w:numId w:val="115"/>
                              </w:numPr>
                              <w:ind w:left="1080"/>
                            </w:pPr>
                            <w:r>
                              <w:t>The initial UE location should be randomly drop within the following blue area</w:t>
                            </w:r>
                          </w:p>
                          <w:p w14:paraId="4E49A307" w14:textId="77777777" w:rsidR="000D1CD1" w:rsidRPr="00114758" w:rsidRDefault="000D1CD1" w:rsidP="006B49FD">
                            <w:pPr>
                              <w:pStyle w:val="af2"/>
                              <w:ind w:left="1080"/>
                              <w:rPr>
                                <w:b/>
                                <w:bCs/>
                              </w:rPr>
                            </w:pPr>
                            <w:r w:rsidRPr="00F35D2A">
                              <w:t xml:space="preserve"> </w:t>
                            </w:r>
                            <w:r>
                              <w:object w:dxaOrig="4505" w:dyaOrig="3855" w14:anchorId="78ED6790">
                                <v:shape id="_x0000_i1026" type="#_x0000_t75" style="width:293.95pt;height:251.55pt">
                                  <v:imagedata r:id="rId20" o:title=""/>
                                </v:shape>
                                <o:OLEObject Type="Embed" ProgID="Visio.Drawing.15" ShapeID="_x0000_i1026" DrawAspect="Content" ObjectID="_1713982564" r:id="rId22"/>
                              </w:object>
                            </w:r>
                          </w:p>
                          <w:p w14:paraId="7A001789" w14:textId="77777777" w:rsidR="000D1CD1" w:rsidRDefault="000D1CD1" w:rsidP="006B49FD">
                            <w:pPr>
                              <w:pStyle w:val="af2"/>
                              <w:ind w:left="780"/>
                            </w:pPr>
                            <w:r>
                              <w:t xml:space="preserve">where d1 is the minimum distance that UE should be away from </w:t>
                            </w:r>
                            <w:r w:rsidRPr="00114758">
                              <w:t>the BS.</w:t>
                            </w:r>
                            <w:r>
                              <w:t xml:space="preserve"> </w:t>
                            </w:r>
                          </w:p>
                          <w:p w14:paraId="7093D45C" w14:textId="77777777" w:rsidR="000D1CD1" w:rsidRDefault="000D1CD1" w:rsidP="006B49FD">
                            <w:pPr>
                              <w:pStyle w:val="af2"/>
                              <w:numPr>
                                <w:ilvl w:val="2"/>
                                <w:numId w:val="115"/>
                              </w:numPr>
                              <w:ind w:left="1800"/>
                            </w:pPr>
                            <w:r w:rsidRPr="00196854">
                              <w:t xml:space="preserve">Each sector is a cell and that the </w:t>
                            </w:r>
                            <w:r w:rsidRPr="00BE0E36">
                              <w:t>cell association is geographic based</w:t>
                            </w:r>
                            <w:r>
                              <w:t>.</w:t>
                            </w:r>
                          </w:p>
                          <w:p w14:paraId="7246B558" w14:textId="77777777" w:rsidR="000D1CD1" w:rsidRDefault="000D1CD1" w:rsidP="006B49FD">
                            <w:pPr>
                              <w:pStyle w:val="af2"/>
                              <w:numPr>
                                <w:ilvl w:val="2"/>
                                <w:numId w:val="115"/>
                              </w:numPr>
                              <w:ind w:left="1800"/>
                            </w:pPr>
                            <w:r>
                              <w:t>During the simulation, inter-cell handover or switching should be disabled.</w:t>
                            </w:r>
                          </w:p>
                          <w:p w14:paraId="1DA7EEC7" w14:textId="77777777" w:rsidR="000D1CD1" w:rsidRPr="00114758" w:rsidRDefault="000D1CD1" w:rsidP="006B49FD">
                            <w:pPr>
                              <w:rPr>
                                <w:b/>
                                <w:bCs/>
                                <w:u w:val="single"/>
                              </w:rPr>
                            </w:pPr>
                            <w:r w:rsidRPr="00114758">
                              <w:rPr>
                                <w:b/>
                                <w:bCs/>
                                <w:u w:val="single"/>
                              </w:rPr>
                              <w:t>For training data generation</w:t>
                            </w:r>
                          </w:p>
                          <w:p w14:paraId="4E7FFADE" w14:textId="77777777" w:rsidR="000D1CD1" w:rsidRDefault="000D1CD1" w:rsidP="006B49FD">
                            <w:pPr>
                              <w:pStyle w:val="af2"/>
                              <w:numPr>
                                <w:ilvl w:val="0"/>
                                <w:numId w:val="115"/>
                              </w:numPr>
                              <w:ind w:left="360"/>
                            </w:pPr>
                            <w:r>
                              <w:t>For each UE moving trajectory: the total length of the UE trajectory can be set as T second if it is in time, of set as D meter if it is in distance.</w:t>
                            </w:r>
                          </w:p>
                          <w:p w14:paraId="1EC807CB" w14:textId="77777777" w:rsidR="000D1CD1" w:rsidRDefault="000D1CD1" w:rsidP="006B49FD">
                            <w:pPr>
                              <w:pStyle w:val="af2"/>
                              <w:numPr>
                                <w:ilvl w:val="1"/>
                                <w:numId w:val="115"/>
                              </w:numPr>
                              <w:ind w:left="1080"/>
                            </w:pPr>
                            <w:r>
                              <w:t>The value of T (or D) can be further discussed</w:t>
                            </w:r>
                          </w:p>
                          <w:p w14:paraId="7ADFB4DC" w14:textId="77777777" w:rsidR="000D1CD1" w:rsidRDefault="000D1CD1" w:rsidP="006B49FD">
                            <w:pPr>
                              <w:pStyle w:val="af2"/>
                              <w:numPr>
                                <w:ilvl w:val="1"/>
                                <w:numId w:val="115"/>
                              </w:numPr>
                              <w:ind w:left="1080"/>
                            </w:pPr>
                            <w:r>
                              <w:t xml:space="preserve">The trajectory sampling interval granularity depends on UE speed and it can be further discussed. </w:t>
                            </w:r>
                          </w:p>
                          <w:p w14:paraId="732A4C03" w14:textId="77777777" w:rsidR="000D1CD1" w:rsidRDefault="000D1CD1" w:rsidP="006B49FD">
                            <w:pPr>
                              <w:pStyle w:val="af2"/>
                              <w:numPr>
                                <w:ilvl w:val="0"/>
                                <w:numId w:val="115"/>
                              </w:numPr>
                              <w:ind w:left="360"/>
                            </w:pPr>
                            <w:r w:rsidRPr="00114758">
                              <w:t xml:space="preserve">UE </w:t>
                            </w:r>
                            <w:r>
                              <w:t>can</w:t>
                            </w:r>
                            <w:r w:rsidRPr="00114758">
                              <w:t xml:space="preserve"> move straightly along </w:t>
                            </w:r>
                            <w:r>
                              <w:t>the entire</w:t>
                            </w:r>
                            <w:r w:rsidRPr="00114758">
                              <w:t xml:space="preserve"> </w:t>
                            </w:r>
                            <w:r>
                              <w:t>trajectory, or</w:t>
                            </w:r>
                          </w:p>
                          <w:p w14:paraId="38B3051A" w14:textId="77777777" w:rsidR="000D1CD1" w:rsidRPr="00114758" w:rsidRDefault="000D1CD1" w:rsidP="006B49FD">
                            <w:pPr>
                              <w:pStyle w:val="af2"/>
                              <w:numPr>
                                <w:ilvl w:val="0"/>
                                <w:numId w:val="115"/>
                              </w:numPr>
                              <w:ind w:left="360"/>
                            </w:pPr>
                            <w:r w:rsidRPr="00114758">
                              <w:t xml:space="preserve">UE </w:t>
                            </w:r>
                            <w:r>
                              <w:t>can</w:t>
                            </w:r>
                            <w:r w:rsidRPr="00114758">
                              <w:t xml:space="preserve"> move straightly </w:t>
                            </w:r>
                            <w:r>
                              <w:t>during the</w:t>
                            </w:r>
                            <w:r w:rsidRPr="00114758">
                              <w:t xml:space="preserve"> time interval</w:t>
                            </w:r>
                            <w:r>
                              <w:t xml:space="preserve">, where </w:t>
                            </w:r>
                            <w:r w:rsidRPr="0014517D">
                              <w:t>the time interval is provided by using an exponential distribution with average interval length</w:t>
                            </w:r>
                            <w:r>
                              <w:t xml:space="preserve"> </w:t>
                            </w:r>
                            <m:oMath>
                              <m:r>
                                <m:rPr>
                                  <m:sty m:val="p"/>
                                </m:rPr>
                                <w:rPr>
                                  <w:rFonts w:ascii="Cambria Math" w:hAnsi="Cambria Math"/>
                                </w:rPr>
                                <m:t>Δ</m:t>
                              </m:r>
                              <m:r>
                                <w:rPr>
                                  <w:rFonts w:ascii="Cambria Math" w:hAnsi="Cambria Math"/>
                                </w:rPr>
                                <m:t>T</m:t>
                              </m:r>
                            </m:oMath>
                          </w:p>
                          <w:p w14:paraId="46D79395" w14:textId="77777777" w:rsidR="000D1CD1" w:rsidRDefault="000D1CD1" w:rsidP="006B49FD">
                            <w:pPr>
                              <w:pStyle w:val="af2"/>
                              <w:numPr>
                                <w:ilvl w:val="1"/>
                                <w:numId w:val="115"/>
                              </w:numPr>
                              <w:ind w:left="1080"/>
                            </w:pPr>
                            <w:r w:rsidRPr="00114758">
                              <w:t xml:space="preserve">UE </w:t>
                            </w:r>
                            <w:r>
                              <w:t xml:space="preserve">may change the </w:t>
                            </w:r>
                            <w:r w:rsidRPr="00114758">
                              <w:t xml:space="preserve">moving direction </w:t>
                            </w:r>
                            <w:r>
                              <w:t>at</w:t>
                            </w:r>
                            <w:r w:rsidRPr="00114758">
                              <w:t xml:space="preserve"> the end of the time interval</w:t>
                            </w:r>
                            <w:r>
                              <w:t>.</w:t>
                            </w:r>
                            <w:r w:rsidRPr="00114758">
                              <w:t xml:space="preserve"> UE will change the moving direction with the angle difference </w:t>
                            </w:r>
                            <w:proofErr w:type="spellStart"/>
                            <w:r w:rsidRPr="00114758">
                              <w:t>A_diff</w:t>
                            </w:r>
                            <w:proofErr w:type="spellEnd"/>
                            <w:r w:rsidRPr="00114758">
                              <w:t xml:space="preserve"> from the beginning of the time interval, provided by using a uniform distribution within [-45°, 45°]</w:t>
                            </w:r>
                          </w:p>
                          <w:p w14:paraId="57458C80" w14:textId="77777777" w:rsidR="000D1CD1" w:rsidRDefault="000D1CD1" w:rsidP="006B49FD">
                            <w:pPr>
                              <w:pStyle w:val="af2"/>
                              <w:numPr>
                                <w:ilvl w:val="0"/>
                                <w:numId w:val="115"/>
                              </w:numPr>
                              <w:ind w:left="360"/>
                            </w:pPr>
                            <w:r>
                              <w:t xml:space="preserve">If the UE trajectory hit the cell boundary (the red line), the trajectory should be terminated. </w:t>
                            </w:r>
                          </w:p>
                          <w:p w14:paraId="222BEE62" w14:textId="77777777" w:rsidR="000D1CD1" w:rsidRDefault="000D1CD1" w:rsidP="006B49FD">
                            <w:pPr>
                              <w:pStyle w:val="af2"/>
                              <w:numPr>
                                <w:ilvl w:val="1"/>
                                <w:numId w:val="115"/>
                              </w:numPr>
                              <w:ind w:left="1080"/>
                            </w:pPr>
                            <w:r>
                              <w:t xml:space="preserve">If the trajectory length (in time) is less than the length of observation window + prediction window, the trajectory should be discarded. </w:t>
                            </w:r>
                          </w:p>
                          <w:p w14:paraId="0A64DDF4" w14:textId="77777777" w:rsidR="000D1CD1" w:rsidRPr="00515B0E" w:rsidRDefault="000D1CD1" w:rsidP="006B49FD">
                            <w:pPr>
                              <w:pStyle w:val="af2"/>
                              <w:numPr>
                                <w:ilvl w:val="1"/>
                                <w:numId w:val="115"/>
                              </w:numPr>
                              <w:ind w:left="1080"/>
                            </w:pPr>
                            <w:r>
                              <w:t>At the current stage, the length of observation window + prediction window is not fixed and the companies can report their values.</w:t>
                            </w:r>
                          </w:p>
                          <w:p w14:paraId="5AA37D88" w14:textId="77777777" w:rsidR="000D1CD1" w:rsidRDefault="000D1CD1" w:rsidP="006B49FD"/>
                        </w:txbxContent>
                      </v:textbox>
                      <w10:wrap type="topAndBottom"/>
                    </v:shape>
                  </w:pict>
                </mc:Fallback>
              </mc:AlternateContent>
            </w:r>
            <w:r w:rsidRPr="009E26F2">
              <w:rPr>
                <w:kern w:val="0"/>
              </w:rPr>
              <w:t>To summarize, we have the following proposal for the UE trajectory modeling:</w:t>
            </w:r>
          </w:p>
          <w:p w14:paraId="0498C0D0" w14:textId="77777777" w:rsidR="006B49FD" w:rsidRDefault="006B49FD" w:rsidP="006B49FD">
            <w:pPr>
              <w:rPr>
                <w:kern w:val="0"/>
              </w:rPr>
            </w:pPr>
            <w:r w:rsidRPr="00947A1F">
              <w:rPr>
                <w:noProof/>
                <w:kern w:val="0"/>
              </w:rPr>
              <w:lastRenderedPageBreak/>
              <mc:AlternateContent>
                <mc:Choice Requires="wps">
                  <w:drawing>
                    <wp:anchor distT="45720" distB="45720" distL="114300" distR="114300" simplePos="0" relativeHeight="251658242" behindDoc="0" locked="0" layoutInCell="1" allowOverlap="1" wp14:anchorId="3811B89C" wp14:editId="078EE9D3">
                      <wp:simplePos x="0" y="0"/>
                      <wp:positionH relativeFrom="column">
                        <wp:posOffset>-41275</wp:posOffset>
                      </wp:positionH>
                      <wp:positionV relativeFrom="paragraph">
                        <wp:posOffset>183515</wp:posOffset>
                      </wp:positionV>
                      <wp:extent cx="5115560" cy="1318260"/>
                      <wp:effectExtent l="0" t="0" r="889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headEnd/>
                                <a:tailEnd/>
                              </a:ln>
                            </wps:spPr>
                            <wps:txbx>
                              <w:txbxContent>
                                <w:p w14:paraId="0599762D" w14:textId="77777777" w:rsidR="000D1CD1" w:rsidRPr="00114758" w:rsidRDefault="000D1CD1" w:rsidP="006B49FD">
                                  <w:pPr>
                                    <w:rPr>
                                      <w:b/>
                                      <w:bCs/>
                                      <w:u w:val="single"/>
                                    </w:rPr>
                                  </w:pPr>
                                  <w:r w:rsidRPr="00114758">
                                    <w:rPr>
                                      <w:b/>
                                      <w:bCs/>
                                      <w:u w:val="single"/>
                                    </w:rPr>
                                    <w:t xml:space="preserve">For </w:t>
                                  </w:r>
                                  <w:r>
                                    <w:rPr>
                                      <w:b/>
                                      <w:bCs/>
                                      <w:u w:val="single"/>
                                    </w:rPr>
                                    <w:t>evaluation</w:t>
                                  </w:r>
                                  <w:r w:rsidRPr="00114758">
                                    <w:rPr>
                                      <w:b/>
                                      <w:bCs/>
                                      <w:u w:val="single"/>
                                    </w:rPr>
                                    <w:t xml:space="preserve"> data generation</w:t>
                                  </w:r>
                                </w:p>
                                <w:p w14:paraId="6B574302" w14:textId="77777777" w:rsidR="000D1CD1" w:rsidRDefault="000D1CD1" w:rsidP="006B49FD">
                                  <w:pPr>
                                    <w:pStyle w:val="af2"/>
                                    <w:numPr>
                                      <w:ilvl w:val="0"/>
                                      <w:numId w:val="143"/>
                                    </w:numPr>
                                  </w:pPr>
                                  <w:r>
                                    <w:t xml:space="preserve">At the first stage, the UE moving trajectory in the evaluation data set can be generated as same as the training data generation. </w:t>
                                  </w:r>
                                </w:p>
                                <w:p w14:paraId="0DB29971" w14:textId="77777777" w:rsidR="000D1CD1" w:rsidRDefault="000D1CD1" w:rsidP="006B49FD">
                                  <w:pPr>
                                    <w:pStyle w:val="af2"/>
                                    <w:numPr>
                                      <w:ilvl w:val="0"/>
                                      <w:numId w:val="143"/>
                                    </w:numPr>
                                  </w:pPr>
                                  <w:r>
                                    <w:t xml:space="preserve">At the latter stage, the evaluation data set should include UE trajectories that are generated different to the training data generation. </w:t>
                                  </w:r>
                                </w:p>
                                <w:p w14:paraId="17B54551" w14:textId="77777777" w:rsidR="000D1CD1" w:rsidRDefault="000D1CD1" w:rsidP="006B49FD">
                                  <w:pPr>
                                    <w:pStyle w:val="af2"/>
                                    <w:numPr>
                                      <w:ilvl w:val="1"/>
                                      <w:numId w:val="143"/>
                                    </w:numPr>
                                  </w:pPr>
                                  <w:r>
                                    <w:t>FFS the different UE trajectory generation method.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1B89C" id="_x0000_s1027" type="#_x0000_t202" style="position:absolute;left:0;text-align:left;margin-left:-3.25pt;margin-top:14.45pt;width:402.8pt;height:103.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" stroked="f">
                      <v:textbox>
                        <w:txbxContent>
                          <w:p w14:paraId="0599762D" w14:textId="77777777" w:rsidR="000D1CD1" w:rsidRPr="00114758" w:rsidRDefault="000D1CD1" w:rsidP="006B49FD">
                            <w:pPr>
                              <w:rPr>
                                <w:b/>
                                <w:bCs/>
                                <w:u w:val="single"/>
                              </w:rPr>
                            </w:pPr>
                            <w:r w:rsidRPr="00114758">
                              <w:rPr>
                                <w:b/>
                                <w:bCs/>
                                <w:u w:val="single"/>
                              </w:rPr>
                              <w:t xml:space="preserve">For </w:t>
                            </w:r>
                            <w:r>
                              <w:rPr>
                                <w:b/>
                                <w:bCs/>
                                <w:u w:val="single"/>
                              </w:rPr>
                              <w:t>evaluation</w:t>
                            </w:r>
                            <w:r w:rsidRPr="00114758">
                              <w:rPr>
                                <w:b/>
                                <w:bCs/>
                                <w:u w:val="single"/>
                              </w:rPr>
                              <w:t xml:space="preserve"> data generation</w:t>
                            </w:r>
                          </w:p>
                          <w:p w14:paraId="6B574302" w14:textId="77777777" w:rsidR="000D1CD1" w:rsidRDefault="000D1CD1" w:rsidP="006B49FD">
                            <w:pPr>
                              <w:pStyle w:val="af2"/>
                              <w:numPr>
                                <w:ilvl w:val="0"/>
                                <w:numId w:val="143"/>
                              </w:numPr>
                            </w:pPr>
                            <w:r>
                              <w:t xml:space="preserve">At the first stage, the UE moving trajectory in the evaluation data set can be generated as same as the training data generation. </w:t>
                            </w:r>
                          </w:p>
                          <w:p w14:paraId="0DB29971" w14:textId="77777777" w:rsidR="000D1CD1" w:rsidRDefault="000D1CD1" w:rsidP="006B49FD">
                            <w:pPr>
                              <w:pStyle w:val="af2"/>
                              <w:numPr>
                                <w:ilvl w:val="0"/>
                                <w:numId w:val="143"/>
                              </w:numPr>
                            </w:pPr>
                            <w:r>
                              <w:t xml:space="preserve">At the latter stage, the evaluation data set should include UE trajectories that are generated different to the training data generation. </w:t>
                            </w:r>
                          </w:p>
                          <w:p w14:paraId="17B54551" w14:textId="77777777" w:rsidR="000D1CD1" w:rsidRDefault="000D1CD1" w:rsidP="006B49FD">
                            <w:pPr>
                              <w:pStyle w:val="af2"/>
                              <w:numPr>
                                <w:ilvl w:val="1"/>
                                <w:numId w:val="143"/>
                              </w:numPr>
                            </w:pPr>
                            <w:r>
                              <w:t>FFS the different UE trajectory generation method.</w:t>
                            </w:r>
                          </w:p>
                        </w:txbxContent>
                      </v:textbox>
                      <w10:wrap type="topAndBottom"/>
                    </v:shape>
                  </w:pict>
                </mc:Fallback>
              </mc:AlternateContent>
            </w:r>
            <w:r>
              <w:rPr>
                <w:kern w:val="0"/>
              </w:rPr>
              <w:t xml:space="preserve"> </w:t>
            </w:r>
          </w:p>
          <w:p w14:paraId="732997C4" w14:textId="77777777" w:rsidR="006B49FD" w:rsidRDefault="006B49FD" w:rsidP="006B49FD">
            <w:pPr>
              <w:rPr>
                <w:kern w:val="0"/>
              </w:rPr>
            </w:pPr>
            <w:r>
              <w:rPr>
                <w:kern w:val="0"/>
              </w:rPr>
              <w:t xml:space="preserve">For option 6, we understand it is UE speed generalization issue but not related to the trajectory modeling. </w:t>
            </w:r>
          </w:p>
          <w:p w14:paraId="1DB040DA" w14:textId="77777777" w:rsidR="006B49FD" w:rsidRDefault="006B49FD" w:rsidP="006B49FD">
            <w:pPr>
              <w:rPr>
                <w:kern w:val="0"/>
              </w:rPr>
            </w:pPr>
          </w:p>
          <w:p w14:paraId="0DB4AE69" w14:textId="0EF58E07" w:rsidR="006B49FD" w:rsidRDefault="006B49FD" w:rsidP="006B49FD">
            <w:r>
              <w:t xml:space="preserve">Also, then spatial consistency model choice is important for trajectory modeling. Because the channels generated over the trajectory need to capture the changing of large-scale fading parameters, like pathloss. The pathloss changing over a </w:t>
            </w:r>
            <w:r w:rsidR="00EC0F69">
              <w:t>long-distance</w:t>
            </w:r>
            <w:r>
              <w:t xml:space="preserve"> trajectory cannot be ignored. </w:t>
            </w:r>
            <w:r w:rsidR="00EC0F69">
              <w:t>But</w:t>
            </w:r>
            <w:r>
              <w:t xml:space="preserve">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1176100A" w14:textId="6793A2FF" w:rsidR="006B49FD" w:rsidRDefault="006B49FD" w:rsidP="006B49FD">
            <w:pPr>
              <w:rPr>
                <w:kern w:val="0"/>
              </w:rPr>
            </w:pPr>
            <w:r>
              <w:t>Also see our comments in 1-3a.</w:t>
            </w:r>
          </w:p>
        </w:tc>
      </w:tr>
      <w:tr w:rsidR="000D1CD1" w14:paraId="2CA71B7B" w14:textId="77777777" w:rsidTr="00A40442">
        <w:trPr>
          <w:trHeight w:val="333"/>
        </w:trPr>
        <w:tc>
          <w:tcPr>
            <w:tcW w:w="512" w:type="pct"/>
          </w:tcPr>
          <w:p w14:paraId="5973A4AC" w14:textId="4A814909" w:rsidR="000D1CD1" w:rsidRDefault="000D1CD1" w:rsidP="000D1CD1">
            <w:pPr>
              <w:rPr>
                <w:kern w:val="0"/>
              </w:rPr>
            </w:pPr>
            <w:r>
              <w:rPr>
                <w:kern w:val="0"/>
              </w:rPr>
              <w:lastRenderedPageBreak/>
              <w:t>OPPO</w:t>
            </w:r>
          </w:p>
        </w:tc>
        <w:tc>
          <w:tcPr>
            <w:tcW w:w="4488" w:type="pct"/>
          </w:tcPr>
          <w:p w14:paraId="44813A51" w14:textId="5CDBB8DB" w:rsidR="000D1CD1" w:rsidRDefault="000D1CD1" w:rsidP="000D1CD1">
            <w:pPr>
              <w:pStyle w:val="af2"/>
              <w:ind w:left="360"/>
              <w:rPr>
                <w:kern w:val="0"/>
              </w:rPr>
            </w:pPr>
            <w:r>
              <w:rPr>
                <w:kern w:val="0"/>
              </w:rPr>
              <w:t>We can follow majority view</w:t>
            </w:r>
          </w:p>
        </w:tc>
      </w:tr>
      <w:tr w:rsidR="009355AD" w14:paraId="1784C992" w14:textId="77777777" w:rsidTr="00A40442">
        <w:trPr>
          <w:trHeight w:val="333"/>
        </w:trPr>
        <w:tc>
          <w:tcPr>
            <w:tcW w:w="512" w:type="pct"/>
          </w:tcPr>
          <w:p w14:paraId="1E2A48CF" w14:textId="0FD7222A" w:rsidR="009355AD" w:rsidRDefault="009355AD" w:rsidP="000D1CD1">
            <w:pPr>
              <w:rPr>
                <w:kern w:val="0"/>
              </w:rPr>
            </w:pPr>
            <w:r>
              <w:rPr>
                <w:rFonts w:eastAsiaTheme="minorEastAsia" w:hint="eastAsia"/>
                <w:kern w:val="0"/>
                <w:lang w:eastAsia="zh-CN"/>
              </w:rPr>
              <w:t>CATT</w:t>
            </w:r>
          </w:p>
        </w:tc>
        <w:tc>
          <w:tcPr>
            <w:tcW w:w="4488" w:type="pct"/>
          </w:tcPr>
          <w:p w14:paraId="4B466C24" w14:textId="77777777" w:rsidR="009355AD" w:rsidRDefault="009355AD" w:rsidP="00285DBB">
            <w:pPr>
              <w:pStyle w:val="af2"/>
              <w:ind w:left="360"/>
              <w:rPr>
                <w:rFonts w:eastAsiaTheme="minorEastAsia"/>
                <w:kern w:val="0"/>
                <w:lang w:eastAsia="zh-CN"/>
              </w:rPr>
            </w:pPr>
            <w:r>
              <w:rPr>
                <w:rFonts w:eastAsiaTheme="minorEastAsia" w:hint="eastAsia"/>
                <w:kern w:val="0"/>
                <w:lang w:eastAsia="zh-CN"/>
              </w:rPr>
              <w:t>Option 1 is basic and can model relative simple trajectory.</w:t>
            </w:r>
          </w:p>
          <w:p w14:paraId="5737ECD0" w14:textId="67AF7479" w:rsidR="009355AD" w:rsidRDefault="009355AD" w:rsidP="000D1CD1">
            <w:pPr>
              <w:pStyle w:val="af2"/>
              <w:ind w:left="360"/>
              <w:rPr>
                <w:kern w:val="0"/>
              </w:rPr>
            </w:pPr>
            <w:r>
              <w:rPr>
                <w:rFonts w:eastAsiaTheme="minorEastAsia" w:hint="eastAsia"/>
                <w:kern w:val="0"/>
                <w:lang w:eastAsia="zh-CN"/>
              </w:rPr>
              <w:t>Option 2&amp;3 can create relative adequate trajectory. Slightly prefer Option 2.</w:t>
            </w:r>
          </w:p>
        </w:tc>
      </w:tr>
      <w:tr w:rsidR="0074612D" w14:paraId="22520230" w14:textId="77777777" w:rsidTr="00A40442">
        <w:trPr>
          <w:trHeight w:val="333"/>
        </w:trPr>
        <w:tc>
          <w:tcPr>
            <w:tcW w:w="512" w:type="pct"/>
          </w:tcPr>
          <w:p w14:paraId="71CCCB39" w14:textId="7D9F68CC" w:rsidR="0074612D" w:rsidRDefault="0074612D" w:rsidP="0074612D">
            <w:pPr>
              <w:rPr>
                <w:rFonts w:hint="eastAsia"/>
                <w:kern w:val="0"/>
              </w:rPr>
            </w:pPr>
            <w:r>
              <w:rPr>
                <w:rFonts w:eastAsiaTheme="minorEastAsia" w:hint="eastAsia"/>
                <w:kern w:val="0"/>
                <w:lang w:eastAsia="zh-CN"/>
              </w:rPr>
              <w:t>C</w:t>
            </w:r>
            <w:r>
              <w:rPr>
                <w:rFonts w:eastAsiaTheme="minorEastAsia"/>
                <w:kern w:val="0"/>
                <w:lang w:eastAsia="zh-CN"/>
              </w:rPr>
              <w:t>AICT</w:t>
            </w:r>
          </w:p>
        </w:tc>
        <w:tc>
          <w:tcPr>
            <w:tcW w:w="4488" w:type="pct"/>
          </w:tcPr>
          <w:p w14:paraId="589D36F4" w14:textId="678451C5" w:rsidR="0074612D" w:rsidRDefault="0074612D" w:rsidP="0074612D">
            <w:pPr>
              <w:pStyle w:val="af2"/>
              <w:ind w:left="360"/>
              <w:rPr>
                <w:rFonts w:hint="eastAsia"/>
                <w:kern w:val="0"/>
              </w:rPr>
            </w:pPr>
            <w:r>
              <w:rPr>
                <w:rFonts w:eastAsiaTheme="minorEastAsia" w:hint="eastAsia"/>
                <w:kern w:val="0"/>
                <w:lang w:eastAsia="zh-CN"/>
              </w:rPr>
              <w:t>W</w:t>
            </w:r>
            <w:r>
              <w:rPr>
                <w:rFonts w:eastAsiaTheme="minorEastAsia"/>
                <w:kern w:val="0"/>
                <w:lang w:eastAsia="zh-CN"/>
              </w:rPr>
              <w:t>e prefer simple trajectory as baseline and more option(s) is open.</w:t>
            </w:r>
          </w:p>
        </w:tc>
      </w:tr>
    </w:tbl>
    <w:p w14:paraId="6941F4DB" w14:textId="77777777" w:rsidR="000B45B6" w:rsidRDefault="000B45B6" w:rsidP="000B45B6"/>
    <w:p w14:paraId="589F38D6" w14:textId="16F4846C" w:rsidR="00B561CC" w:rsidRDefault="000B45B6" w:rsidP="00AC3EC7">
      <w:pPr>
        <w:pStyle w:val="af2"/>
        <w:numPr>
          <w:ilvl w:val="0"/>
          <w:numId w:val="114"/>
        </w:numPr>
      </w:pPr>
      <w:r>
        <w:t>For option 2:</w:t>
      </w:r>
    </w:p>
    <w:p w14:paraId="1A9BA1BD" w14:textId="2EDFBE95" w:rsidR="00B561CC" w:rsidRPr="00C4376D" w:rsidRDefault="00B561CC" w:rsidP="00AC3EC7">
      <w:pPr>
        <w:pStyle w:val="af2"/>
        <w:numPr>
          <w:ilvl w:val="1"/>
          <w:numId w:val="115"/>
        </w:numPr>
      </w:pPr>
      <w:r w:rsidRPr="00C4376D">
        <w:t xml:space="preserve">UE moving trajectory: UE will move straightly along the selected direction to the end of </w:t>
      </w:r>
      <w:proofErr w:type="gramStart"/>
      <w:r w:rsidRPr="00C4376D">
        <w:t>an</w:t>
      </w:r>
      <w:proofErr w:type="gramEnd"/>
      <w:r w:rsidRPr="00C4376D">
        <w:t xml:space="preserve">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F9881EF" w14:textId="77777777" w:rsidR="00B561CC" w:rsidRPr="00C4376D" w:rsidRDefault="00B561CC" w:rsidP="00AC3EC7">
      <w:pPr>
        <w:pStyle w:val="af2"/>
        <w:numPr>
          <w:ilvl w:val="2"/>
          <w:numId w:val="115"/>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1BDD5606" w14:textId="481A6407" w:rsidR="00B561CC" w:rsidRDefault="00B561CC" w:rsidP="00AC3EC7">
      <w:pPr>
        <w:pStyle w:val="af2"/>
        <w:numPr>
          <w:ilvl w:val="2"/>
          <w:numId w:val="115"/>
        </w:numPr>
      </w:pPr>
      <w:r w:rsidRPr="00C4376D">
        <w:t>UE move straightly within the time interval with the fixed speed.</w:t>
      </w:r>
    </w:p>
    <w:p w14:paraId="377C4805" w14:textId="77777777" w:rsidR="000B45B6" w:rsidRDefault="000B45B6" w:rsidP="000B45B6">
      <w:pPr>
        <w:pStyle w:val="af2"/>
        <w:ind w:left="2160"/>
      </w:pPr>
    </w:p>
    <w:p w14:paraId="549FB3D0" w14:textId="4B1D8F97" w:rsidR="000B45B6" w:rsidRPr="000B45B6" w:rsidRDefault="000B45B6" w:rsidP="000B45B6">
      <w:pPr>
        <w:rPr>
          <w:b/>
          <w:bCs/>
        </w:rPr>
      </w:pPr>
      <w:r w:rsidRPr="000B45B6">
        <w:rPr>
          <w:b/>
          <w:bCs/>
        </w:rPr>
        <w:t>Please provide your view of for description of option 2, if any.</w:t>
      </w:r>
    </w:p>
    <w:tbl>
      <w:tblPr>
        <w:tblStyle w:val="af"/>
        <w:tblW w:w="4989" w:type="pct"/>
        <w:tblLook w:val="04A0" w:firstRow="1" w:lastRow="0" w:firstColumn="1" w:lastColumn="0" w:noHBand="0" w:noVBand="1"/>
      </w:tblPr>
      <w:tblGrid>
        <w:gridCol w:w="1018"/>
        <w:gridCol w:w="8922"/>
      </w:tblGrid>
      <w:tr w:rsidR="000B45B6" w14:paraId="75D55BCB" w14:textId="77777777" w:rsidTr="000B45B6">
        <w:trPr>
          <w:trHeight w:val="333"/>
        </w:trPr>
        <w:tc>
          <w:tcPr>
            <w:tcW w:w="512" w:type="pct"/>
            <w:shd w:val="clear" w:color="auto" w:fill="BFBFBF" w:themeFill="background1" w:themeFillShade="BF"/>
          </w:tcPr>
          <w:p w14:paraId="7989FCE7" w14:textId="77777777" w:rsidR="000B45B6" w:rsidRDefault="000B45B6" w:rsidP="00A40442">
            <w:pPr>
              <w:rPr>
                <w:kern w:val="0"/>
              </w:rPr>
            </w:pPr>
            <w:r>
              <w:rPr>
                <w:kern w:val="0"/>
              </w:rPr>
              <w:t>Company</w:t>
            </w:r>
          </w:p>
        </w:tc>
        <w:tc>
          <w:tcPr>
            <w:tcW w:w="4488" w:type="pct"/>
            <w:shd w:val="clear" w:color="auto" w:fill="BFBFBF" w:themeFill="background1" w:themeFillShade="BF"/>
          </w:tcPr>
          <w:p w14:paraId="5E120EF9" w14:textId="77777777" w:rsidR="000B45B6" w:rsidRDefault="000B45B6" w:rsidP="00A40442">
            <w:pPr>
              <w:rPr>
                <w:kern w:val="0"/>
              </w:rPr>
            </w:pPr>
            <w:r>
              <w:rPr>
                <w:kern w:val="0"/>
              </w:rPr>
              <w:t>Comments</w:t>
            </w:r>
          </w:p>
        </w:tc>
      </w:tr>
      <w:tr w:rsidR="000B45B6" w14:paraId="5EA78B0E" w14:textId="77777777" w:rsidTr="000B45B6">
        <w:trPr>
          <w:trHeight w:val="333"/>
        </w:trPr>
        <w:tc>
          <w:tcPr>
            <w:tcW w:w="512" w:type="pct"/>
          </w:tcPr>
          <w:p w14:paraId="152F65D2" w14:textId="4AFD0BD5" w:rsidR="000B45B6" w:rsidRDefault="006E4430" w:rsidP="00A40442">
            <w:pPr>
              <w:rPr>
                <w:kern w:val="0"/>
              </w:rPr>
            </w:pPr>
            <w:r>
              <w:rPr>
                <w:kern w:val="0"/>
              </w:rPr>
              <w:t>Nokia</w:t>
            </w:r>
          </w:p>
        </w:tc>
        <w:tc>
          <w:tcPr>
            <w:tcW w:w="4488" w:type="pct"/>
          </w:tcPr>
          <w:p w14:paraId="06A0B760" w14:textId="1D774CD2" w:rsidR="000B45B6" w:rsidRDefault="006E4430" w:rsidP="00A40442">
            <w:pPr>
              <w:rPr>
                <w:kern w:val="0"/>
              </w:rPr>
            </w:pPr>
            <w:r>
              <w:rPr>
                <w:kern w:val="0"/>
              </w:rPr>
              <w:t xml:space="preserve">Provided in earlier comment. </w:t>
            </w:r>
          </w:p>
        </w:tc>
      </w:tr>
      <w:tr w:rsidR="009355AD" w14:paraId="6E16842D" w14:textId="77777777" w:rsidTr="000B45B6">
        <w:trPr>
          <w:trHeight w:val="333"/>
        </w:trPr>
        <w:tc>
          <w:tcPr>
            <w:tcW w:w="512" w:type="pct"/>
          </w:tcPr>
          <w:p w14:paraId="5C8E863B" w14:textId="37160DF2" w:rsidR="009355AD" w:rsidRDefault="009355AD" w:rsidP="00A40442">
            <w:pPr>
              <w:rPr>
                <w:kern w:val="0"/>
              </w:rPr>
            </w:pPr>
            <w:r>
              <w:rPr>
                <w:rFonts w:eastAsiaTheme="minorEastAsia" w:hint="eastAsia"/>
                <w:kern w:val="0"/>
                <w:lang w:eastAsia="zh-CN"/>
              </w:rPr>
              <w:t>CATT</w:t>
            </w:r>
          </w:p>
        </w:tc>
        <w:tc>
          <w:tcPr>
            <w:tcW w:w="4488" w:type="pct"/>
          </w:tcPr>
          <w:p w14:paraId="09251154" w14:textId="6421CD4F" w:rsidR="009355AD" w:rsidRDefault="009355AD" w:rsidP="00A40442">
            <w:pPr>
              <w:pStyle w:val="af2"/>
              <w:ind w:left="360"/>
              <w:rPr>
                <w:kern w:val="0"/>
              </w:rPr>
            </w:pPr>
            <w:r>
              <w:rPr>
                <w:rFonts w:eastAsiaTheme="minorEastAsia" w:hint="eastAsia"/>
                <w:kern w:val="0"/>
                <w:lang w:eastAsia="zh-CN"/>
              </w:rPr>
              <w:t>Generally fine.</w:t>
            </w:r>
          </w:p>
        </w:tc>
      </w:tr>
    </w:tbl>
    <w:p w14:paraId="27B0AB95" w14:textId="77777777" w:rsidR="000B45B6" w:rsidRDefault="000B45B6" w:rsidP="000B45B6"/>
    <w:p w14:paraId="70AD3115" w14:textId="77777777" w:rsidR="000B45B6" w:rsidRDefault="000B45B6" w:rsidP="000B45B6">
      <w:pPr>
        <w:pStyle w:val="af2"/>
        <w:numPr>
          <w:ilvl w:val="0"/>
          <w:numId w:val="114"/>
        </w:numPr>
      </w:pPr>
      <w:r>
        <w:t>For option 2:</w:t>
      </w:r>
    </w:p>
    <w:p w14:paraId="295C8CCF" w14:textId="77777777" w:rsidR="00B561CC" w:rsidRDefault="00B561CC" w:rsidP="00AC3EC7">
      <w:pPr>
        <w:pStyle w:val="TAL"/>
        <w:keepNext w:val="0"/>
        <w:keepLines w:val="0"/>
        <w:numPr>
          <w:ilvl w:val="1"/>
          <w:numId w:val="116"/>
        </w:numPr>
        <w:spacing w:before="120"/>
        <w:rPr>
          <w:rFonts w:ascii="Times New Roman" w:eastAsia="等线" w:hAnsi="Times New Roman"/>
          <w:sz w:val="20"/>
        </w:rPr>
      </w:pPr>
      <w:r>
        <w:rPr>
          <w:rFonts w:ascii="Times New Roman" w:eastAsia="等线" w:hAnsi="Times New Roman"/>
          <w:sz w:val="20"/>
        </w:rPr>
        <w:t xml:space="preserve">UE moving trajectory: </w:t>
      </w:r>
      <w:r w:rsidRPr="001A0479">
        <w:rPr>
          <w:rFonts w:ascii="Times New Roman" w:eastAsia="等线" w:hAnsi="Times New Roman"/>
          <w:sz w:val="20"/>
        </w:rPr>
        <w:t xml:space="preserve">UE </w:t>
      </w:r>
      <w:r>
        <w:rPr>
          <w:rFonts w:ascii="Times New Roman" w:eastAsia="等线" w:hAnsi="Times New Roman"/>
          <w:sz w:val="20"/>
        </w:rPr>
        <w:t xml:space="preserve">will change the moving direction by multiple steps within an time internal, where the length of the time interval is provided by </w:t>
      </w:r>
      <w:r w:rsidRPr="001A0479">
        <w:rPr>
          <w:rFonts w:ascii="Times New Roman" w:eastAsia="等线" w:hAnsi="Times New Roman"/>
          <w:sz w:val="20"/>
        </w:rPr>
        <w:t>using an exponential distribution with average interval</w:t>
      </w:r>
      <w:r>
        <w:rPr>
          <w:rFonts w:ascii="Times New Roman" w:eastAsia="等线" w:hAnsi="Times New Roman"/>
          <w:sz w:val="20"/>
        </w:rPr>
        <w:t xml:space="preserve">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5E92A7C8"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hint="eastAsia"/>
          <w:sz w:val="20"/>
          <w:lang w:eastAsia="zh-CN"/>
        </w:rPr>
        <w:lastRenderedPageBreak/>
        <w:t>UE</w:t>
      </w:r>
      <w:r>
        <w:rPr>
          <w:rFonts w:ascii="Times New Roman" w:eastAsia="等线" w:hAnsi="Times New Roman"/>
          <w:sz w:val="20"/>
        </w:rPr>
        <w:t xml:space="preserve"> moving direction change: At the end of the time interval</w:t>
      </w:r>
      <w:r w:rsidRPr="001A0479">
        <w:rPr>
          <w:rFonts w:ascii="Times New Roman" w:eastAsia="等线" w:hAnsi="Times New Roman"/>
          <w:sz w:val="20"/>
        </w:rPr>
        <w:t xml:space="preserve">, </w:t>
      </w:r>
      <w:r>
        <w:rPr>
          <w:rFonts w:ascii="Times New Roman" w:eastAsia="等线" w:hAnsi="Times New Roman"/>
          <w:sz w:val="20"/>
        </w:rPr>
        <w:t xml:space="preserve">UE will change the moving </w:t>
      </w:r>
      <w:r w:rsidRPr="001A0479">
        <w:rPr>
          <w:rFonts w:ascii="Times New Roman" w:eastAsia="等线" w:hAnsi="Times New Roman"/>
          <w:sz w:val="20"/>
        </w:rPr>
        <w:t xml:space="preserve">direction </w:t>
      </w:r>
      <w:r>
        <w:rPr>
          <w:rFonts w:ascii="Times New Roman" w:eastAsia="等线" w:hAnsi="Times New Roman"/>
          <w:sz w:val="20"/>
        </w:rPr>
        <w:t xml:space="preserve">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w:t>
      </w:r>
      <w:r w:rsidRPr="001A0479">
        <w:rPr>
          <w:rFonts w:ascii="Times New Roman" w:eastAsia="等线" w:hAnsi="Times New Roman"/>
          <w:sz w:val="20"/>
        </w:rPr>
        <w:t xml:space="preserve"> using a uniform distribution within [-45°,</w:t>
      </w:r>
      <w:r>
        <w:rPr>
          <w:rFonts w:ascii="Times New Roman" w:eastAsia="等线" w:hAnsi="Times New Roman"/>
          <w:sz w:val="20"/>
        </w:rPr>
        <w:t xml:space="preserve"> </w:t>
      </w:r>
      <w:r w:rsidRPr="001A0479">
        <w:rPr>
          <w:rFonts w:ascii="Times New Roman" w:eastAsia="等线" w:hAnsi="Times New Roman"/>
          <w:sz w:val="20"/>
        </w:rPr>
        <w:t>45°].</w:t>
      </w:r>
    </w:p>
    <w:p w14:paraId="3B3B818B"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t>The time interval is further broken into N</w:t>
      </w:r>
      <w:r w:rsidRPr="001A0479">
        <w:rPr>
          <w:rFonts w:ascii="Times New Roman" w:eastAsia="等线" w:hAnsi="Times New Roman"/>
          <w:sz w:val="20"/>
        </w:rPr>
        <w:t xml:space="preserve"> sub-intervals, e.g. 100ms per sub-interval</w:t>
      </w:r>
      <w:r>
        <w:rPr>
          <w:rFonts w:ascii="Times New Roman" w:eastAsia="等线" w:hAnsi="Times New Roman"/>
          <w:sz w:val="20"/>
        </w:rPr>
        <w:t xml:space="preserve">,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74E57BD2" w14:textId="77777777" w:rsidR="00B561CC" w:rsidRPr="001A0479"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4A5BB0C4" w14:textId="77777777" w:rsidR="000B45B6" w:rsidRDefault="000B45B6" w:rsidP="000B45B6"/>
    <w:p w14:paraId="3A993927" w14:textId="15FC0D03" w:rsidR="000B45B6" w:rsidRPr="000B45B6" w:rsidRDefault="000B45B6" w:rsidP="000B45B6">
      <w:pPr>
        <w:rPr>
          <w:b/>
          <w:bCs/>
        </w:rPr>
      </w:pPr>
      <w:r w:rsidRPr="000B45B6">
        <w:rPr>
          <w:b/>
          <w:bCs/>
        </w:rPr>
        <w:t>Please provide your view of for description of option</w:t>
      </w:r>
      <w:r>
        <w:rPr>
          <w:b/>
          <w:bCs/>
        </w:rPr>
        <w:t xml:space="preserve"> 3</w:t>
      </w:r>
      <w:r w:rsidRPr="000B45B6">
        <w:rPr>
          <w:b/>
          <w:bCs/>
        </w:rPr>
        <w:t>, if any.</w:t>
      </w:r>
    </w:p>
    <w:tbl>
      <w:tblPr>
        <w:tblStyle w:val="af"/>
        <w:tblW w:w="4989" w:type="pct"/>
        <w:tblLook w:val="04A0" w:firstRow="1" w:lastRow="0" w:firstColumn="1" w:lastColumn="0" w:noHBand="0" w:noVBand="1"/>
      </w:tblPr>
      <w:tblGrid>
        <w:gridCol w:w="1018"/>
        <w:gridCol w:w="8922"/>
      </w:tblGrid>
      <w:tr w:rsidR="000B45B6" w14:paraId="4063FC69" w14:textId="77777777" w:rsidTr="00A40442">
        <w:trPr>
          <w:trHeight w:val="333"/>
        </w:trPr>
        <w:tc>
          <w:tcPr>
            <w:tcW w:w="512" w:type="pct"/>
            <w:shd w:val="clear" w:color="auto" w:fill="BFBFBF" w:themeFill="background1" w:themeFillShade="BF"/>
          </w:tcPr>
          <w:p w14:paraId="233260DD" w14:textId="77777777" w:rsidR="000B45B6" w:rsidRDefault="000B45B6" w:rsidP="00A40442">
            <w:pPr>
              <w:rPr>
                <w:kern w:val="0"/>
              </w:rPr>
            </w:pPr>
            <w:r>
              <w:rPr>
                <w:kern w:val="0"/>
              </w:rPr>
              <w:t>Company</w:t>
            </w:r>
          </w:p>
        </w:tc>
        <w:tc>
          <w:tcPr>
            <w:tcW w:w="4488" w:type="pct"/>
            <w:shd w:val="clear" w:color="auto" w:fill="BFBFBF" w:themeFill="background1" w:themeFillShade="BF"/>
          </w:tcPr>
          <w:p w14:paraId="5EBAD400" w14:textId="77777777" w:rsidR="000B45B6" w:rsidRDefault="000B45B6" w:rsidP="00A40442">
            <w:pPr>
              <w:rPr>
                <w:kern w:val="0"/>
              </w:rPr>
            </w:pPr>
            <w:r>
              <w:rPr>
                <w:kern w:val="0"/>
              </w:rPr>
              <w:t>Comments</w:t>
            </w:r>
          </w:p>
        </w:tc>
      </w:tr>
      <w:tr w:rsidR="000B45B6" w14:paraId="4B455B87" w14:textId="77777777" w:rsidTr="00A40442">
        <w:trPr>
          <w:trHeight w:val="333"/>
        </w:trPr>
        <w:tc>
          <w:tcPr>
            <w:tcW w:w="512" w:type="pct"/>
          </w:tcPr>
          <w:p w14:paraId="56D71E03" w14:textId="74F7C8CE" w:rsidR="000B45B6" w:rsidRDefault="006E4430" w:rsidP="00A40442">
            <w:pPr>
              <w:rPr>
                <w:kern w:val="0"/>
              </w:rPr>
            </w:pPr>
            <w:r>
              <w:rPr>
                <w:kern w:val="0"/>
              </w:rPr>
              <w:t>Nokia</w:t>
            </w:r>
          </w:p>
        </w:tc>
        <w:tc>
          <w:tcPr>
            <w:tcW w:w="4488" w:type="pct"/>
          </w:tcPr>
          <w:p w14:paraId="15A73913" w14:textId="67E31642" w:rsidR="000B45B6" w:rsidRDefault="006E4430" w:rsidP="00A40442">
            <w:pPr>
              <w:rPr>
                <w:kern w:val="0"/>
              </w:rPr>
            </w:pPr>
            <w:r>
              <w:rPr>
                <w:kern w:val="0"/>
              </w:rPr>
              <w:t xml:space="preserve">Provided in the first table. </w:t>
            </w:r>
          </w:p>
        </w:tc>
      </w:tr>
      <w:tr w:rsidR="009355AD" w14:paraId="5797A142" w14:textId="77777777" w:rsidTr="00A40442">
        <w:trPr>
          <w:trHeight w:val="333"/>
        </w:trPr>
        <w:tc>
          <w:tcPr>
            <w:tcW w:w="512" w:type="pct"/>
          </w:tcPr>
          <w:p w14:paraId="3ED52AC7" w14:textId="4317E52B" w:rsidR="009355AD" w:rsidRDefault="009355AD" w:rsidP="00A40442">
            <w:pPr>
              <w:rPr>
                <w:kern w:val="0"/>
              </w:rPr>
            </w:pPr>
            <w:r>
              <w:rPr>
                <w:rFonts w:eastAsiaTheme="minorEastAsia" w:hint="eastAsia"/>
                <w:kern w:val="0"/>
                <w:lang w:eastAsia="zh-CN"/>
              </w:rPr>
              <w:t>CATT</w:t>
            </w:r>
          </w:p>
        </w:tc>
        <w:tc>
          <w:tcPr>
            <w:tcW w:w="4488" w:type="pct"/>
          </w:tcPr>
          <w:p w14:paraId="12D6DAE1" w14:textId="06BF7126" w:rsidR="009355AD" w:rsidRDefault="009355AD" w:rsidP="00A40442">
            <w:pPr>
              <w:pStyle w:val="af2"/>
              <w:ind w:left="360"/>
              <w:rPr>
                <w:kern w:val="0"/>
              </w:rPr>
            </w:pPr>
            <w:r>
              <w:rPr>
                <w:rFonts w:eastAsiaTheme="minorEastAsia" w:hint="eastAsia"/>
                <w:kern w:val="0"/>
                <w:lang w:eastAsia="zh-CN"/>
              </w:rPr>
              <w:t>T</w:t>
            </w:r>
            <w:r>
              <w:rPr>
                <w:rFonts w:eastAsiaTheme="minorEastAsia"/>
                <w:kern w:val="0"/>
                <w:lang w:eastAsia="zh-CN"/>
              </w:rPr>
              <w:t>h</w:t>
            </w:r>
            <w:r>
              <w:rPr>
                <w:rFonts w:eastAsiaTheme="minorEastAsia" w:hint="eastAsia"/>
                <w:kern w:val="0"/>
                <w:lang w:eastAsia="zh-CN"/>
              </w:rPr>
              <w:t xml:space="preserve">ere may be a typo, i.e. the above c) is for Option 3 but not Option </w:t>
            </w:r>
            <w:r w:rsidRPr="007F43F1">
              <w:rPr>
                <w:rFonts w:eastAsiaTheme="minorEastAsia" w:hint="eastAsia"/>
                <w:color w:val="FF0000"/>
                <w:kern w:val="0"/>
                <w:lang w:eastAsia="zh-CN"/>
              </w:rPr>
              <w:t>2</w:t>
            </w:r>
            <w:r>
              <w:rPr>
                <w:rFonts w:eastAsiaTheme="minorEastAsia" w:hint="eastAsia"/>
                <w:kern w:val="0"/>
                <w:lang w:eastAsia="zh-CN"/>
              </w:rPr>
              <w:t>.</w:t>
            </w:r>
          </w:p>
        </w:tc>
      </w:tr>
    </w:tbl>
    <w:p w14:paraId="6AD3EEDA" w14:textId="77777777" w:rsidR="00B561CC" w:rsidRDefault="00B561CC" w:rsidP="00B561CC"/>
    <w:p w14:paraId="4DB18C5D" w14:textId="77777777" w:rsidR="006D5B1E" w:rsidRDefault="008352F4">
      <w:pPr>
        <w:pStyle w:val="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af2"/>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af2"/>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af2"/>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af2"/>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af"/>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lastRenderedPageBreak/>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00046CF" w14:textId="77777777" w:rsidR="006D5B1E" w:rsidRDefault="008352F4">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宋体"/>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proofErr w:type="spellStart"/>
            <w:r>
              <w:t>InterDigital</w:t>
            </w:r>
            <w:proofErr w:type="spellEnd"/>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r w:rsidR="00280BBF" w14:paraId="72C6BBEE" w14:textId="77777777">
        <w:trPr>
          <w:trHeight w:val="333"/>
        </w:trPr>
        <w:tc>
          <w:tcPr>
            <w:tcW w:w="1720" w:type="dxa"/>
          </w:tcPr>
          <w:p w14:paraId="2B0AEA61" w14:textId="1CCEE7CF" w:rsidR="00280BBF" w:rsidRDefault="00280BBF" w:rsidP="00280BBF">
            <w:r>
              <w:t>Lenovo</w:t>
            </w:r>
          </w:p>
        </w:tc>
        <w:tc>
          <w:tcPr>
            <w:tcW w:w="8355" w:type="dxa"/>
          </w:tcPr>
          <w:p w14:paraId="5CCE5604" w14:textId="489F9EE1" w:rsidR="00280BBF" w:rsidRDefault="00280BBF" w:rsidP="00280BBF">
            <w:pPr>
              <w:rPr>
                <w:rFonts w:eastAsia="PMingLiU"/>
                <w:kern w:val="0"/>
                <w:lang w:eastAsia="zh-TW"/>
              </w:rPr>
            </w:pPr>
            <w:r>
              <w:t>UE rotation modelling as in TR 38.901can be considered.</w:t>
            </w:r>
          </w:p>
        </w:tc>
      </w:tr>
      <w:tr w:rsidR="00377117" w14:paraId="465E86C3" w14:textId="77777777" w:rsidTr="00377117">
        <w:trPr>
          <w:trHeight w:val="333"/>
        </w:trPr>
        <w:tc>
          <w:tcPr>
            <w:tcW w:w="1720" w:type="dxa"/>
          </w:tcPr>
          <w:p w14:paraId="29A1854F" w14:textId="77777777" w:rsidR="00377117" w:rsidRDefault="00377117" w:rsidP="00A40442">
            <w:r w:rsidRPr="00BB6716">
              <w:t>Qualcomm</w:t>
            </w:r>
          </w:p>
        </w:tc>
        <w:tc>
          <w:tcPr>
            <w:tcW w:w="8355" w:type="dxa"/>
          </w:tcPr>
          <w:p w14:paraId="3483FBC5" w14:textId="77777777" w:rsidR="00377117" w:rsidRPr="00A3387F" w:rsidRDefault="00377117" w:rsidP="00A40442">
            <w:r>
              <w:t>Suggest adding UE rotation for temporal and spatial + temporal beam prediction use cases.</w:t>
            </w:r>
          </w:p>
        </w:tc>
      </w:tr>
      <w:tr w:rsidR="00F16199" w14:paraId="2F92232F" w14:textId="77777777" w:rsidTr="00377117">
        <w:trPr>
          <w:trHeight w:val="333"/>
        </w:trPr>
        <w:tc>
          <w:tcPr>
            <w:tcW w:w="1720" w:type="dxa"/>
          </w:tcPr>
          <w:p w14:paraId="2D168F05" w14:textId="7B2C03FA" w:rsidR="00F16199" w:rsidRPr="00BB6716" w:rsidRDefault="00F16199" w:rsidP="00F16199">
            <w:r w:rsidRPr="00BE3DB2">
              <w:rPr>
                <w:smallCaps/>
              </w:rPr>
              <w:t>Futurewei</w:t>
            </w:r>
          </w:p>
        </w:tc>
        <w:tc>
          <w:tcPr>
            <w:tcW w:w="8355" w:type="dxa"/>
          </w:tcPr>
          <w:p w14:paraId="55797534" w14:textId="62A18B53" w:rsidR="00F16199" w:rsidRDefault="00F16199" w:rsidP="00F16199">
            <w:r w:rsidRPr="00BE3DB2">
              <w:t>We think it is sufficient for dataset generation for the study. System level simulation is not needed for performance evaluation</w:t>
            </w:r>
            <w:r>
              <w:t>.</w:t>
            </w:r>
          </w:p>
        </w:tc>
      </w:tr>
    </w:tbl>
    <w:p w14:paraId="23166538" w14:textId="6A00DDEB" w:rsidR="006D5B1E" w:rsidRDefault="006D5B1E"/>
    <w:p w14:paraId="12BC14C7" w14:textId="47F24368" w:rsidR="008C4FF4" w:rsidRDefault="008C4FF4" w:rsidP="008C4FF4">
      <w:pPr>
        <w:rPr>
          <w:sz w:val="24"/>
          <w:szCs w:val="24"/>
          <w:u w:val="single"/>
        </w:rPr>
      </w:pPr>
      <w:r w:rsidRPr="00125181">
        <w:rPr>
          <w:sz w:val="24"/>
          <w:szCs w:val="24"/>
          <w:u w:val="single"/>
        </w:rPr>
        <w:t>Summary of Question 1-</w:t>
      </w:r>
      <w:r>
        <w:rPr>
          <w:sz w:val="24"/>
          <w:szCs w:val="24"/>
          <w:u w:val="single"/>
        </w:rPr>
        <w:t>5</w:t>
      </w:r>
      <w:r w:rsidRPr="00125181">
        <w:rPr>
          <w:sz w:val="24"/>
          <w:szCs w:val="24"/>
          <w:u w:val="single"/>
        </w:rPr>
        <w:t>:</w:t>
      </w:r>
    </w:p>
    <w:p w14:paraId="3E4E684C" w14:textId="2C490938" w:rsidR="008C4FF4" w:rsidRDefault="008C4FF4">
      <w:r>
        <w:rPr>
          <w:rFonts w:hint="eastAsia"/>
        </w:rPr>
        <w:t>Most</w:t>
      </w:r>
      <w:r>
        <w:t xml:space="preserve"> of companies suggest to model UE rotation for time domain beam prediction. Some companies think 360 degree per second is too fast. </w:t>
      </w:r>
    </w:p>
    <w:p w14:paraId="04B73B62" w14:textId="77777777" w:rsidR="008C4FF4" w:rsidRDefault="008C4FF4"/>
    <w:p w14:paraId="10AE719B" w14:textId="5A9FAD00" w:rsidR="008F4354" w:rsidRDefault="008F4354" w:rsidP="008F4354">
      <w:pPr>
        <w:pStyle w:val="4"/>
      </w:pPr>
      <w:r w:rsidRPr="008F4354">
        <w:rPr>
          <w:highlight w:val="cyan"/>
        </w:rPr>
        <w:t>FL</w:t>
      </w:r>
      <w:r w:rsidR="007F1CB6">
        <w:rPr>
          <w:highlight w:val="cyan"/>
        </w:rPr>
        <w:t>2</w:t>
      </w:r>
      <w:r w:rsidRPr="008F4354">
        <w:rPr>
          <w:highlight w:val="cyan"/>
        </w:rPr>
        <w:t xml:space="preserve"> Medium Priority Question 1-5a</w:t>
      </w:r>
    </w:p>
    <w:p w14:paraId="0EC03387" w14:textId="73B7BFF5" w:rsidR="008F4354" w:rsidRPr="008F4354" w:rsidRDefault="008F4354" w:rsidP="008F4354">
      <w:pPr>
        <w:rPr>
          <w:b/>
          <w:bCs/>
          <w:lang w:eastAsia="en-US"/>
        </w:rPr>
      </w:pPr>
      <w:r w:rsidRPr="008F4354">
        <w:rPr>
          <w:rFonts w:hint="eastAsia"/>
          <w:b/>
          <w:bCs/>
        </w:rPr>
        <w:t>Proposal</w:t>
      </w:r>
      <w:r w:rsidRPr="008F4354">
        <w:rPr>
          <w:b/>
          <w:bCs/>
          <w:lang w:eastAsia="en-US"/>
        </w:rPr>
        <w:t xml:space="preserve"> 1-5:</w:t>
      </w:r>
    </w:p>
    <w:p w14:paraId="66741510" w14:textId="268AD1DD" w:rsidR="008F4354" w:rsidRDefault="008F4354" w:rsidP="008F4354">
      <w:pPr>
        <w:pStyle w:val="af2"/>
        <w:numPr>
          <w:ilvl w:val="0"/>
          <w:numId w:val="112"/>
        </w:numPr>
        <w:rPr>
          <w:b/>
          <w:bCs/>
          <w:lang w:eastAsia="en-US"/>
        </w:rPr>
      </w:pPr>
      <w:r w:rsidRPr="008F4354">
        <w:rPr>
          <w:b/>
          <w:bCs/>
        </w:rPr>
        <w:t>UE rotation</w:t>
      </w:r>
      <w:r w:rsidR="008C4FF4">
        <w:rPr>
          <w:b/>
          <w:bCs/>
        </w:rPr>
        <w:t xml:space="preserve"> is optionally modeled for SLS at least for time domain beam prediction. </w:t>
      </w:r>
    </w:p>
    <w:p w14:paraId="19269445" w14:textId="3DE356BF" w:rsidR="008C4FF4" w:rsidRDefault="008C4FF4" w:rsidP="008C4FF4">
      <w:pPr>
        <w:pStyle w:val="af2"/>
        <w:numPr>
          <w:ilvl w:val="1"/>
          <w:numId w:val="112"/>
        </w:numPr>
        <w:rPr>
          <w:b/>
          <w:bCs/>
          <w:lang w:eastAsia="en-US"/>
        </w:rPr>
      </w:pPr>
      <w:r>
        <w:rPr>
          <w:b/>
          <w:bCs/>
        </w:rPr>
        <w:t xml:space="preserve">FFS the speed </w:t>
      </w:r>
      <w:r w:rsidRPr="008C4FF4">
        <w:rPr>
          <w:b/>
          <w:bCs/>
        </w:rPr>
        <w:t>50 r/m</w:t>
      </w:r>
    </w:p>
    <w:tbl>
      <w:tblPr>
        <w:tblStyle w:val="af"/>
        <w:tblW w:w="0" w:type="auto"/>
        <w:tblLook w:val="04A0" w:firstRow="1" w:lastRow="0" w:firstColumn="1" w:lastColumn="0" w:noHBand="0" w:noVBand="1"/>
      </w:tblPr>
      <w:tblGrid>
        <w:gridCol w:w="2065"/>
        <w:gridCol w:w="7671"/>
      </w:tblGrid>
      <w:tr w:rsidR="000B45B6" w14:paraId="3A2B5A2D" w14:textId="77777777" w:rsidTr="00A40442">
        <w:tc>
          <w:tcPr>
            <w:tcW w:w="2065" w:type="dxa"/>
          </w:tcPr>
          <w:p w14:paraId="28F0AB16"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33E02D01" w14:textId="35C404E4" w:rsidR="000B45B6" w:rsidRPr="009355AD" w:rsidRDefault="00312D75" w:rsidP="00A40442">
            <w:pPr>
              <w:rPr>
                <w:rFonts w:eastAsiaTheme="minorEastAsia"/>
                <w:b/>
                <w:bCs/>
                <w:lang w:eastAsia="zh-CN"/>
              </w:rPr>
            </w:pPr>
            <w:r>
              <w:rPr>
                <w:b/>
                <w:bCs/>
              </w:rPr>
              <w:t>Nokia</w:t>
            </w:r>
            <w:r w:rsidR="007743ED">
              <w:rPr>
                <w:b/>
                <w:bCs/>
              </w:rPr>
              <w:t>, DCM</w:t>
            </w:r>
            <w:r w:rsidR="000D1CD1">
              <w:rPr>
                <w:b/>
                <w:bCs/>
              </w:rPr>
              <w:t>, OPPO</w:t>
            </w:r>
            <w:r w:rsidR="009355AD">
              <w:rPr>
                <w:rFonts w:eastAsiaTheme="minorEastAsia" w:hint="eastAsia"/>
                <w:b/>
                <w:bCs/>
                <w:lang w:eastAsia="zh-CN"/>
              </w:rPr>
              <w:t>, CATT</w:t>
            </w:r>
            <w:r w:rsidR="0074612D">
              <w:rPr>
                <w:rFonts w:eastAsiaTheme="minorEastAsia"/>
                <w:b/>
                <w:bCs/>
                <w:lang w:eastAsia="zh-CN"/>
              </w:rPr>
              <w:t>, CAICT</w:t>
            </w:r>
          </w:p>
        </w:tc>
      </w:tr>
      <w:tr w:rsidR="000B45B6" w14:paraId="7772AC40" w14:textId="77777777" w:rsidTr="00A40442">
        <w:tc>
          <w:tcPr>
            <w:tcW w:w="2065" w:type="dxa"/>
          </w:tcPr>
          <w:p w14:paraId="2C2F4FE2" w14:textId="77777777" w:rsidR="000B45B6" w:rsidRPr="002B1A6A" w:rsidRDefault="000B45B6" w:rsidP="00A40442">
            <w:r w:rsidRPr="00473833">
              <w:rPr>
                <w:rFonts w:eastAsiaTheme="minorEastAsia"/>
                <w:color w:val="FF0000"/>
                <w:lang w:eastAsia="zh-CN"/>
              </w:rPr>
              <w:t>Objecting companies</w:t>
            </w:r>
          </w:p>
        </w:tc>
        <w:tc>
          <w:tcPr>
            <w:tcW w:w="7671" w:type="dxa"/>
          </w:tcPr>
          <w:p w14:paraId="2E185B48" w14:textId="77777777" w:rsidR="000B45B6" w:rsidRDefault="000B45B6" w:rsidP="00A40442">
            <w:pPr>
              <w:rPr>
                <w:b/>
                <w:bCs/>
              </w:rPr>
            </w:pPr>
          </w:p>
        </w:tc>
      </w:tr>
    </w:tbl>
    <w:p w14:paraId="5583A6D1" w14:textId="77777777" w:rsidR="000B45B6" w:rsidRPr="000B45B6" w:rsidRDefault="000B45B6" w:rsidP="000B45B6">
      <w:pPr>
        <w:rPr>
          <w:b/>
          <w:bCs/>
          <w:lang w:eastAsia="en-US"/>
        </w:rPr>
      </w:pPr>
    </w:p>
    <w:p w14:paraId="0F48F47E" w14:textId="77777777" w:rsidR="008F4354" w:rsidRDefault="008F4354" w:rsidP="008F4354">
      <w:pPr>
        <w:rPr>
          <w:b/>
          <w:bCs/>
        </w:rPr>
      </w:pPr>
      <w:r>
        <w:rPr>
          <w:b/>
          <w:bCs/>
        </w:rPr>
        <w:t>Question 1-5:</w:t>
      </w:r>
    </w:p>
    <w:p w14:paraId="7CD84D8D" w14:textId="768B2863" w:rsidR="008F4354" w:rsidRDefault="000B45B6" w:rsidP="00AC3EC7">
      <w:pPr>
        <w:pStyle w:val="af2"/>
        <w:numPr>
          <w:ilvl w:val="0"/>
          <w:numId w:val="117"/>
        </w:numPr>
        <w:rPr>
          <w:sz w:val="18"/>
          <w:szCs w:val="18"/>
        </w:rPr>
      </w:pPr>
      <w:r>
        <w:t>Please provide your views for proposal 1-5</w:t>
      </w:r>
    </w:p>
    <w:tbl>
      <w:tblPr>
        <w:tblStyle w:val="af"/>
        <w:tblW w:w="5000" w:type="pct"/>
        <w:tblLook w:val="04A0" w:firstRow="1" w:lastRow="0" w:firstColumn="1" w:lastColumn="0" w:noHBand="0" w:noVBand="1"/>
      </w:tblPr>
      <w:tblGrid>
        <w:gridCol w:w="1016"/>
        <w:gridCol w:w="8946"/>
      </w:tblGrid>
      <w:tr w:rsidR="000B45B6" w14:paraId="28B6240D" w14:textId="77777777" w:rsidTr="00E1264D">
        <w:trPr>
          <w:trHeight w:val="333"/>
        </w:trPr>
        <w:tc>
          <w:tcPr>
            <w:tcW w:w="510" w:type="pct"/>
            <w:shd w:val="clear" w:color="auto" w:fill="BFBFBF" w:themeFill="background1" w:themeFillShade="BF"/>
          </w:tcPr>
          <w:p w14:paraId="6F495CE4" w14:textId="77777777" w:rsidR="000B45B6" w:rsidRDefault="000B45B6" w:rsidP="00A40442">
            <w:pPr>
              <w:rPr>
                <w:kern w:val="0"/>
              </w:rPr>
            </w:pPr>
            <w:r>
              <w:rPr>
                <w:kern w:val="0"/>
              </w:rPr>
              <w:t>Company</w:t>
            </w:r>
          </w:p>
        </w:tc>
        <w:tc>
          <w:tcPr>
            <w:tcW w:w="4490" w:type="pct"/>
            <w:shd w:val="clear" w:color="auto" w:fill="BFBFBF" w:themeFill="background1" w:themeFillShade="BF"/>
          </w:tcPr>
          <w:p w14:paraId="6C7D947B" w14:textId="723B184B" w:rsidR="000B45B6" w:rsidRDefault="000B45B6" w:rsidP="00A40442">
            <w:pPr>
              <w:rPr>
                <w:kern w:val="0"/>
              </w:rPr>
            </w:pPr>
            <w:r>
              <w:rPr>
                <w:kern w:val="0"/>
              </w:rPr>
              <w:t>Comments</w:t>
            </w:r>
          </w:p>
        </w:tc>
      </w:tr>
      <w:tr w:rsidR="000B45B6" w14:paraId="6FD6F3C6" w14:textId="77777777" w:rsidTr="00E1264D">
        <w:trPr>
          <w:trHeight w:val="333"/>
        </w:trPr>
        <w:tc>
          <w:tcPr>
            <w:tcW w:w="510" w:type="pct"/>
          </w:tcPr>
          <w:p w14:paraId="6E91D9D1" w14:textId="0E10B3B9" w:rsidR="000B45B6" w:rsidRDefault="003241C1" w:rsidP="00A40442">
            <w:pPr>
              <w:rPr>
                <w:kern w:val="0"/>
              </w:rPr>
            </w:pPr>
            <w:r>
              <w:rPr>
                <w:kern w:val="0"/>
              </w:rPr>
              <w:t>Nokia</w:t>
            </w:r>
          </w:p>
        </w:tc>
        <w:tc>
          <w:tcPr>
            <w:tcW w:w="4490" w:type="pct"/>
          </w:tcPr>
          <w:p w14:paraId="6C5E119F" w14:textId="1CF8A8FB" w:rsidR="000B45B6" w:rsidRDefault="003241C1" w:rsidP="00A40442">
            <w:pPr>
              <w:rPr>
                <w:kern w:val="0"/>
              </w:rPr>
            </w:pPr>
            <w:r>
              <w:rPr>
                <w:kern w:val="0"/>
              </w:rPr>
              <w:t>Ok as optional modelling. Companies can report the speed in the next meeting.</w:t>
            </w:r>
          </w:p>
        </w:tc>
      </w:tr>
      <w:tr w:rsidR="00E1264D" w14:paraId="07885E81" w14:textId="77777777" w:rsidTr="00E1264D">
        <w:trPr>
          <w:trHeight w:val="333"/>
        </w:trPr>
        <w:tc>
          <w:tcPr>
            <w:tcW w:w="510" w:type="pct"/>
          </w:tcPr>
          <w:p w14:paraId="2452EC3E" w14:textId="32A0CEA5" w:rsidR="00E1264D" w:rsidRDefault="00E1264D" w:rsidP="00E1264D">
            <w:pPr>
              <w:rPr>
                <w:kern w:val="0"/>
              </w:rPr>
            </w:pPr>
            <w:r>
              <w:rPr>
                <w:rFonts w:hint="eastAsia"/>
                <w:kern w:val="0"/>
              </w:rPr>
              <w:t>LGE</w:t>
            </w:r>
          </w:p>
        </w:tc>
        <w:tc>
          <w:tcPr>
            <w:tcW w:w="4490" w:type="pct"/>
          </w:tcPr>
          <w:p w14:paraId="1C3DBD00" w14:textId="4A762CC8" w:rsidR="00E1264D" w:rsidRDefault="00E1264D" w:rsidP="00E1264D">
            <w:pPr>
              <w:rPr>
                <w:kern w:val="0"/>
              </w:rPr>
            </w:pPr>
            <w:r>
              <w:rPr>
                <w:kern w:val="0"/>
              </w:rPr>
              <w:t>F</w:t>
            </w:r>
            <w:r>
              <w:rPr>
                <w:rFonts w:hint="eastAsia"/>
                <w:kern w:val="0"/>
              </w:rPr>
              <w:t xml:space="preserve">ine </w:t>
            </w:r>
            <w:r>
              <w:rPr>
                <w:kern w:val="0"/>
              </w:rPr>
              <w:t>in principle.</w:t>
            </w:r>
          </w:p>
        </w:tc>
      </w:tr>
    </w:tbl>
    <w:p w14:paraId="258D99FA" w14:textId="77777777" w:rsidR="008F4354" w:rsidRDefault="008F4354"/>
    <w:p w14:paraId="2D35ED89" w14:textId="77777777" w:rsidR="006D5B1E" w:rsidRDefault="008352F4">
      <w:pPr>
        <w:pStyle w:val="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af2"/>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af2"/>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af2"/>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w:t>
      </w:r>
      <w:r>
        <w:rPr>
          <w:sz w:val="18"/>
          <w:szCs w:val="18"/>
        </w:rPr>
        <w:lastRenderedPageBreak/>
        <w:t xml:space="preserve">used as the beam specific parameter for the dataset. </w:t>
      </w:r>
    </w:p>
    <w:p w14:paraId="0C101071" w14:textId="77777777" w:rsidR="006D5B1E" w:rsidRDefault="008352F4">
      <w:pPr>
        <w:pStyle w:val="af2"/>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af2"/>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5A77DFE3" w:rsidR="006D5B1E" w:rsidRDefault="008352F4">
      <w:pPr>
        <w:pStyle w:val="4"/>
        <w:rPr>
          <w:highlight w:val="yellow"/>
        </w:rPr>
      </w:pPr>
      <w:r>
        <w:rPr>
          <w:highlight w:val="cyan"/>
        </w:rPr>
        <w:t>FL1 Medium Priority Question 1-6</w:t>
      </w:r>
      <w:r w:rsidR="00BD1EC4">
        <w:rPr>
          <w:highlight w:val="cyan"/>
        </w:rPr>
        <w:t xml:space="preserve"> </w:t>
      </w:r>
      <w:r w:rsidR="00977D35" w:rsidRPr="00F50BFB">
        <w:rPr>
          <w:highlight w:val="cyan"/>
        </w:rPr>
        <w:t>(temporary closed)</w:t>
      </w:r>
    </w:p>
    <w:p w14:paraId="37B7752A" w14:textId="77777777" w:rsidR="006D5B1E" w:rsidRDefault="008352F4">
      <w:pPr>
        <w:rPr>
          <w:b/>
          <w:bCs/>
        </w:rPr>
      </w:pPr>
      <w:r>
        <w:rPr>
          <w:b/>
          <w:bCs/>
        </w:rPr>
        <w:t>Question 1-6:</w:t>
      </w:r>
    </w:p>
    <w:p w14:paraId="1416A2F4" w14:textId="77777777" w:rsidR="006D5B1E" w:rsidRDefault="008352F4">
      <w:pPr>
        <w:pStyle w:val="af2"/>
        <w:numPr>
          <w:ilvl w:val="0"/>
          <w:numId w:val="26"/>
        </w:numPr>
      </w:pPr>
      <w:r>
        <w:t xml:space="preserve">Whether LLS can be used as a complementary evaluation methodology for AI/ML in beam management? </w:t>
      </w:r>
    </w:p>
    <w:p w14:paraId="43762430" w14:textId="77777777" w:rsidR="006D5B1E" w:rsidRDefault="008352F4">
      <w:pPr>
        <w:pStyle w:val="af2"/>
        <w:numPr>
          <w:ilvl w:val="0"/>
          <w:numId w:val="26"/>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6D5B1E" w14:paraId="75851C27" w14:textId="77777777" w:rsidTr="000D1990">
        <w:tc>
          <w:tcPr>
            <w:tcW w:w="1150" w:type="dxa"/>
            <w:shd w:val="clear" w:color="auto" w:fill="BFBFBF" w:themeFill="background1" w:themeFillShade="BF"/>
          </w:tcPr>
          <w:p w14:paraId="26570C19" w14:textId="77777777" w:rsidR="006D5B1E" w:rsidRDefault="008352F4">
            <w:pPr>
              <w:rPr>
                <w:kern w:val="0"/>
              </w:rPr>
            </w:pPr>
            <w:r>
              <w:rPr>
                <w:kern w:val="0"/>
              </w:rPr>
              <w:t>Company</w:t>
            </w:r>
          </w:p>
        </w:tc>
        <w:tc>
          <w:tcPr>
            <w:tcW w:w="742" w:type="dxa"/>
            <w:shd w:val="clear" w:color="auto" w:fill="BFBFBF" w:themeFill="background1" w:themeFillShade="BF"/>
          </w:tcPr>
          <w:p w14:paraId="7477D992" w14:textId="77777777" w:rsidR="006D5B1E" w:rsidRDefault="008352F4">
            <w:pPr>
              <w:rPr>
                <w:kern w:val="0"/>
              </w:rPr>
            </w:pPr>
            <w:r>
              <w:rPr>
                <w:kern w:val="0"/>
              </w:rPr>
              <w:t>Y/N</w:t>
            </w:r>
          </w:p>
        </w:tc>
        <w:tc>
          <w:tcPr>
            <w:tcW w:w="7844"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rsidTr="000D1990">
        <w:tc>
          <w:tcPr>
            <w:tcW w:w="1150" w:type="dxa"/>
          </w:tcPr>
          <w:p w14:paraId="0E95EA13" w14:textId="77777777" w:rsidR="006D5B1E" w:rsidRDefault="008352F4">
            <w:pPr>
              <w:rPr>
                <w:kern w:val="0"/>
              </w:rPr>
            </w:pPr>
            <w:r>
              <w:rPr>
                <w:kern w:val="0"/>
              </w:rPr>
              <w:t>Apple</w:t>
            </w:r>
          </w:p>
        </w:tc>
        <w:tc>
          <w:tcPr>
            <w:tcW w:w="742" w:type="dxa"/>
          </w:tcPr>
          <w:p w14:paraId="28418F94" w14:textId="77777777" w:rsidR="006D5B1E" w:rsidRDefault="008352F4">
            <w:pPr>
              <w:rPr>
                <w:kern w:val="0"/>
              </w:rPr>
            </w:pPr>
            <w:r>
              <w:rPr>
                <w:kern w:val="0"/>
              </w:rPr>
              <w:t>N</w:t>
            </w:r>
          </w:p>
        </w:tc>
        <w:tc>
          <w:tcPr>
            <w:tcW w:w="7844"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rsidTr="000D1990">
        <w:tc>
          <w:tcPr>
            <w:tcW w:w="1150" w:type="dxa"/>
          </w:tcPr>
          <w:p w14:paraId="7168CED0" w14:textId="77777777" w:rsidR="006D5B1E" w:rsidRDefault="008352F4">
            <w:pPr>
              <w:rPr>
                <w:kern w:val="0"/>
              </w:rPr>
            </w:pPr>
            <w:r>
              <w:rPr>
                <w:kern w:val="0"/>
              </w:rPr>
              <w:t>Nokia</w:t>
            </w:r>
          </w:p>
        </w:tc>
        <w:tc>
          <w:tcPr>
            <w:tcW w:w="742" w:type="dxa"/>
          </w:tcPr>
          <w:p w14:paraId="5CD2E8AA" w14:textId="77777777" w:rsidR="006D5B1E" w:rsidRDefault="008352F4">
            <w:pPr>
              <w:rPr>
                <w:kern w:val="0"/>
              </w:rPr>
            </w:pPr>
            <w:r>
              <w:rPr>
                <w:kern w:val="0"/>
              </w:rPr>
              <w:t>N</w:t>
            </w:r>
          </w:p>
        </w:tc>
        <w:tc>
          <w:tcPr>
            <w:tcW w:w="7844"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rsidTr="000D1990">
        <w:tc>
          <w:tcPr>
            <w:tcW w:w="1150" w:type="dxa"/>
          </w:tcPr>
          <w:p w14:paraId="535C7080" w14:textId="77777777" w:rsidR="006D5B1E" w:rsidRDefault="008352F4">
            <w:pPr>
              <w:rPr>
                <w:kern w:val="0"/>
              </w:rPr>
            </w:pPr>
            <w:r>
              <w:rPr>
                <w:rFonts w:hint="eastAsia"/>
                <w:kern w:val="0"/>
              </w:rPr>
              <w:t>v</w:t>
            </w:r>
            <w:r>
              <w:rPr>
                <w:kern w:val="0"/>
              </w:rPr>
              <w:t>ivo</w:t>
            </w:r>
          </w:p>
        </w:tc>
        <w:tc>
          <w:tcPr>
            <w:tcW w:w="742" w:type="dxa"/>
          </w:tcPr>
          <w:p w14:paraId="1C54C71A" w14:textId="77777777" w:rsidR="006D5B1E" w:rsidRDefault="006D5B1E">
            <w:pPr>
              <w:rPr>
                <w:kern w:val="0"/>
              </w:rPr>
            </w:pPr>
          </w:p>
        </w:tc>
        <w:tc>
          <w:tcPr>
            <w:tcW w:w="7844" w:type="dxa"/>
          </w:tcPr>
          <w:p w14:paraId="7B66F9CC" w14:textId="77777777" w:rsidR="006D5B1E" w:rsidRDefault="008352F4">
            <w:pPr>
              <w:rPr>
                <w:kern w:val="0"/>
              </w:rPr>
            </w:pPr>
            <w:r>
              <w:rPr>
                <w:kern w:val="0"/>
              </w:rPr>
              <w:t>We are open to discuss</w:t>
            </w:r>
          </w:p>
        </w:tc>
      </w:tr>
      <w:tr w:rsidR="006D5B1E" w14:paraId="1CA33794" w14:textId="77777777" w:rsidTr="000D1990">
        <w:tc>
          <w:tcPr>
            <w:tcW w:w="1150" w:type="dxa"/>
          </w:tcPr>
          <w:p w14:paraId="21478565" w14:textId="77777777" w:rsidR="006D5B1E" w:rsidRDefault="008352F4">
            <w:pPr>
              <w:rPr>
                <w:kern w:val="0"/>
              </w:rPr>
            </w:pPr>
            <w:r>
              <w:rPr>
                <w:kern w:val="0"/>
              </w:rPr>
              <w:t>Intel</w:t>
            </w:r>
          </w:p>
        </w:tc>
        <w:tc>
          <w:tcPr>
            <w:tcW w:w="742" w:type="dxa"/>
          </w:tcPr>
          <w:p w14:paraId="4FD54A28" w14:textId="77777777" w:rsidR="006D5B1E" w:rsidRDefault="008352F4">
            <w:pPr>
              <w:rPr>
                <w:kern w:val="0"/>
              </w:rPr>
            </w:pPr>
            <w:r>
              <w:rPr>
                <w:kern w:val="0"/>
              </w:rPr>
              <w:t>Y</w:t>
            </w:r>
          </w:p>
        </w:tc>
        <w:tc>
          <w:tcPr>
            <w:tcW w:w="7844"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rsidTr="000D1990">
        <w:tc>
          <w:tcPr>
            <w:tcW w:w="1150" w:type="dxa"/>
          </w:tcPr>
          <w:p w14:paraId="3C97E622" w14:textId="77777777" w:rsidR="006D5B1E" w:rsidRDefault="008352F4">
            <w:pPr>
              <w:rPr>
                <w:kern w:val="0"/>
              </w:rPr>
            </w:pPr>
            <w:r>
              <w:rPr>
                <w:kern w:val="0"/>
              </w:rPr>
              <w:t>NVIDIA</w:t>
            </w:r>
          </w:p>
        </w:tc>
        <w:tc>
          <w:tcPr>
            <w:tcW w:w="742" w:type="dxa"/>
          </w:tcPr>
          <w:p w14:paraId="2A647720" w14:textId="77777777" w:rsidR="006D5B1E" w:rsidRDefault="006D5B1E">
            <w:pPr>
              <w:rPr>
                <w:kern w:val="0"/>
              </w:rPr>
            </w:pPr>
          </w:p>
        </w:tc>
        <w:tc>
          <w:tcPr>
            <w:tcW w:w="7844"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rsidTr="000D1990">
        <w:tc>
          <w:tcPr>
            <w:tcW w:w="1150" w:type="dxa"/>
          </w:tcPr>
          <w:p w14:paraId="139B1C07" w14:textId="77777777" w:rsidR="006D5B1E" w:rsidRDefault="008352F4">
            <w:pPr>
              <w:rPr>
                <w:kern w:val="0"/>
              </w:rPr>
            </w:pPr>
            <w:r>
              <w:rPr>
                <w:kern w:val="0"/>
              </w:rPr>
              <w:t>OPPO</w:t>
            </w:r>
          </w:p>
        </w:tc>
        <w:tc>
          <w:tcPr>
            <w:tcW w:w="742" w:type="dxa"/>
          </w:tcPr>
          <w:p w14:paraId="408EE20E" w14:textId="77777777" w:rsidR="006D5B1E" w:rsidRDefault="006D5B1E">
            <w:pPr>
              <w:rPr>
                <w:kern w:val="0"/>
              </w:rPr>
            </w:pPr>
          </w:p>
        </w:tc>
        <w:tc>
          <w:tcPr>
            <w:tcW w:w="7844"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rsidTr="000D1990">
        <w:tc>
          <w:tcPr>
            <w:tcW w:w="1150" w:type="dxa"/>
          </w:tcPr>
          <w:p w14:paraId="4ED514BB" w14:textId="77777777" w:rsidR="006D5B1E" w:rsidRDefault="008352F4">
            <w:pPr>
              <w:rPr>
                <w:kern w:val="0"/>
              </w:rPr>
            </w:pPr>
            <w:r>
              <w:rPr>
                <w:rFonts w:hint="eastAsia"/>
                <w:kern w:val="0"/>
              </w:rPr>
              <w:t>CATT</w:t>
            </w:r>
          </w:p>
        </w:tc>
        <w:tc>
          <w:tcPr>
            <w:tcW w:w="742" w:type="dxa"/>
          </w:tcPr>
          <w:p w14:paraId="5F891DC7" w14:textId="77777777" w:rsidR="006D5B1E" w:rsidRDefault="008352F4">
            <w:pPr>
              <w:rPr>
                <w:kern w:val="0"/>
              </w:rPr>
            </w:pPr>
            <w:r>
              <w:rPr>
                <w:rFonts w:hint="eastAsia"/>
                <w:kern w:val="0"/>
              </w:rPr>
              <w:t>N</w:t>
            </w:r>
          </w:p>
        </w:tc>
        <w:tc>
          <w:tcPr>
            <w:tcW w:w="7844"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rsidTr="000D1990">
        <w:tc>
          <w:tcPr>
            <w:tcW w:w="1150" w:type="dxa"/>
          </w:tcPr>
          <w:p w14:paraId="14268E40" w14:textId="77777777" w:rsidR="006D5B1E" w:rsidRDefault="008352F4">
            <w:pPr>
              <w:rPr>
                <w:kern w:val="0"/>
              </w:rPr>
            </w:pPr>
            <w:r>
              <w:rPr>
                <w:rFonts w:hint="eastAsia"/>
                <w:kern w:val="0"/>
              </w:rPr>
              <w:t>LGE</w:t>
            </w:r>
          </w:p>
        </w:tc>
        <w:tc>
          <w:tcPr>
            <w:tcW w:w="742" w:type="dxa"/>
          </w:tcPr>
          <w:p w14:paraId="262BDFD4" w14:textId="77777777" w:rsidR="006D5B1E" w:rsidRDefault="008352F4">
            <w:pPr>
              <w:rPr>
                <w:kern w:val="0"/>
              </w:rPr>
            </w:pPr>
            <w:r>
              <w:rPr>
                <w:rFonts w:hint="eastAsia"/>
                <w:kern w:val="0"/>
              </w:rPr>
              <w:t>N</w:t>
            </w:r>
          </w:p>
        </w:tc>
        <w:tc>
          <w:tcPr>
            <w:tcW w:w="7844"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rsidTr="000D1990">
        <w:tc>
          <w:tcPr>
            <w:tcW w:w="1150" w:type="dxa"/>
          </w:tcPr>
          <w:p w14:paraId="26542CE0" w14:textId="77777777" w:rsidR="006D5B1E" w:rsidRDefault="008352F4">
            <w:pPr>
              <w:rPr>
                <w:kern w:val="0"/>
              </w:rPr>
            </w:pPr>
            <w:r>
              <w:rPr>
                <w:kern w:val="0"/>
              </w:rPr>
              <w:t>Ericsson</w:t>
            </w:r>
          </w:p>
        </w:tc>
        <w:tc>
          <w:tcPr>
            <w:tcW w:w="742" w:type="dxa"/>
          </w:tcPr>
          <w:p w14:paraId="064A63FF" w14:textId="77777777" w:rsidR="006D5B1E" w:rsidRDefault="008352F4">
            <w:pPr>
              <w:rPr>
                <w:kern w:val="0"/>
              </w:rPr>
            </w:pPr>
            <w:r>
              <w:rPr>
                <w:kern w:val="0"/>
              </w:rPr>
              <w:t>N</w:t>
            </w:r>
          </w:p>
        </w:tc>
        <w:tc>
          <w:tcPr>
            <w:tcW w:w="7844" w:type="dxa"/>
          </w:tcPr>
          <w:p w14:paraId="6EEAE036" w14:textId="77777777" w:rsidR="006D5B1E" w:rsidRDefault="008352F4">
            <w:pPr>
              <w:rPr>
                <w:kern w:val="0"/>
              </w:rPr>
            </w:pPr>
            <w:r>
              <w:rPr>
                <w:kern w:val="0"/>
              </w:rPr>
              <w:t>No need to address LLS.</w:t>
            </w:r>
          </w:p>
        </w:tc>
      </w:tr>
      <w:tr w:rsidR="006D5B1E" w14:paraId="0AA32662" w14:textId="77777777" w:rsidTr="000D1990">
        <w:tc>
          <w:tcPr>
            <w:tcW w:w="1150" w:type="dxa"/>
          </w:tcPr>
          <w:p w14:paraId="2EC7BF1B"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2" w:type="dxa"/>
          </w:tcPr>
          <w:p w14:paraId="3FFB467A" w14:textId="77777777" w:rsidR="006D5B1E" w:rsidRDefault="006D5B1E">
            <w:pPr>
              <w:rPr>
                <w:kern w:val="0"/>
              </w:rPr>
            </w:pPr>
          </w:p>
        </w:tc>
        <w:tc>
          <w:tcPr>
            <w:tcW w:w="7844" w:type="dxa"/>
          </w:tcPr>
          <w:p w14:paraId="25CB7DBB" w14:textId="77777777" w:rsidR="006D5B1E" w:rsidRDefault="008352F4">
            <w:pPr>
              <w:rPr>
                <w:rFonts w:eastAsia="宋体"/>
                <w:kern w:val="0"/>
              </w:rPr>
            </w:pPr>
            <w:r>
              <w:rPr>
                <w:rFonts w:eastAsia="宋体" w:hint="eastAsia"/>
                <w:kern w:val="0"/>
              </w:rPr>
              <w:t>SLS should be the baseline and LLS can be optional provided for preliminary evaluation.</w:t>
            </w:r>
          </w:p>
        </w:tc>
      </w:tr>
      <w:tr w:rsidR="00400A77" w14:paraId="2B483BFB" w14:textId="77777777" w:rsidTr="000D1990">
        <w:tc>
          <w:tcPr>
            <w:tcW w:w="1150" w:type="dxa"/>
          </w:tcPr>
          <w:p w14:paraId="300440F7" w14:textId="77777777" w:rsidR="00400A77" w:rsidRDefault="00400A77" w:rsidP="00400A77">
            <w:pPr>
              <w:rPr>
                <w:rFonts w:eastAsia="宋体"/>
                <w:kern w:val="0"/>
              </w:rPr>
            </w:pPr>
            <w:r>
              <w:rPr>
                <w:rFonts w:hint="eastAsia"/>
              </w:rPr>
              <w:t>C</w:t>
            </w:r>
            <w:r>
              <w:t>AICT</w:t>
            </w:r>
          </w:p>
        </w:tc>
        <w:tc>
          <w:tcPr>
            <w:tcW w:w="742" w:type="dxa"/>
          </w:tcPr>
          <w:p w14:paraId="2E3D0286" w14:textId="77777777" w:rsidR="00400A77" w:rsidRDefault="00400A77" w:rsidP="00400A77">
            <w:pPr>
              <w:rPr>
                <w:kern w:val="0"/>
              </w:rPr>
            </w:pPr>
            <w:r>
              <w:rPr>
                <w:rFonts w:hint="eastAsia"/>
              </w:rPr>
              <w:t>N</w:t>
            </w:r>
          </w:p>
        </w:tc>
        <w:tc>
          <w:tcPr>
            <w:tcW w:w="7844" w:type="dxa"/>
          </w:tcPr>
          <w:p w14:paraId="75968A65" w14:textId="77777777" w:rsidR="00400A77" w:rsidRDefault="00400A77" w:rsidP="00400A77">
            <w:pPr>
              <w:rPr>
                <w:rFonts w:eastAsia="宋体"/>
                <w:kern w:val="0"/>
              </w:rPr>
            </w:pPr>
            <w:r>
              <w:rPr>
                <w:rFonts w:eastAsia="宋体"/>
                <w:kern w:val="0"/>
              </w:rPr>
              <w:t>SLS is preferred.</w:t>
            </w:r>
          </w:p>
        </w:tc>
      </w:tr>
      <w:tr w:rsidR="00AD4FB7" w14:paraId="7C6893BE" w14:textId="77777777" w:rsidTr="000D1990">
        <w:tc>
          <w:tcPr>
            <w:tcW w:w="1150" w:type="dxa"/>
          </w:tcPr>
          <w:p w14:paraId="0D31C642" w14:textId="77777777" w:rsidR="00AD4FB7" w:rsidRDefault="00AD4FB7" w:rsidP="00DB283C">
            <w:r>
              <w:t>Samsung</w:t>
            </w:r>
          </w:p>
        </w:tc>
        <w:tc>
          <w:tcPr>
            <w:tcW w:w="742" w:type="dxa"/>
          </w:tcPr>
          <w:p w14:paraId="498F7CAF" w14:textId="77777777" w:rsidR="00AD4FB7" w:rsidRDefault="00AD4FB7" w:rsidP="00DB283C">
            <w:r>
              <w:rPr>
                <w:rFonts w:hint="eastAsia"/>
              </w:rPr>
              <w:t>Y</w:t>
            </w:r>
          </w:p>
        </w:tc>
        <w:tc>
          <w:tcPr>
            <w:tcW w:w="7844"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w:t>
            </w:r>
            <w:r>
              <w:lastRenderedPageBreak/>
              <w:t>RSRP gap, etc.), while FFS Phase 2 evaluation (to evaluate UPT, etc.).</w:t>
            </w:r>
          </w:p>
        </w:tc>
      </w:tr>
      <w:tr w:rsidR="00994A84" w14:paraId="30073433" w14:textId="77777777" w:rsidTr="000D1990">
        <w:tc>
          <w:tcPr>
            <w:tcW w:w="1150" w:type="dxa"/>
          </w:tcPr>
          <w:p w14:paraId="52F8CF24"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742" w:type="dxa"/>
          </w:tcPr>
          <w:p w14:paraId="2E2F804E" w14:textId="77777777" w:rsidR="00994A84" w:rsidRDefault="00994A84" w:rsidP="00994A84">
            <w:r>
              <w:rPr>
                <w:rFonts w:eastAsiaTheme="minorEastAsia" w:hint="eastAsia"/>
                <w:lang w:eastAsia="zh-CN"/>
              </w:rPr>
              <w:t>Y</w:t>
            </w:r>
          </w:p>
        </w:tc>
        <w:tc>
          <w:tcPr>
            <w:tcW w:w="7844" w:type="dxa"/>
          </w:tcPr>
          <w:p w14:paraId="6F59FD36" w14:textId="77777777" w:rsidR="00994A84" w:rsidRPr="00CB3228" w:rsidRDefault="00994A84" w:rsidP="00994A84">
            <w:pPr>
              <w:pStyle w:val="af2"/>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af2"/>
              <w:numPr>
                <w:ilvl w:val="0"/>
                <w:numId w:val="66"/>
              </w:numPr>
            </w:pPr>
            <w:r>
              <w:rPr>
                <w:rFonts w:hint="eastAsia"/>
                <w:lang w:eastAsia="zh-CN"/>
              </w:rPr>
              <w:t>Y</w:t>
            </w:r>
            <w:r>
              <w:rPr>
                <w:lang w:eastAsia="zh-CN"/>
              </w:rPr>
              <w:t>es</w:t>
            </w:r>
          </w:p>
        </w:tc>
      </w:tr>
      <w:tr w:rsidR="00547158" w14:paraId="32DE934A" w14:textId="77777777" w:rsidTr="000D1990">
        <w:tc>
          <w:tcPr>
            <w:tcW w:w="1150"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2" w:type="dxa"/>
          </w:tcPr>
          <w:p w14:paraId="4AA3977D" w14:textId="77777777" w:rsidR="00547158" w:rsidRDefault="00547158" w:rsidP="00DB283C"/>
        </w:tc>
        <w:tc>
          <w:tcPr>
            <w:tcW w:w="7844"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0D1990">
        <w:tc>
          <w:tcPr>
            <w:tcW w:w="1150" w:type="dxa"/>
          </w:tcPr>
          <w:p w14:paraId="3439814C" w14:textId="377C9BDC" w:rsidR="00EF5091" w:rsidRDefault="00EF5091" w:rsidP="00DB283C">
            <w:r>
              <w:t>MediaTek</w:t>
            </w:r>
          </w:p>
        </w:tc>
        <w:tc>
          <w:tcPr>
            <w:tcW w:w="742" w:type="dxa"/>
          </w:tcPr>
          <w:p w14:paraId="1D22205F" w14:textId="427419F1" w:rsidR="00EF5091" w:rsidRDefault="00EF5091" w:rsidP="00DB283C">
            <w:r>
              <w:t>N</w:t>
            </w:r>
          </w:p>
        </w:tc>
        <w:tc>
          <w:tcPr>
            <w:tcW w:w="7844"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0D1990">
        <w:tc>
          <w:tcPr>
            <w:tcW w:w="1150" w:type="dxa"/>
          </w:tcPr>
          <w:p w14:paraId="3ABCDE3F" w14:textId="2DC179EC" w:rsidR="00DB283C" w:rsidRDefault="00DB283C" w:rsidP="00DB283C">
            <w:r>
              <w:t>HW/</w:t>
            </w:r>
            <w:proofErr w:type="spellStart"/>
            <w:r>
              <w:t>HiSi</w:t>
            </w:r>
            <w:proofErr w:type="spellEnd"/>
          </w:p>
        </w:tc>
        <w:tc>
          <w:tcPr>
            <w:tcW w:w="742" w:type="dxa"/>
          </w:tcPr>
          <w:p w14:paraId="7AA6E170" w14:textId="726F1FE8" w:rsidR="00DB283C" w:rsidRDefault="00DB283C" w:rsidP="00DB283C">
            <w:r>
              <w:t>Y</w:t>
            </w:r>
          </w:p>
        </w:tc>
        <w:tc>
          <w:tcPr>
            <w:tcW w:w="7844" w:type="dxa"/>
          </w:tcPr>
          <w:p w14:paraId="49FDB170" w14:textId="77777777" w:rsidR="00DB283C" w:rsidRDefault="00DB283C" w:rsidP="00DB283C">
            <w:pPr>
              <w:pStyle w:val="af2"/>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af2"/>
              <w:numPr>
                <w:ilvl w:val="0"/>
                <w:numId w:val="77"/>
              </w:numPr>
              <w:tabs>
                <w:tab w:val="left" w:pos="1050"/>
              </w:tabs>
            </w:pPr>
            <w:r w:rsidRPr="00DB283C">
              <w:t>The table can be used as a starting point</w:t>
            </w:r>
          </w:p>
        </w:tc>
      </w:tr>
      <w:tr w:rsidR="0067571C" w14:paraId="3B45D69C" w14:textId="77777777" w:rsidTr="000D1990">
        <w:tc>
          <w:tcPr>
            <w:tcW w:w="1150" w:type="dxa"/>
          </w:tcPr>
          <w:p w14:paraId="46CEEDA7" w14:textId="0F4E838F" w:rsidR="0067571C" w:rsidRDefault="0067571C" w:rsidP="0067571C">
            <w:proofErr w:type="spellStart"/>
            <w:r>
              <w:t>InterDigital</w:t>
            </w:r>
            <w:proofErr w:type="spellEnd"/>
          </w:p>
        </w:tc>
        <w:tc>
          <w:tcPr>
            <w:tcW w:w="742" w:type="dxa"/>
          </w:tcPr>
          <w:p w14:paraId="0B800C3E" w14:textId="77777777" w:rsidR="0067571C" w:rsidRDefault="0067571C" w:rsidP="0067571C"/>
        </w:tc>
        <w:tc>
          <w:tcPr>
            <w:tcW w:w="7844"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impact of beam prediction. </w:t>
            </w:r>
          </w:p>
        </w:tc>
      </w:tr>
      <w:tr w:rsidR="000D1990" w14:paraId="45140EE5" w14:textId="77777777" w:rsidTr="000D1990">
        <w:tc>
          <w:tcPr>
            <w:tcW w:w="1150" w:type="dxa"/>
          </w:tcPr>
          <w:p w14:paraId="33F8526D" w14:textId="21B6634A" w:rsidR="000D1990" w:rsidRDefault="000D1990" w:rsidP="000D1990">
            <w:r>
              <w:t>Lenovo</w:t>
            </w:r>
          </w:p>
        </w:tc>
        <w:tc>
          <w:tcPr>
            <w:tcW w:w="742" w:type="dxa"/>
          </w:tcPr>
          <w:p w14:paraId="587EE581" w14:textId="6D0BCB52" w:rsidR="000D1990" w:rsidRDefault="000D1990" w:rsidP="000D1990">
            <w:r>
              <w:t>Y</w:t>
            </w:r>
          </w:p>
        </w:tc>
        <w:tc>
          <w:tcPr>
            <w:tcW w:w="7844" w:type="dxa"/>
          </w:tcPr>
          <w:p w14:paraId="788406E4" w14:textId="77777777" w:rsidR="000D1990" w:rsidRDefault="000D1990" w:rsidP="000D1990">
            <w:pPr>
              <w:pStyle w:val="af2"/>
              <w:numPr>
                <w:ilvl w:val="0"/>
                <w:numId w:val="84"/>
              </w:numPr>
            </w:pPr>
            <w:r>
              <w:t>Yes, at least for the beam prediction evaluation.</w:t>
            </w:r>
          </w:p>
          <w:p w14:paraId="173771C3" w14:textId="3C3FFCE5" w:rsidR="000D1990" w:rsidRPr="000D1990" w:rsidRDefault="000D1990" w:rsidP="000D1990">
            <w:pPr>
              <w:pStyle w:val="af2"/>
              <w:numPr>
                <w:ilvl w:val="0"/>
                <w:numId w:val="84"/>
              </w:numPr>
              <w:tabs>
                <w:tab w:val="left" w:pos="1050"/>
              </w:tabs>
              <w:rPr>
                <w:rFonts w:eastAsia="PMingLiU"/>
                <w:kern w:val="0"/>
                <w:lang w:eastAsia="zh-TW"/>
              </w:rPr>
            </w:pPr>
            <w:r w:rsidRPr="000D1990">
              <w:t>Yes</w:t>
            </w:r>
          </w:p>
        </w:tc>
      </w:tr>
      <w:tr w:rsidR="00200AFD" w14:paraId="470CF382" w14:textId="77777777" w:rsidTr="00200AFD">
        <w:tc>
          <w:tcPr>
            <w:tcW w:w="1150" w:type="dxa"/>
          </w:tcPr>
          <w:p w14:paraId="74C8316D" w14:textId="77777777" w:rsidR="00200AFD" w:rsidRDefault="00200AFD" w:rsidP="00A40442">
            <w:r w:rsidRPr="00BB6716">
              <w:t>Qualcomm</w:t>
            </w:r>
          </w:p>
        </w:tc>
        <w:tc>
          <w:tcPr>
            <w:tcW w:w="742" w:type="dxa"/>
          </w:tcPr>
          <w:p w14:paraId="3F1D15EA" w14:textId="77777777" w:rsidR="00200AFD" w:rsidRDefault="00200AFD" w:rsidP="00A40442">
            <w:r>
              <w:t>Y</w:t>
            </w:r>
          </w:p>
        </w:tc>
        <w:tc>
          <w:tcPr>
            <w:tcW w:w="7844" w:type="dxa"/>
          </w:tcPr>
          <w:p w14:paraId="59DE7A76" w14:textId="77777777" w:rsidR="00200AFD" w:rsidRPr="00F10A41" w:rsidRDefault="00200AFD" w:rsidP="00A40442">
            <w:pPr>
              <w:rPr>
                <w:highlight w:val="yellow"/>
              </w:rPr>
            </w:pPr>
            <w:r w:rsidRPr="00515D9D">
              <w:t>We are open to</w:t>
            </w:r>
            <w:r>
              <w:t xml:space="preserve"> discussing the prospect of optional</w:t>
            </w:r>
            <w:r w:rsidRPr="00515D9D">
              <w:t xml:space="preserve"> LLS but prefer SLS since the channel models cover a broader range of scenarios. With LLS there’s a concern that the dataset may not be generic enough, and therefore there’s a risk of overfitting</w:t>
            </w:r>
            <w:r>
              <w:t>.</w:t>
            </w:r>
          </w:p>
        </w:tc>
      </w:tr>
      <w:tr w:rsidR="0093138B" w14:paraId="31E51CD2" w14:textId="77777777" w:rsidTr="00200AFD">
        <w:tc>
          <w:tcPr>
            <w:tcW w:w="1150" w:type="dxa"/>
          </w:tcPr>
          <w:p w14:paraId="0ECBB285" w14:textId="0633CD5C" w:rsidR="0093138B" w:rsidRPr="00BB6716" w:rsidRDefault="0093138B" w:rsidP="0093138B">
            <w:r>
              <w:t>Futurewei</w:t>
            </w:r>
          </w:p>
        </w:tc>
        <w:tc>
          <w:tcPr>
            <w:tcW w:w="742" w:type="dxa"/>
          </w:tcPr>
          <w:p w14:paraId="378C474C" w14:textId="0C5A0077" w:rsidR="0093138B" w:rsidRDefault="0093138B" w:rsidP="0093138B">
            <w:r>
              <w:t>N</w:t>
            </w:r>
          </w:p>
        </w:tc>
        <w:tc>
          <w:tcPr>
            <w:tcW w:w="7844" w:type="dxa"/>
          </w:tcPr>
          <w:p w14:paraId="1B98042E" w14:textId="73D097FD" w:rsidR="0093138B" w:rsidRPr="00515D9D" w:rsidRDefault="0093138B" w:rsidP="0093138B">
            <w:r>
              <w:t>We do not see the benefit of using LLS here.</w:t>
            </w:r>
          </w:p>
        </w:tc>
      </w:tr>
    </w:tbl>
    <w:p w14:paraId="1FC54D4F" w14:textId="14D53DDA" w:rsidR="006D5B1E" w:rsidRDefault="008C4FF4" w:rsidP="008C4FF4">
      <w:pPr>
        <w:tabs>
          <w:tab w:val="left" w:pos="1710"/>
        </w:tabs>
      </w:pPr>
      <w:r>
        <w:tab/>
      </w:r>
    </w:p>
    <w:p w14:paraId="53B2814D" w14:textId="38D1BBC8" w:rsidR="008C4FF4" w:rsidRPr="008C4FF4" w:rsidRDefault="008C4FF4" w:rsidP="008C4FF4">
      <w:pPr>
        <w:tabs>
          <w:tab w:val="left" w:pos="1710"/>
        </w:tabs>
        <w:rPr>
          <w:sz w:val="22"/>
          <w:szCs w:val="22"/>
          <w:u w:val="single"/>
        </w:rPr>
      </w:pPr>
      <w:r w:rsidRPr="008C4FF4">
        <w:rPr>
          <w:sz w:val="22"/>
          <w:szCs w:val="22"/>
          <w:u w:val="single"/>
        </w:rPr>
        <w:t>Summary of Question 1-6:</w:t>
      </w:r>
    </w:p>
    <w:p w14:paraId="611DB162" w14:textId="4B2AF29D" w:rsidR="008C4FF4" w:rsidRDefault="008C4FF4" w:rsidP="008C4FF4">
      <w:pPr>
        <w:tabs>
          <w:tab w:val="left" w:pos="1710"/>
        </w:tabs>
      </w:pPr>
    </w:p>
    <w:p w14:paraId="49AA4E19" w14:textId="7E63172F" w:rsidR="008C4FF4" w:rsidRDefault="008C4FF4" w:rsidP="008C4FF4">
      <w:pPr>
        <w:tabs>
          <w:tab w:val="left" w:pos="1710"/>
        </w:tabs>
      </w:pPr>
      <w:r>
        <w:t xml:space="preserve">LLS for spatial domain beam prediction for initial phase evaluation: </w:t>
      </w:r>
    </w:p>
    <w:p w14:paraId="151B5F4C" w14:textId="2058E3F5" w:rsidR="008C4FF4" w:rsidRDefault="008C4FF4" w:rsidP="008C4FF4">
      <w:pPr>
        <w:pStyle w:val="af2"/>
        <w:numPr>
          <w:ilvl w:val="0"/>
          <w:numId w:val="112"/>
        </w:numPr>
        <w:tabs>
          <w:tab w:val="left" w:pos="1710"/>
        </w:tabs>
      </w:pPr>
      <w:r>
        <w:t>Supported by: Intel, Samsung</w:t>
      </w:r>
      <w:r w:rsidR="00E342A2">
        <w:t>, HW/</w:t>
      </w:r>
      <w:proofErr w:type="spellStart"/>
      <w:r w:rsidR="00E342A2">
        <w:t>HiSi</w:t>
      </w:r>
      <w:proofErr w:type="spellEnd"/>
    </w:p>
    <w:p w14:paraId="016F70C8" w14:textId="68B14450" w:rsidR="008C4FF4" w:rsidRDefault="008C4FF4" w:rsidP="008C4FF4">
      <w:pPr>
        <w:pStyle w:val="af2"/>
        <w:numPr>
          <w:ilvl w:val="0"/>
          <w:numId w:val="112"/>
        </w:numPr>
        <w:tabs>
          <w:tab w:val="left" w:pos="1710"/>
        </w:tabs>
      </w:pPr>
      <w:r>
        <w:t>Supported as optional by:</w:t>
      </w:r>
      <w:r w:rsidRPr="008C4FF4">
        <w:t xml:space="preserve"> </w:t>
      </w:r>
      <w:r>
        <w:t>OPPO, ZTE/</w:t>
      </w:r>
      <w:proofErr w:type="spellStart"/>
      <w:r>
        <w:t>Sanechips</w:t>
      </w:r>
      <w:proofErr w:type="spellEnd"/>
      <w:r>
        <w:t>, Fujitsu, CMCC</w:t>
      </w:r>
      <w:r w:rsidR="00E342A2">
        <w:t xml:space="preserve">, Lenovo, </w:t>
      </w:r>
      <w:r w:rsidR="00E342A2" w:rsidRPr="00BB6716">
        <w:t>Qualcomm</w:t>
      </w:r>
    </w:p>
    <w:p w14:paraId="6C2D0B66" w14:textId="09214D07" w:rsidR="008C4FF4" w:rsidRDefault="008C4FF4" w:rsidP="008C4FF4">
      <w:pPr>
        <w:tabs>
          <w:tab w:val="left" w:pos="1710"/>
        </w:tabs>
      </w:pPr>
      <w:r>
        <w:t>Not needed LLS:</w:t>
      </w:r>
    </w:p>
    <w:p w14:paraId="5D94CC33" w14:textId="263CD4ED" w:rsidR="008C4FF4" w:rsidRDefault="008C4FF4" w:rsidP="008C4FF4">
      <w:pPr>
        <w:pStyle w:val="af2"/>
        <w:numPr>
          <w:ilvl w:val="0"/>
          <w:numId w:val="112"/>
        </w:numPr>
        <w:tabs>
          <w:tab w:val="left" w:pos="1710"/>
        </w:tabs>
      </w:pPr>
      <w:r>
        <w:t xml:space="preserve">Apple, Nokia, CATT, LGE, Ericsson, </w:t>
      </w:r>
      <w:r>
        <w:rPr>
          <w:rFonts w:hint="eastAsia"/>
        </w:rPr>
        <w:t>C</w:t>
      </w:r>
      <w:r>
        <w:t>AICT</w:t>
      </w:r>
      <w:r w:rsidR="00E342A2">
        <w:t>,</w:t>
      </w:r>
      <w:r w:rsidR="00E342A2" w:rsidRPr="00E342A2">
        <w:t xml:space="preserve"> </w:t>
      </w:r>
      <w:r w:rsidR="00E342A2">
        <w:t xml:space="preserve">MediaTek, </w:t>
      </w:r>
      <w:proofErr w:type="spellStart"/>
      <w:r w:rsidR="00E342A2">
        <w:t>InterDigital</w:t>
      </w:r>
      <w:proofErr w:type="spellEnd"/>
      <w:r w:rsidR="00E342A2">
        <w:t xml:space="preserve">, </w:t>
      </w:r>
      <w:proofErr w:type="spellStart"/>
      <w:r w:rsidR="00E342A2">
        <w:t>Futurewei</w:t>
      </w:r>
      <w:proofErr w:type="spellEnd"/>
    </w:p>
    <w:p w14:paraId="531DE637" w14:textId="63E123B3" w:rsidR="008C4FF4" w:rsidRDefault="008C4FF4" w:rsidP="008C4FF4">
      <w:pPr>
        <w:tabs>
          <w:tab w:val="left" w:pos="1710"/>
        </w:tabs>
      </w:pPr>
    </w:p>
    <w:p w14:paraId="4F2364EA" w14:textId="75646208" w:rsidR="00E342A2" w:rsidRDefault="00E25DB8" w:rsidP="008C4FF4">
      <w:pPr>
        <w:tabs>
          <w:tab w:val="left" w:pos="1710"/>
        </w:tabs>
      </w:pPr>
      <w:r>
        <w:t xml:space="preserve">Based on the above summary, moderator suggest to focus on SLS first, and come back to it later. </w:t>
      </w:r>
    </w:p>
    <w:p w14:paraId="77466D6F" w14:textId="77777777" w:rsidR="00E342A2" w:rsidRDefault="00E342A2" w:rsidP="008C4FF4">
      <w:pPr>
        <w:tabs>
          <w:tab w:val="left" w:pos="1710"/>
        </w:tabs>
      </w:pPr>
    </w:p>
    <w:p w14:paraId="6F33A35B" w14:textId="77777777" w:rsidR="006D5B1E" w:rsidRDefault="008352F4">
      <w:pPr>
        <w:pStyle w:val="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af2"/>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af2"/>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af2"/>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af2"/>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af2"/>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af2"/>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51BDF0AC" w:rsidR="006D5B1E" w:rsidRDefault="008352F4">
      <w:pPr>
        <w:pStyle w:val="4"/>
        <w:rPr>
          <w:highlight w:val="yellow"/>
        </w:rPr>
      </w:pPr>
      <w:r>
        <w:rPr>
          <w:highlight w:val="cyan"/>
        </w:rPr>
        <w:t>FL1 Medium Priority Question 1-</w:t>
      </w:r>
      <w:r w:rsidRPr="00F50BFB">
        <w:rPr>
          <w:highlight w:val="cyan"/>
        </w:rPr>
        <w:t>7</w:t>
      </w:r>
      <w:r w:rsidR="00F50BFB" w:rsidRPr="00F50BFB">
        <w:rPr>
          <w:highlight w:val="cyan"/>
        </w:rPr>
        <w:t xml:space="preserve"> (temporary closed)</w:t>
      </w:r>
    </w:p>
    <w:p w14:paraId="4C29B513" w14:textId="77777777" w:rsidR="006D5B1E" w:rsidRDefault="008352F4">
      <w:pPr>
        <w:rPr>
          <w:b/>
          <w:bCs/>
        </w:rPr>
      </w:pPr>
      <w:r>
        <w:rPr>
          <w:b/>
          <w:bCs/>
        </w:rPr>
        <w:t>Question 1-7:</w:t>
      </w:r>
    </w:p>
    <w:p w14:paraId="7714741D" w14:textId="77777777" w:rsidR="006D5B1E" w:rsidRDefault="008352F4">
      <w:pPr>
        <w:pStyle w:val="af2"/>
        <w:numPr>
          <w:ilvl w:val="0"/>
          <w:numId w:val="28"/>
        </w:numPr>
      </w:pPr>
      <w:r>
        <w:lastRenderedPageBreak/>
        <w:t xml:space="preserve">Whether a reference AI/ML model needs to be defined, and why? </w:t>
      </w:r>
    </w:p>
    <w:p w14:paraId="66B7710C" w14:textId="77777777" w:rsidR="006D5B1E" w:rsidRDefault="008352F4">
      <w:pPr>
        <w:pStyle w:val="af2"/>
        <w:numPr>
          <w:ilvl w:val="0"/>
          <w:numId w:val="28"/>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6D5B1E" w14:paraId="48C2DD8D" w14:textId="77777777" w:rsidTr="00DB6DD7">
        <w:tc>
          <w:tcPr>
            <w:tcW w:w="1163" w:type="dxa"/>
            <w:shd w:val="clear" w:color="auto" w:fill="BFBFBF" w:themeFill="background1" w:themeFillShade="BF"/>
          </w:tcPr>
          <w:p w14:paraId="2678C495" w14:textId="77777777" w:rsidR="006D5B1E" w:rsidRDefault="008352F4">
            <w:pPr>
              <w:rPr>
                <w:kern w:val="0"/>
              </w:rPr>
            </w:pPr>
            <w:r>
              <w:rPr>
                <w:kern w:val="0"/>
              </w:rPr>
              <w:t>Company</w:t>
            </w:r>
          </w:p>
        </w:tc>
        <w:tc>
          <w:tcPr>
            <w:tcW w:w="8552"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rsidTr="00DB6DD7">
        <w:tc>
          <w:tcPr>
            <w:tcW w:w="1163" w:type="dxa"/>
          </w:tcPr>
          <w:p w14:paraId="76BA42A3" w14:textId="77777777" w:rsidR="006D5B1E" w:rsidRDefault="008352F4">
            <w:pPr>
              <w:rPr>
                <w:kern w:val="0"/>
              </w:rPr>
            </w:pPr>
            <w:r>
              <w:rPr>
                <w:kern w:val="0"/>
              </w:rPr>
              <w:t>Apple</w:t>
            </w:r>
          </w:p>
        </w:tc>
        <w:tc>
          <w:tcPr>
            <w:tcW w:w="8552" w:type="dxa"/>
          </w:tcPr>
          <w:p w14:paraId="629B64F1" w14:textId="77777777" w:rsidR="006D5B1E" w:rsidRDefault="008352F4">
            <w:pPr>
              <w:rPr>
                <w:kern w:val="0"/>
              </w:rPr>
            </w:pPr>
            <w:r>
              <w:rPr>
                <w:kern w:val="0"/>
              </w:rPr>
              <w:t xml:space="preserve">a) At current stage, no. </w:t>
            </w:r>
          </w:p>
        </w:tc>
      </w:tr>
      <w:tr w:rsidR="006D5B1E" w14:paraId="518729AB" w14:textId="77777777" w:rsidTr="00DB6DD7">
        <w:tc>
          <w:tcPr>
            <w:tcW w:w="1163" w:type="dxa"/>
          </w:tcPr>
          <w:p w14:paraId="05F9D83D" w14:textId="77777777" w:rsidR="006D5B1E" w:rsidRDefault="008352F4">
            <w:pPr>
              <w:rPr>
                <w:kern w:val="0"/>
              </w:rPr>
            </w:pPr>
            <w:r>
              <w:rPr>
                <w:kern w:val="0"/>
              </w:rPr>
              <w:t>Nokia, NSB</w:t>
            </w:r>
          </w:p>
        </w:tc>
        <w:tc>
          <w:tcPr>
            <w:tcW w:w="8552" w:type="dxa"/>
          </w:tcPr>
          <w:p w14:paraId="5CE955EE" w14:textId="77777777" w:rsidR="006D5B1E" w:rsidRDefault="008352F4">
            <w:pPr>
              <w:pStyle w:val="af2"/>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rsidTr="00DB6DD7">
        <w:tc>
          <w:tcPr>
            <w:tcW w:w="1163" w:type="dxa"/>
          </w:tcPr>
          <w:p w14:paraId="495672E4" w14:textId="77777777" w:rsidR="006D5B1E" w:rsidRDefault="008352F4">
            <w:pPr>
              <w:rPr>
                <w:kern w:val="0"/>
              </w:rPr>
            </w:pPr>
            <w:r>
              <w:rPr>
                <w:rFonts w:hint="eastAsia"/>
                <w:kern w:val="0"/>
              </w:rPr>
              <w:t>Xiaomi</w:t>
            </w:r>
          </w:p>
        </w:tc>
        <w:tc>
          <w:tcPr>
            <w:tcW w:w="8552"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rsidTr="00DB6DD7">
        <w:tc>
          <w:tcPr>
            <w:tcW w:w="1163" w:type="dxa"/>
          </w:tcPr>
          <w:p w14:paraId="791A9C56" w14:textId="77777777" w:rsidR="006D5B1E" w:rsidRDefault="008352F4">
            <w:pPr>
              <w:rPr>
                <w:kern w:val="0"/>
              </w:rPr>
            </w:pPr>
            <w:r>
              <w:rPr>
                <w:rFonts w:hint="eastAsia"/>
                <w:kern w:val="0"/>
              </w:rPr>
              <w:t>v</w:t>
            </w:r>
            <w:r>
              <w:rPr>
                <w:kern w:val="0"/>
              </w:rPr>
              <w:t>ivo</w:t>
            </w:r>
          </w:p>
        </w:tc>
        <w:tc>
          <w:tcPr>
            <w:tcW w:w="8552"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rsidTr="00DB6DD7">
        <w:tc>
          <w:tcPr>
            <w:tcW w:w="1163" w:type="dxa"/>
          </w:tcPr>
          <w:p w14:paraId="20578B02" w14:textId="77777777" w:rsidR="006D5B1E" w:rsidRDefault="008352F4">
            <w:pPr>
              <w:rPr>
                <w:kern w:val="0"/>
              </w:rPr>
            </w:pPr>
            <w:r>
              <w:rPr>
                <w:kern w:val="0"/>
              </w:rPr>
              <w:t>Intel</w:t>
            </w:r>
          </w:p>
        </w:tc>
        <w:tc>
          <w:tcPr>
            <w:tcW w:w="8552"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rsidTr="00DB6DD7">
        <w:tc>
          <w:tcPr>
            <w:tcW w:w="1163" w:type="dxa"/>
          </w:tcPr>
          <w:p w14:paraId="0F1B6A38" w14:textId="77777777" w:rsidR="006D5B1E" w:rsidRDefault="008352F4">
            <w:pPr>
              <w:rPr>
                <w:kern w:val="0"/>
              </w:rPr>
            </w:pPr>
            <w:r>
              <w:rPr>
                <w:kern w:val="0"/>
              </w:rPr>
              <w:t>NVIDIA</w:t>
            </w:r>
          </w:p>
        </w:tc>
        <w:tc>
          <w:tcPr>
            <w:tcW w:w="8552" w:type="dxa"/>
          </w:tcPr>
          <w:p w14:paraId="29C69EFE" w14:textId="77777777" w:rsidR="006D5B1E" w:rsidRDefault="008352F4">
            <w:pPr>
              <w:rPr>
                <w:kern w:val="0"/>
              </w:rPr>
            </w:pPr>
            <w:r>
              <w:rPr>
                <w:kern w:val="0"/>
              </w:rPr>
              <w:t>Yes, a baseline model would facilitate calibration.</w:t>
            </w:r>
          </w:p>
        </w:tc>
      </w:tr>
      <w:tr w:rsidR="006D5B1E" w14:paraId="3FF56D9B" w14:textId="77777777" w:rsidTr="00DB6DD7">
        <w:tc>
          <w:tcPr>
            <w:tcW w:w="1163" w:type="dxa"/>
          </w:tcPr>
          <w:p w14:paraId="58FBE736" w14:textId="77777777" w:rsidR="006D5B1E" w:rsidRDefault="008352F4">
            <w:pPr>
              <w:rPr>
                <w:kern w:val="0"/>
              </w:rPr>
            </w:pPr>
            <w:r>
              <w:rPr>
                <w:kern w:val="0"/>
              </w:rPr>
              <w:t>OPPO</w:t>
            </w:r>
          </w:p>
        </w:tc>
        <w:tc>
          <w:tcPr>
            <w:tcW w:w="8552"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rsidTr="00DB6DD7">
        <w:tc>
          <w:tcPr>
            <w:tcW w:w="1163" w:type="dxa"/>
          </w:tcPr>
          <w:p w14:paraId="457A9CF7" w14:textId="77777777" w:rsidR="006D5B1E" w:rsidRDefault="008352F4">
            <w:pPr>
              <w:rPr>
                <w:kern w:val="0"/>
              </w:rPr>
            </w:pPr>
            <w:r>
              <w:rPr>
                <w:rFonts w:hint="eastAsia"/>
                <w:kern w:val="0"/>
              </w:rPr>
              <w:t>CATT</w:t>
            </w:r>
          </w:p>
        </w:tc>
        <w:tc>
          <w:tcPr>
            <w:tcW w:w="8552"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rsidTr="00DB6DD7">
        <w:tc>
          <w:tcPr>
            <w:tcW w:w="1163" w:type="dxa"/>
          </w:tcPr>
          <w:p w14:paraId="3EC6A18C" w14:textId="77777777" w:rsidR="006D5B1E" w:rsidRDefault="008352F4">
            <w:pPr>
              <w:rPr>
                <w:kern w:val="0"/>
              </w:rPr>
            </w:pPr>
            <w:r>
              <w:rPr>
                <w:rFonts w:hint="eastAsia"/>
                <w:kern w:val="0"/>
              </w:rPr>
              <w:t>LGE</w:t>
            </w:r>
          </w:p>
        </w:tc>
        <w:tc>
          <w:tcPr>
            <w:tcW w:w="8552"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6D5B1E" w14:paraId="601DD4FD" w14:textId="77777777" w:rsidTr="00DB6DD7">
        <w:tc>
          <w:tcPr>
            <w:tcW w:w="1163" w:type="dxa"/>
          </w:tcPr>
          <w:p w14:paraId="04B8AF99" w14:textId="77777777" w:rsidR="006D5B1E" w:rsidRDefault="008352F4">
            <w:pPr>
              <w:rPr>
                <w:kern w:val="0"/>
              </w:rPr>
            </w:pPr>
            <w:r>
              <w:rPr>
                <w:kern w:val="0"/>
              </w:rPr>
              <w:t>Ericsson</w:t>
            </w:r>
          </w:p>
        </w:tc>
        <w:tc>
          <w:tcPr>
            <w:tcW w:w="8552"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rsidTr="00DB6DD7">
        <w:tc>
          <w:tcPr>
            <w:tcW w:w="1163" w:type="dxa"/>
          </w:tcPr>
          <w:p w14:paraId="7380E98A"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2" w:type="dxa"/>
          </w:tcPr>
          <w:p w14:paraId="338C4819" w14:textId="77777777" w:rsidR="006D5B1E" w:rsidRDefault="008352F4">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rsidTr="00DB6DD7">
        <w:tc>
          <w:tcPr>
            <w:tcW w:w="1163" w:type="dxa"/>
          </w:tcPr>
          <w:p w14:paraId="26734DAC" w14:textId="77777777" w:rsidR="008A230C" w:rsidRDefault="008A230C" w:rsidP="008A230C">
            <w:pPr>
              <w:rPr>
                <w:rFonts w:eastAsia="宋体"/>
                <w:kern w:val="0"/>
              </w:rPr>
            </w:pPr>
            <w:r>
              <w:rPr>
                <w:rFonts w:hint="eastAsia"/>
              </w:rPr>
              <w:t>C</w:t>
            </w:r>
            <w:r>
              <w:t>AICT</w:t>
            </w:r>
          </w:p>
        </w:tc>
        <w:tc>
          <w:tcPr>
            <w:tcW w:w="8552" w:type="dxa"/>
          </w:tcPr>
          <w:p w14:paraId="307777C2" w14:textId="77777777" w:rsidR="008A230C" w:rsidRDefault="008A230C" w:rsidP="008A230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DB6DD7">
        <w:tc>
          <w:tcPr>
            <w:tcW w:w="1163" w:type="dxa"/>
          </w:tcPr>
          <w:p w14:paraId="38A1E707" w14:textId="77777777" w:rsidR="00AD4FB7" w:rsidRDefault="00AD4FB7" w:rsidP="00DB283C">
            <w:r>
              <w:t>Samsung</w:t>
            </w:r>
          </w:p>
        </w:tc>
        <w:tc>
          <w:tcPr>
            <w:tcW w:w="8552"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DB6DD7">
        <w:tc>
          <w:tcPr>
            <w:tcW w:w="1163" w:type="dxa"/>
          </w:tcPr>
          <w:p w14:paraId="15692EA7" w14:textId="77777777" w:rsidR="00994A84" w:rsidRDefault="00994A84" w:rsidP="00994A84">
            <w:r>
              <w:rPr>
                <w:rFonts w:eastAsiaTheme="minorEastAsia"/>
                <w:lang w:eastAsia="zh-CN"/>
              </w:rPr>
              <w:t>Fujitsu</w:t>
            </w:r>
          </w:p>
        </w:tc>
        <w:tc>
          <w:tcPr>
            <w:tcW w:w="8552" w:type="dxa"/>
          </w:tcPr>
          <w:p w14:paraId="7F2F7C5A" w14:textId="77777777" w:rsidR="00994A84" w:rsidRDefault="00994A84" w:rsidP="00994A84">
            <w:r>
              <w:rPr>
                <w:rFonts w:eastAsiaTheme="minorEastAsia"/>
                <w:lang w:eastAsia="zh-CN"/>
              </w:rPr>
              <w:t xml:space="preserve">Yes. </w:t>
            </w:r>
            <w:r>
              <w:rPr>
                <w:rFonts w:eastAsia="宋体"/>
                <w:lang w:eastAsia="zh-CN"/>
              </w:rPr>
              <w:t>The purpose to define the reference AI/ML model is to easily calibrate the simulation results</w:t>
            </w:r>
          </w:p>
        </w:tc>
      </w:tr>
      <w:tr w:rsidR="00547158" w14:paraId="41FD4AF1" w14:textId="77777777" w:rsidTr="00DB6DD7">
        <w:tc>
          <w:tcPr>
            <w:tcW w:w="1163"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2"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DB6DD7">
        <w:tc>
          <w:tcPr>
            <w:tcW w:w="1163" w:type="dxa"/>
          </w:tcPr>
          <w:p w14:paraId="716EE04C" w14:textId="3CC733CA" w:rsidR="00EF5091" w:rsidRDefault="00EF5091" w:rsidP="00DB283C">
            <w:r>
              <w:t>MediaTek</w:t>
            </w:r>
          </w:p>
        </w:tc>
        <w:tc>
          <w:tcPr>
            <w:tcW w:w="8552" w:type="dxa"/>
          </w:tcPr>
          <w:p w14:paraId="459FAC22" w14:textId="24C940A6" w:rsidR="00EF5091" w:rsidRPr="00EF5091" w:rsidRDefault="00EF5091" w:rsidP="00DB283C">
            <w:pPr>
              <w:pStyle w:val="af2"/>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DB6DD7">
        <w:tc>
          <w:tcPr>
            <w:tcW w:w="1163" w:type="dxa"/>
          </w:tcPr>
          <w:p w14:paraId="40C09ECE" w14:textId="46B1FBFF" w:rsidR="00DB283C" w:rsidRDefault="00DB283C" w:rsidP="00DB283C">
            <w:r>
              <w:t>HW/</w:t>
            </w:r>
            <w:proofErr w:type="spellStart"/>
            <w:r>
              <w:t>HiSi</w:t>
            </w:r>
            <w:proofErr w:type="spellEnd"/>
          </w:p>
        </w:tc>
        <w:tc>
          <w:tcPr>
            <w:tcW w:w="8552"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DB6DD7">
        <w:tc>
          <w:tcPr>
            <w:tcW w:w="1163" w:type="dxa"/>
          </w:tcPr>
          <w:p w14:paraId="772CA384" w14:textId="305C936C" w:rsidR="0067571C" w:rsidRDefault="0067571C" w:rsidP="0067571C">
            <w:proofErr w:type="spellStart"/>
            <w:r>
              <w:t>InterDigital</w:t>
            </w:r>
            <w:proofErr w:type="spellEnd"/>
          </w:p>
        </w:tc>
        <w:tc>
          <w:tcPr>
            <w:tcW w:w="8552" w:type="dxa"/>
          </w:tcPr>
          <w:p w14:paraId="0689F6B1" w14:textId="6A9064C2" w:rsidR="0067571C" w:rsidRPr="00DB283C" w:rsidRDefault="0067571C" w:rsidP="0067571C">
            <w:r>
              <w:rPr>
                <w:rFonts w:eastAsia="PMingLiU"/>
                <w:kern w:val="0"/>
                <w:lang w:eastAsia="zh-TW"/>
              </w:rPr>
              <w:t>No.</w:t>
            </w:r>
          </w:p>
        </w:tc>
      </w:tr>
      <w:tr w:rsidR="00CA4265" w14:paraId="30BD1DFD" w14:textId="77777777" w:rsidTr="00DB6DD7">
        <w:tc>
          <w:tcPr>
            <w:tcW w:w="1163" w:type="dxa"/>
          </w:tcPr>
          <w:p w14:paraId="54C262A3" w14:textId="69D6D480" w:rsidR="00CA4265" w:rsidRDefault="00CA4265" w:rsidP="00CA4265">
            <w:r>
              <w:t>Lenovo</w:t>
            </w:r>
          </w:p>
        </w:tc>
        <w:tc>
          <w:tcPr>
            <w:tcW w:w="8552" w:type="dxa"/>
          </w:tcPr>
          <w:p w14:paraId="404EF942" w14:textId="71A323B7" w:rsidR="00CA4265" w:rsidRDefault="00CA4265" w:rsidP="00CA4265">
            <w:pPr>
              <w:rPr>
                <w:rFonts w:eastAsia="PMingLiU"/>
                <w:kern w:val="0"/>
                <w:lang w:eastAsia="zh-TW"/>
              </w:rPr>
            </w:pPr>
            <w:r>
              <w:t>A reference AI/ML model can be considered for the calibration purpose.</w:t>
            </w:r>
          </w:p>
        </w:tc>
      </w:tr>
      <w:tr w:rsidR="00D50459" w14:paraId="67A7FCCB" w14:textId="77777777" w:rsidTr="00DB6DD7">
        <w:tc>
          <w:tcPr>
            <w:tcW w:w="1163" w:type="dxa"/>
          </w:tcPr>
          <w:p w14:paraId="30CE1E09" w14:textId="77777777" w:rsidR="00D50459" w:rsidRDefault="00D50459" w:rsidP="00A40442">
            <w:r w:rsidRPr="00BB6716">
              <w:t>Qualcomm</w:t>
            </w:r>
          </w:p>
        </w:tc>
        <w:tc>
          <w:tcPr>
            <w:tcW w:w="8552" w:type="dxa"/>
          </w:tcPr>
          <w:p w14:paraId="6E630447" w14:textId="77777777" w:rsidR="00D50459" w:rsidRPr="00393976" w:rsidRDefault="00D50459" w:rsidP="00A40442">
            <w:r w:rsidRPr="00393976">
              <w:t>a)</w:t>
            </w:r>
            <w:r>
              <w:t xml:space="preserve"> </w:t>
            </w:r>
            <w:r w:rsidRPr="00393976">
              <w:t>No, generating data based on TR 38.901 and an agreed set of EVM assumptions is sufficient. There should be no need for further calibration of the data. Also, there is no need to align the AI model used by companies.</w:t>
            </w:r>
          </w:p>
        </w:tc>
      </w:tr>
      <w:tr w:rsidR="001B79E8" w14:paraId="4062DCA0" w14:textId="77777777" w:rsidTr="00DB6DD7">
        <w:tc>
          <w:tcPr>
            <w:tcW w:w="1163" w:type="dxa"/>
          </w:tcPr>
          <w:p w14:paraId="6773AC40" w14:textId="05778355" w:rsidR="001B79E8" w:rsidRPr="00BB6716" w:rsidRDefault="001B79E8" w:rsidP="001B79E8">
            <w:r w:rsidRPr="007E5E9C">
              <w:rPr>
                <w:smallCaps/>
              </w:rPr>
              <w:t>Futurewei</w:t>
            </w:r>
          </w:p>
        </w:tc>
        <w:tc>
          <w:tcPr>
            <w:tcW w:w="8552" w:type="dxa"/>
          </w:tcPr>
          <w:p w14:paraId="5BA41267" w14:textId="30898E81" w:rsidR="001B79E8" w:rsidRPr="00A735A4" w:rsidRDefault="001B79E8" w:rsidP="003B1504">
            <w:pPr>
              <w:pStyle w:val="af2"/>
              <w:numPr>
                <w:ilvl w:val="0"/>
                <w:numId w:val="104"/>
              </w:numPr>
              <w:ind w:left="0" w:hanging="15"/>
            </w:pPr>
            <w:r w:rsidRPr="00A735A4">
              <w:t xml:space="preserve">No, we think by aligning simulation parameters and EVM should be ok for the study. However, for performance comparison and </w:t>
            </w:r>
            <w:r w:rsidR="0027480B" w:rsidRPr="00A735A4">
              <w:t xml:space="preserve">avoiding potential </w:t>
            </w:r>
            <w:r w:rsidR="00A735A4" w:rsidRPr="00A735A4">
              <w:t>misunderstanding</w:t>
            </w:r>
            <w:r w:rsidR="0027480B" w:rsidRPr="00A735A4">
              <w:t xml:space="preserve"> in the result discussion</w:t>
            </w:r>
            <w:r w:rsidRPr="00A735A4">
              <w:t xml:space="preserve">, it is recommended for companies to include results from multiple runs to show the performance distribution or via CDF.  </w:t>
            </w:r>
          </w:p>
        </w:tc>
      </w:tr>
      <w:tr w:rsidR="00DB6DD7" w14:paraId="7BAF2F1A" w14:textId="77777777" w:rsidTr="00DB6DD7">
        <w:tc>
          <w:tcPr>
            <w:tcW w:w="1163" w:type="dxa"/>
          </w:tcPr>
          <w:p w14:paraId="3DC638B3" w14:textId="42F543C8" w:rsidR="00DB6DD7" w:rsidRPr="007E5E9C" w:rsidRDefault="00DB6DD7" w:rsidP="00DB6DD7">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87A0217" w14:textId="563631BD" w:rsidR="00DB6DD7" w:rsidRPr="00A735A4" w:rsidRDefault="00DB6DD7" w:rsidP="00DB6DD7">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bl>
    <w:p w14:paraId="2D30DD36" w14:textId="2711B236" w:rsidR="006D5B1E" w:rsidRDefault="006D5B1E">
      <w:pPr>
        <w:rPr>
          <w:lang w:eastAsia="en-US"/>
        </w:rPr>
      </w:pPr>
    </w:p>
    <w:p w14:paraId="6CEE8B45" w14:textId="6DA3D085" w:rsidR="00E25DB8" w:rsidRPr="00E25DB8" w:rsidRDefault="00E25DB8">
      <w:pPr>
        <w:rPr>
          <w:sz w:val="22"/>
          <w:szCs w:val="22"/>
          <w:u w:val="single"/>
          <w:lang w:eastAsia="en-US"/>
        </w:rPr>
      </w:pPr>
      <w:r w:rsidRPr="00E25DB8">
        <w:rPr>
          <w:sz w:val="22"/>
          <w:szCs w:val="22"/>
          <w:u w:val="single"/>
          <w:lang w:eastAsia="en-US"/>
        </w:rPr>
        <w:t>Summary of Question 1-7:</w:t>
      </w:r>
    </w:p>
    <w:p w14:paraId="1A05D3A2" w14:textId="153B07B3" w:rsidR="00380772" w:rsidRDefault="00380772">
      <w:pPr>
        <w:rPr>
          <w:lang w:eastAsia="en-US"/>
        </w:rPr>
      </w:pPr>
    </w:p>
    <w:p w14:paraId="14A313AE" w14:textId="0B4055C7" w:rsidR="00380772" w:rsidRDefault="00380772">
      <w:pPr>
        <w:rPr>
          <w:lang w:eastAsia="en-US"/>
        </w:rPr>
      </w:pPr>
      <w:r>
        <w:rPr>
          <w:rFonts w:hint="eastAsia"/>
        </w:rPr>
        <w:t>Need</w:t>
      </w:r>
      <w:r>
        <w:rPr>
          <w:lang w:eastAsia="en-US"/>
        </w:rPr>
        <w:t xml:space="preserve"> a reference AI/ML model</w:t>
      </w:r>
    </w:p>
    <w:p w14:paraId="3E2773CF" w14:textId="3F15339B" w:rsidR="00380772" w:rsidRDefault="00380772" w:rsidP="00380772">
      <w:pPr>
        <w:pStyle w:val="af2"/>
        <w:numPr>
          <w:ilvl w:val="0"/>
          <w:numId w:val="112"/>
        </w:numPr>
        <w:rPr>
          <w:lang w:eastAsia="en-US"/>
        </w:rPr>
      </w:pPr>
      <w:r>
        <w:t>Supported by (6): V</w:t>
      </w:r>
      <w:r>
        <w:rPr>
          <w:rFonts w:hint="eastAsia"/>
        </w:rPr>
        <w:t>ivo</w:t>
      </w:r>
      <w:r>
        <w:t xml:space="preserve"> (for cross check), OPPO(Open), CATT(Open, for calibration), Fujitsu(for calibration), </w:t>
      </w:r>
      <w:r>
        <w:lastRenderedPageBreak/>
        <w:t>CMCC, Lenovo</w:t>
      </w:r>
    </w:p>
    <w:p w14:paraId="337AA787" w14:textId="0BA554E8" w:rsidR="00380772" w:rsidRDefault="00380772">
      <w:pPr>
        <w:rPr>
          <w:lang w:eastAsia="en-US"/>
        </w:rPr>
      </w:pPr>
      <w:r>
        <w:rPr>
          <w:lang w:eastAsia="en-US"/>
        </w:rPr>
        <w:t>No need to defined a reference AI/ML model</w:t>
      </w:r>
    </w:p>
    <w:p w14:paraId="0EF6975A" w14:textId="77777777" w:rsidR="00380772" w:rsidRPr="00380772" w:rsidRDefault="00380772" w:rsidP="00A40442">
      <w:pPr>
        <w:pStyle w:val="af2"/>
        <w:numPr>
          <w:ilvl w:val="0"/>
          <w:numId w:val="112"/>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sidRPr="00380772">
        <w:rPr>
          <w:rFonts w:eastAsia="宋体" w:hint="eastAsia"/>
          <w:kern w:val="0"/>
        </w:rPr>
        <w:t xml:space="preserve"> ZTE</w:t>
      </w:r>
      <w:r w:rsidRPr="00380772">
        <w:rPr>
          <w:rFonts w:eastAsia="宋体"/>
          <w:kern w:val="0"/>
        </w:rPr>
        <w:t>/</w:t>
      </w:r>
      <w:proofErr w:type="spellStart"/>
      <w:r w:rsidRPr="00380772">
        <w:rPr>
          <w:rFonts w:eastAsia="宋体" w:hint="eastAsia"/>
          <w:kern w:val="0"/>
        </w:rPr>
        <w:t>Sanechips</w:t>
      </w:r>
      <w:proofErr w:type="spellEnd"/>
      <w:r>
        <w:rPr>
          <w:rFonts w:eastAsia="宋体"/>
          <w:kern w:val="0"/>
        </w:rPr>
        <w:t>, HW/</w:t>
      </w:r>
      <w:proofErr w:type="spellStart"/>
      <w:r>
        <w:rPr>
          <w:rFonts w:eastAsia="宋体"/>
          <w:kern w:val="0"/>
        </w:rPr>
        <w:t>Hisi</w:t>
      </w:r>
      <w:proofErr w:type="spellEnd"/>
      <w:r>
        <w:rPr>
          <w:rFonts w:eastAsia="宋体"/>
          <w:kern w:val="0"/>
        </w:rPr>
        <w:t>,</w:t>
      </w:r>
      <w:r w:rsidRPr="00380772">
        <w:rPr>
          <w:rFonts w:hint="eastAsia"/>
        </w:rPr>
        <w:t xml:space="preserve"> </w:t>
      </w:r>
      <w:r>
        <w:rPr>
          <w:rFonts w:hint="eastAsia"/>
        </w:rPr>
        <w:t>C</w:t>
      </w:r>
      <w:r>
        <w:t xml:space="preserve">AICT, </w:t>
      </w:r>
      <w:r w:rsidRPr="00BB6716">
        <w:t>Qualcomm</w:t>
      </w:r>
      <w:r>
        <w:t xml:space="preserve">, </w:t>
      </w:r>
      <w:r w:rsidRPr="007E5E9C">
        <w:rPr>
          <w:smallCaps/>
        </w:rPr>
        <w:t>Futurewei</w:t>
      </w:r>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sidRPr="00380772">
        <w:rPr>
          <w:rFonts w:eastAsia="宋体"/>
          <w:kern w:val="0"/>
        </w:rPr>
        <w:t xml:space="preserve"> </w:t>
      </w:r>
    </w:p>
    <w:p w14:paraId="75A4684B" w14:textId="5326B4E5" w:rsidR="00E25DB8" w:rsidRPr="00380772" w:rsidRDefault="00380772" w:rsidP="00380772">
      <w:pPr>
        <w:pStyle w:val="af2"/>
        <w:rPr>
          <w:lang w:eastAsia="en-US"/>
        </w:rPr>
      </w:pPr>
      <w:r w:rsidRPr="00380772">
        <w:rPr>
          <w:rFonts w:eastAsia="宋体"/>
          <w:kern w:val="0"/>
        </w:rPr>
        <w:t xml:space="preserve"> </w:t>
      </w:r>
    </w:p>
    <w:p w14:paraId="7D68A11A" w14:textId="284A414B" w:rsidR="00380772" w:rsidRDefault="00380772" w:rsidP="00380772">
      <w:pPr>
        <w:rPr>
          <w:lang w:eastAsia="en-US"/>
        </w:rPr>
      </w:pPr>
      <w:r>
        <w:rPr>
          <w:lang w:eastAsia="en-US"/>
        </w:rPr>
        <w:t>Based on the above summary, moderator suggests to not spend time to define a reference AI/ML model f</w:t>
      </w:r>
      <w:r w:rsidR="00997368">
        <w:rPr>
          <w:lang w:eastAsia="en-US"/>
        </w:rPr>
        <w:t xml:space="preserve">or now. Moreover, this topic is general for all three use cases. Moderator suggests to discuss this issue in agenda 9.2.1. </w:t>
      </w:r>
    </w:p>
    <w:p w14:paraId="08C24B93" w14:textId="77777777" w:rsidR="00380772" w:rsidRDefault="00380772" w:rsidP="00380772">
      <w:pPr>
        <w:rPr>
          <w:lang w:eastAsia="en-US"/>
        </w:rPr>
      </w:pPr>
    </w:p>
    <w:p w14:paraId="54CD173F" w14:textId="77777777" w:rsidR="00380772" w:rsidRDefault="00380772" w:rsidP="00380772">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af2"/>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af2"/>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af2"/>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af2"/>
        <w:numPr>
          <w:ilvl w:val="1"/>
          <w:numId w:val="27"/>
        </w:numPr>
        <w:rPr>
          <w:sz w:val="18"/>
          <w:szCs w:val="18"/>
        </w:rPr>
      </w:pPr>
      <w:r>
        <w:rPr>
          <w:sz w:val="18"/>
          <w:szCs w:val="18"/>
        </w:rPr>
        <w:t xml:space="preserve">Input of AI/ML model. </w:t>
      </w:r>
    </w:p>
    <w:p w14:paraId="4F73A1E4" w14:textId="77777777" w:rsidR="006D5B1E" w:rsidRDefault="008352F4">
      <w:pPr>
        <w:pStyle w:val="af2"/>
        <w:numPr>
          <w:ilvl w:val="1"/>
          <w:numId w:val="27"/>
        </w:numPr>
        <w:rPr>
          <w:sz w:val="18"/>
          <w:szCs w:val="18"/>
        </w:rPr>
      </w:pPr>
      <w:r>
        <w:rPr>
          <w:sz w:val="18"/>
          <w:szCs w:val="18"/>
        </w:rPr>
        <w:t>Output of AI/ML model.</w:t>
      </w:r>
    </w:p>
    <w:p w14:paraId="22167B60" w14:textId="77777777" w:rsidR="006D5B1E" w:rsidRDefault="008352F4">
      <w:pPr>
        <w:pStyle w:val="af2"/>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af2"/>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af2"/>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af2"/>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af2"/>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2DFCE8B3" w:rsidR="006D5B1E" w:rsidRDefault="008352F4">
      <w:pPr>
        <w:pStyle w:val="4"/>
        <w:rPr>
          <w:highlight w:val="cyan"/>
        </w:rPr>
      </w:pPr>
      <w:bookmarkStart w:id="19" w:name="_Hlk103251714"/>
      <w:r>
        <w:rPr>
          <w:highlight w:val="cyan"/>
        </w:rPr>
        <w:t>FL1 Medium Priority Question 1-8</w:t>
      </w:r>
      <w:r w:rsidR="00BD1EC4">
        <w:rPr>
          <w:highlight w:val="cyan"/>
        </w:rPr>
        <w:t xml:space="preserve"> </w:t>
      </w:r>
      <w:r w:rsidR="00F50BFB" w:rsidRPr="00F50BFB">
        <w:rPr>
          <w:highlight w:val="cyan"/>
        </w:rPr>
        <w:t>(temporary closed)</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af2"/>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af2"/>
        <w:numPr>
          <w:ilvl w:val="1"/>
          <w:numId w:val="30"/>
        </w:numPr>
        <w:rPr>
          <w:b/>
          <w:bCs/>
          <w:sz w:val="18"/>
          <w:szCs w:val="18"/>
        </w:rPr>
      </w:pPr>
      <w:r>
        <w:rPr>
          <w:b/>
          <w:bCs/>
          <w:sz w:val="18"/>
          <w:szCs w:val="18"/>
        </w:rPr>
        <w:t>FFS on the details</w:t>
      </w:r>
    </w:p>
    <w:bookmarkEnd w:id="19"/>
    <w:p w14:paraId="629578F4" w14:textId="77777777" w:rsidR="006D5B1E" w:rsidRDefault="008352F4">
      <w:pPr>
        <w:rPr>
          <w:b/>
          <w:bCs/>
        </w:rPr>
      </w:pPr>
      <w:r>
        <w:rPr>
          <w:b/>
          <w:bCs/>
        </w:rPr>
        <w:t>Question 1-8:</w:t>
      </w:r>
    </w:p>
    <w:p w14:paraId="1B4E18E3" w14:textId="77777777" w:rsidR="006D5B1E" w:rsidRDefault="008352F4">
      <w:pPr>
        <w:pStyle w:val="af2"/>
        <w:numPr>
          <w:ilvl w:val="0"/>
          <w:numId w:val="31"/>
        </w:numPr>
      </w:pPr>
      <w:r>
        <w:t>Whether proposal 1-8 can be adopted? Why?</w:t>
      </w:r>
    </w:p>
    <w:p w14:paraId="1E1D73B0" w14:textId="77777777" w:rsidR="006D5B1E" w:rsidRDefault="008352F4">
      <w:pPr>
        <w:pStyle w:val="af2"/>
        <w:numPr>
          <w:ilvl w:val="0"/>
          <w:numId w:val="31"/>
        </w:numPr>
      </w:pPr>
      <w:r>
        <w:t>What parameter(s)/aspect(s) of AI/ML model(s) need to be reported by each company?</w:t>
      </w:r>
    </w:p>
    <w:p w14:paraId="6AEBFBC1" w14:textId="77777777" w:rsidR="006D5B1E" w:rsidRDefault="008352F4">
      <w:pPr>
        <w:pStyle w:val="af2"/>
        <w:numPr>
          <w:ilvl w:val="0"/>
          <w:numId w:val="31"/>
        </w:numPr>
      </w:pPr>
      <w:r>
        <w:lastRenderedPageBreak/>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af2"/>
        <w:numPr>
          <w:ilvl w:val="0"/>
          <w:numId w:val="31"/>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6D5B1E" w14:paraId="377C0899" w14:textId="77777777" w:rsidTr="00DB6DD7">
        <w:tc>
          <w:tcPr>
            <w:tcW w:w="1163" w:type="dxa"/>
            <w:shd w:val="clear" w:color="auto" w:fill="BFBFBF" w:themeFill="background1" w:themeFillShade="BF"/>
          </w:tcPr>
          <w:p w14:paraId="20BF5D86" w14:textId="77777777" w:rsidR="006D5B1E" w:rsidRDefault="008352F4">
            <w:pPr>
              <w:rPr>
                <w:kern w:val="0"/>
              </w:rPr>
            </w:pPr>
            <w:r>
              <w:rPr>
                <w:kern w:val="0"/>
              </w:rPr>
              <w:t>Company</w:t>
            </w:r>
          </w:p>
        </w:tc>
        <w:tc>
          <w:tcPr>
            <w:tcW w:w="561" w:type="dxa"/>
            <w:shd w:val="clear" w:color="auto" w:fill="BFBFBF" w:themeFill="background1" w:themeFillShade="BF"/>
          </w:tcPr>
          <w:p w14:paraId="687399D8" w14:textId="77777777" w:rsidR="006D5B1E" w:rsidRDefault="008352F4">
            <w:pPr>
              <w:rPr>
                <w:kern w:val="0"/>
              </w:rPr>
            </w:pPr>
            <w:r>
              <w:rPr>
                <w:kern w:val="0"/>
              </w:rPr>
              <w:t>Y/N</w:t>
            </w:r>
          </w:p>
        </w:tc>
        <w:tc>
          <w:tcPr>
            <w:tcW w:w="8592"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rsidTr="00DB6DD7">
        <w:tc>
          <w:tcPr>
            <w:tcW w:w="1163" w:type="dxa"/>
          </w:tcPr>
          <w:p w14:paraId="2C62A8E7" w14:textId="77777777" w:rsidR="006D5B1E" w:rsidRDefault="008352F4">
            <w:pPr>
              <w:rPr>
                <w:kern w:val="0"/>
              </w:rPr>
            </w:pPr>
            <w:r>
              <w:rPr>
                <w:kern w:val="0"/>
              </w:rPr>
              <w:t>Apple</w:t>
            </w:r>
          </w:p>
        </w:tc>
        <w:tc>
          <w:tcPr>
            <w:tcW w:w="561" w:type="dxa"/>
          </w:tcPr>
          <w:p w14:paraId="5FF67F28" w14:textId="77777777" w:rsidR="006D5B1E" w:rsidRDefault="008352F4">
            <w:pPr>
              <w:rPr>
                <w:kern w:val="0"/>
              </w:rPr>
            </w:pPr>
            <w:r>
              <w:rPr>
                <w:kern w:val="0"/>
              </w:rPr>
              <w:t>Y</w:t>
            </w:r>
          </w:p>
        </w:tc>
        <w:tc>
          <w:tcPr>
            <w:tcW w:w="8592" w:type="dxa"/>
          </w:tcPr>
          <w:p w14:paraId="0E790830" w14:textId="77777777" w:rsidR="006D5B1E" w:rsidRDefault="008352F4">
            <w:pPr>
              <w:rPr>
                <w:kern w:val="0"/>
              </w:rPr>
            </w:pPr>
            <w:r>
              <w:rPr>
                <w:kern w:val="0"/>
              </w:rPr>
              <w:t>Companies can report the NN architecture</w:t>
            </w:r>
          </w:p>
        </w:tc>
      </w:tr>
      <w:tr w:rsidR="006D5B1E" w14:paraId="4DEBE2BF" w14:textId="77777777" w:rsidTr="00DB6DD7">
        <w:tc>
          <w:tcPr>
            <w:tcW w:w="1163" w:type="dxa"/>
          </w:tcPr>
          <w:p w14:paraId="1450C8C5" w14:textId="77777777" w:rsidR="006D5B1E" w:rsidRDefault="008352F4">
            <w:pPr>
              <w:rPr>
                <w:kern w:val="0"/>
              </w:rPr>
            </w:pPr>
            <w:r>
              <w:rPr>
                <w:kern w:val="0"/>
              </w:rPr>
              <w:t>Nokia, NSB</w:t>
            </w:r>
          </w:p>
        </w:tc>
        <w:tc>
          <w:tcPr>
            <w:tcW w:w="561" w:type="dxa"/>
          </w:tcPr>
          <w:p w14:paraId="7A32EF20" w14:textId="77777777" w:rsidR="006D5B1E" w:rsidRDefault="008352F4">
            <w:pPr>
              <w:rPr>
                <w:kern w:val="0"/>
              </w:rPr>
            </w:pPr>
            <w:r>
              <w:rPr>
                <w:kern w:val="0"/>
              </w:rPr>
              <w:t>Y</w:t>
            </w:r>
          </w:p>
        </w:tc>
        <w:tc>
          <w:tcPr>
            <w:tcW w:w="8592"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rsidTr="00DB6DD7">
        <w:tc>
          <w:tcPr>
            <w:tcW w:w="1163" w:type="dxa"/>
          </w:tcPr>
          <w:p w14:paraId="6D6691E0" w14:textId="77777777" w:rsidR="006D5B1E" w:rsidRDefault="008352F4">
            <w:pPr>
              <w:rPr>
                <w:kern w:val="0"/>
              </w:rPr>
            </w:pPr>
            <w:r>
              <w:rPr>
                <w:rFonts w:hint="eastAsia"/>
                <w:kern w:val="0"/>
              </w:rPr>
              <w:t>Xiaomi</w:t>
            </w:r>
          </w:p>
        </w:tc>
        <w:tc>
          <w:tcPr>
            <w:tcW w:w="561" w:type="dxa"/>
          </w:tcPr>
          <w:p w14:paraId="12F72C13" w14:textId="77777777" w:rsidR="006D5B1E" w:rsidRDefault="008352F4">
            <w:pPr>
              <w:rPr>
                <w:kern w:val="0"/>
              </w:rPr>
            </w:pPr>
            <w:r>
              <w:rPr>
                <w:rFonts w:hint="eastAsia"/>
                <w:kern w:val="0"/>
              </w:rPr>
              <w:t>Y</w:t>
            </w:r>
          </w:p>
        </w:tc>
        <w:tc>
          <w:tcPr>
            <w:tcW w:w="8592"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rsidTr="00DB6DD7">
        <w:tc>
          <w:tcPr>
            <w:tcW w:w="1163" w:type="dxa"/>
          </w:tcPr>
          <w:p w14:paraId="49B473BE" w14:textId="77777777" w:rsidR="006D5B1E" w:rsidRDefault="008352F4">
            <w:pPr>
              <w:rPr>
                <w:kern w:val="0"/>
              </w:rPr>
            </w:pPr>
            <w:r>
              <w:rPr>
                <w:rFonts w:hint="eastAsia"/>
                <w:kern w:val="0"/>
              </w:rPr>
              <w:t>v</w:t>
            </w:r>
            <w:r>
              <w:rPr>
                <w:kern w:val="0"/>
              </w:rPr>
              <w:t>ivo</w:t>
            </w:r>
          </w:p>
        </w:tc>
        <w:tc>
          <w:tcPr>
            <w:tcW w:w="561" w:type="dxa"/>
          </w:tcPr>
          <w:p w14:paraId="2AC91ECF" w14:textId="77777777" w:rsidR="006D5B1E" w:rsidRDefault="008352F4">
            <w:pPr>
              <w:rPr>
                <w:kern w:val="0"/>
              </w:rPr>
            </w:pPr>
            <w:r>
              <w:rPr>
                <w:kern w:val="0"/>
              </w:rPr>
              <w:t>Y</w:t>
            </w:r>
          </w:p>
        </w:tc>
        <w:tc>
          <w:tcPr>
            <w:tcW w:w="8592" w:type="dxa"/>
          </w:tcPr>
          <w:p w14:paraId="00AFBC6D" w14:textId="77777777" w:rsidR="006D5B1E" w:rsidRDefault="008352F4">
            <w:pPr>
              <w:pStyle w:val="af2"/>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af2"/>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af2"/>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rsidTr="00DB6DD7">
        <w:tc>
          <w:tcPr>
            <w:tcW w:w="1163" w:type="dxa"/>
          </w:tcPr>
          <w:p w14:paraId="5C005C2F" w14:textId="77777777" w:rsidR="006D5B1E" w:rsidRDefault="008352F4">
            <w:pPr>
              <w:rPr>
                <w:kern w:val="0"/>
              </w:rPr>
            </w:pPr>
            <w:r>
              <w:rPr>
                <w:kern w:val="0"/>
              </w:rPr>
              <w:t>Intel</w:t>
            </w:r>
          </w:p>
        </w:tc>
        <w:tc>
          <w:tcPr>
            <w:tcW w:w="561" w:type="dxa"/>
          </w:tcPr>
          <w:p w14:paraId="14DD53B0" w14:textId="77777777" w:rsidR="006D5B1E" w:rsidRDefault="008352F4">
            <w:pPr>
              <w:rPr>
                <w:kern w:val="0"/>
              </w:rPr>
            </w:pPr>
            <w:r>
              <w:rPr>
                <w:kern w:val="0"/>
              </w:rPr>
              <w:t>Y</w:t>
            </w:r>
          </w:p>
        </w:tc>
        <w:tc>
          <w:tcPr>
            <w:tcW w:w="8592" w:type="dxa"/>
          </w:tcPr>
          <w:p w14:paraId="09E04DE6" w14:textId="77777777" w:rsidR="006D5B1E" w:rsidRDefault="008352F4">
            <w:pPr>
              <w:rPr>
                <w:kern w:val="0"/>
              </w:rPr>
            </w:pPr>
            <w:r>
              <w:rPr>
                <w:kern w:val="0"/>
              </w:rPr>
              <w:t>Q1-8.a: Yes</w:t>
            </w:r>
          </w:p>
          <w:p w14:paraId="7D19248D" w14:textId="77777777" w:rsidR="006D5B1E" w:rsidRDefault="008352F4">
            <w:pPr>
              <w:rPr>
                <w:kern w:val="0"/>
              </w:rPr>
            </w:pPr>
            <w:r>
              <w:rPr>
                <w:kern w:val="0"/>
              </w:rPr>
              <w:t>Q1-8.b: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rsidTr="00DB6DD7">
        <w:tc>
          <w:tcPr>
            <w:tcW w:w="1163" w:type="dxa"/>
          </w:tcPr>
          <w:p w14:paraId="1582410D" w14:textId="77777777" w:rsidR="006D5B1E" w:rsidRDefault="008352F4">
            <w:pPr>
              <w:rPr>
                <w:kern w:val="0"/>
              </w:rPr>
            </w:pPr>
            <w:r>
              <w:rPr>
                <w:kern w:val="0"/>
              </w:rPr>
              <w:t>NVIDIA</w:t>
            </w:r>
          </w:p>
        </w:tc>
        <w:tc>
          <w:tcPr>
            <w:tcW w:w="561" w:type="dxa"/>
          </w:tcPr>
          <w:p w14:paraId="41063EB4" w14:textId="77777777" w:rsidR="006D5B1E" w:rsidRDefault="008352F4">
            <w:pPr>
              <w:rPr>
                <w:kern w:val="0"/>
              </w:rPr>
            </w:pPr>
            <w:r>
              <w:rPr>
                <w:kern w:val="0"/>
              </w:rPr>
              <w:t>Y</w:t>
            </w:r>
          </w:p>
        </w:tc>
        <w:tc>
          <w:tcPr>
            <w:tcW w:w="8592"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rsidTr="00DB6DD7">
        <w:tc>
          <w:tcPr>
            <w:tcW w:w="1163" w:type="dxa"/>
          </w:tcPr>
          <w:p w14:paraId="00F2976F" w14:textId="77777777" w:rsidR="006D5B1E" w:rsidRDefault="008352F4">
            <w:pPr>
              <w:rPr>
                <w:kern w:val="0"/>
              </w:rPr>
            </w:pPr>
            <w:r>
              <w:rPr>
                <w:kern w:val="0"/>
              </w:rPr>
              <w:t>OPPO</w:t>
            </w:r>
          </w:p>
        </w:tc>
        <w:tc>
          <w:tcPr>
            <w:tcW w:w="561" w:type="dxa"/>
          </w:tcPr>
          <w:p w14:paraId="75A83631" w14:textId="77777777" w:rsidR="006D5B1E" w:rsidRDefault="008352F4">
            <w:pPr>
              <w:rPr>
                <w:kern w:val="0"/>
              </w:rPr>
            </w:pPr>
            <w:r>
              <w:rPr>
                <w:kern w:val="0"/>
              </w:rPr>
              <w:t>Y</w:t>
            </w:r>
          </w:p>
        </w:tc>
        <w:tc>
          <w:tcPr>
            <w:tcW w:w="8592"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rsidTr="00DB6DD7">
        <w:tc>
          <w:tcPr>
            <w:tcW w:w="1163" w:type="dxa"/>
          </w:tcPr>
          <w:p w14:paraId="21FEF637" w14:textId="77777777" w:rsidR="006D5B1E" w:rsidRDefault="008352F4">
            <w:pPr>
              <w:rPr>
                <w:kern w:val="0"/>
              </w:rPr>
            </w:pPr>
            <w:r>
              <w:rPr>
                <w:rFonts w:hint="eastAsia"/>
                <w:kern w:val="0"/>
              </w:rPr>
              <w:t>CATT</w:t>
            </w:r>
          </w:p>
        </w:tc>
        <w:tc>
          <w:tcPr>
            <w:tcW w:w="561" w:type="dxa"/>
          </w:tcPr>
          <w:p w14:paraId="4D385347" w14:textId="77777777" w:rsidR="006D5B1E" w:rsidRDefault="008352F4">
            <w:pPr>
              <w:rPr>
                <w:kern w:val="0"/>
              </w:rPr>
            </w:pPr>
            <w:r>
              <w:rPr>
                <w:rFonts w:hint="eastAsia"/>
                <w:kern w:val="0"/>
              </w:rPr>
              <w:t>Y</w:t>
            </w:r>
          </w:p>
        </w:tc>
        <w:tc>
          <w:tcPr>
            <w:tcW w:w="8592"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rsidTr="00DB6DD7">
        <w:tc>
          <w:tcPr>
            <w:tcW w:w="1163" w:type="dxa"/>
          </w:tcPr>
          <w:p w14:paraId="7FD2E249" w14:textId="77777777" w:rsidR="006D5B1E" w:rsidRDefault="008352F4">
            <w:pPr>
              <w:rPr>
                <w:kern w:val="0"/>
              </w:rPr>
            </w:pPr>
            <w:r>
              <w:rPr>
                <w:rFonts w:hint="eastAsia"/>
                <w:kern w:val="0"/>
              </w:rPr>
              <w:t>LGE</w:t>
            </w:r>
          </w:p>
        </w:tc>
        <w:tc>
          <w:tcPr>
            <w:tcW w:w="561" w:type="dxa"/>
          </w:tcPr>
          <w:p w14:paraId="584013DD" w14:textId="77777777" w:rsidR="006D5B1E" w:rsidRDefault="008352F4">
            <w:pPr>
              <w:rPr>
                <w:kern w:val="0"/>
              </w:rPr>
            </w:pPr>
            <w:r>
              <w:rPr>
                <w:rFonts w:hint="eastAsia"/>
                <w:kern w:val="0"/>
              </w:rPr>
              <w:t>Y</w:t>
            </w:r>
          </w:p>
        </w:tc>
        <w:tc>
          <w:tcPr>
            <w:tcW w:w="8592"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rsidTr="00DB6DD7">
        <w:tc>
          <w:tcPr>
            <w:tcW w:w="1163" w:type="dxa"/>
          </w:tcPr>
          <w:p w14:paraId="62A0783A" w14:textId="77777777" w:rsidR="006D5B1E" w:rsidRDefault="008352F4">
            <w:pPr>
              <w:rPr>
                <w:kern w:val="0"/>
              </w:rPr>
            </w:pPr>
            <w:r>
              <w:rPr>
                <w:kern w:val="0"/>
              </w:rPr>
              <w:t>Ericsson</w:t>
            </w:r>
          </w:p>
        </w:tc>
        <w:tc>
          <w:tcPr>
            <w:tcW w:w="561" w:type="dxa"/>
          </w:tcPr>
          <w:p w14:paraId="41313A10" w14:textId="77777777" w:rsidR="006D5B1E" w:rsidRDefault="008352F4">
            <w:pPr>
              <w:rPr>
                <w:kern w:val="0"/>
              </w:rPr>
            </w:pPr>
            <w:r>
              <w:rPr>
                <w:kern w:val="0"/>
              </w:rPr>
              <w:t>Y</w:t>
            </w:r>
          </w:p>
        </w:tc>
        <w:tc>
          <w:tcPr>
            <w:tcW w:w="8592" w:type="dxa"/>
          </w:tcPr>
          <w:p w14:paraId="188D4E5B" w14:textId="77777777" w:rsidR="006D5B1E" w:rsidRDefault="008352F4">
            <w:pPr>
              <w:pStyle w:val="af2"/>
              <w:numPr>
                <w:ilvl w:val="0"/>
                <w:numId w:val="33"/>
              </w:numPr>
              <w:rPr>
                <w:kern w:val="0"/>
              </w:rPr>
            </w:pPr>
            <w:r>
              <w:rPr>
                <w:kern w:val="0"/>
              </w:rPr>
              <w:t xml:space="preserve">Agree. This allows for some degree of cross checking of results among companies and the </w:t>
            </w:r>
            <w:r>
              <w:rPr>
                <w:kern w:val="0"/>
              </w:rPr>
              <w:lastRenderedPageBreak/>
              <w:t xml:space="preserve">possibility to assess the complexity, memory consumption, FLOPS etc. </w:t>
            </w:r>
          </w:p>
          <w:p w14:paraId="0003CB09" w14:textId="77777777" w:rsidR="006D5B1E" w:rsidRDefault="008352F4">
            <w:pPr>
              <w:pStyle w:val="af2"/>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af2"/>
              <w:numPr>
                <w:ilvl w:val="0"/>
                <w:numId w:val="33"/>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484182F1" w14:textId="77777777" w:rsidR="006D5B1E" w:rsidRDefault="008352F4">
            <w:pPr>
              <w:pStyle w:val="af2"/>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rsidTr="00DB6DD7">
        <w:tc>
          <w:tcPr>
            <w:tcW w:w="1163" w:type="dxa"/>
          </w:tcPr>
          <w:p w14:paraId="572808D4" w14:textId="77777777"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561" w:type="dxa"/>
          </w:tcPr>
          <w:p w14:paraId="35E78BA7" w14:textId="77777777" w:rsidR="006D5B1E" w:rsidRDefault="008352F4">
            <w:pPr>
              <w:rPr>
                <w:rFonts w:eastAsia="宋体"/>
                <w:kern w:val="0"/>
              </w:rPr>
            </w:pPr>
            <w:r>
              <w:rPr>
                <w:rFonts w:eastAsia="宋体" w:hint="eastAsia"/>
                <w:kern w:val="0"/>
              </w:rPr>
              <w:t>Y</w:t>
            </w:r>
          </w:p>
        </w:tc>
        <w:tc>
          <w:tcPr>
            <w:tcW w:w="8592" w:type="dxa"/>
          </w:tcPr>
          <w:p w14:paraId="0EE548F5" w14:textId="77777777" w:rsidR="006D5B1E" w:rsidRDefault="008352F4">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8A230C" w14:paraId="65F84485" w14:textId="77777777" w:rsidTr="00DB6DD7">
        <w:tc>
          <w:tcPr>
            <w:tcW w:w="1163" w:type="dxa"/>
          </w:tcPr>
          <w:p w14:paraId="02A302DC" w14:textId="77777777" w:rsidR="008A230C" w:rsidRDefault="008A230C" w:rsidP="008A230C">
            <w:pPr>
              <w:rPr>
                <w:rFonts w:eastAsia="宋体"/>
                <w:kern w:val="0"/>
              </w:rPr>
            </w:pPr>
            <w:r>
              <w:rPr>
                <w:rFonts w:hint="eastAsia"/>
              </w:rPr>
              <w:t>C</w:t>
            </w:r>
            <w:r>
              <w:t>AICT</w:t>
            </w:r>
          </w:p>
        </w:tc>
        <w:tc>
          <w:tcPr>
            <w:tcW w:w="561" w:type="dxa"/>
          </w:tcPr>
          <w:p w14:paraId="42B15C1B" w14:textId="77777777" w:rsidR="008A230C" w:rsidRDefault="008A230C" w:rsidP="008A230C">
            <w:pPr>
              <w:rPr>
                <w:rFonts w:eastAsia="宋体"/>
                <w:kern w:val="0"/>
              </w:rPr>
            </w:pPr>
            <w:r>
              <w:rPr>
                <w:rFonts w:hint="eastAsia"/>
              </w:rPr>
              <w:t>Y</w:t>
            </w:r>
          </w:p>
        </w:tc>
        <w:tc>
          <w:tcPr>
            <w:tcW w:w="8592"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DB6DD7">
        <w:tc>
          <w:tcPr>
            <w:tcW w:w="1163" w:type="dxa"/>
          </w:tcPr>
          <w:p w14:paraId="006985C0" w14:textId="77777777" w:rsidR="00AD4FB7" w:rsidRDefault="00AD4FB7" w:rsidP="00DB283C">
            <w:pPr>
              <w:rPr>
                <w:rFonts w:eastAsia="宋体"/>
                <w:kern w:val="0"/>
              </w:rPr>
            </w:pPr>
            <w:r>
              <w:t>Samsung</w:t>
            </w:r>
          </w:p>
        </w:tc>
        <w:tc>
          <w:tcPr>
            <w:tcW w:w="561" w:type="dxa"/>
          </w:tcPr>
          <w:p w14:paraId="6B3CCBA6" w14:textId="77777777" w:rsidR="00AD4FB7" w:rsidRDefault="00AD4FB7" w:rsidP="00DB283C">
            <w:pPr>
              <w:rPr>
                <w:rFonts w:eastAsia="宋体"/>
                <w:kern w:val="0"/>
              </w:rPr>
            </w:pPr>
            <w:r>
              <w:t>Y</w:t>
            </w:r>
          </w:p>
        </w:tc>
        <w:tc>
          <w:tcPr>
            <w:tcW w:w="8592" w:type="dxa"/>
          </w:tcPr>
          <w:p w14:paraId="165D824A" w14:textId="77777777" w:rsidR="00AD4FB7" w:rsidRDefault="00AD4FB7" w:rsidP="00DB283C">
            <w:r>
              <w:rPr>
                <w:rFonts w:hint="eastAsia"/>
              </w:rPr>
              <w:t xml:space="preserve">a) </w:t>
            </w:r>
            <w:r>
              <w:t>Yes for verification of each companies AI-model.</w:t>
            </w:r>
          </w:p>
          <w:p w14:paraId="1C5C10CD" w14:textId="77777777" w:rsidR="00AD4FB7" w:rsidRDefault="00AD4FB7" w:rsidP="00DB283C">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12FD39A1" w14:textId="77777777" w:rsidR="00AD4FB7" w:rsidRDefault="00AD4FB7" w:rsidP="00DB283C">
            <w:r>
              <w:t>c) model input/output should be reported,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DB6DD7">
        <w:tc>
          <w:tcPr>
            <w:tcW w:w="1163"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561" w:type="dxa"/>
          </w:tcPr>
          <w:p w14:paraId="7696F0A5" w14:textId="77777777" w:rsidR="00994A84" w:rsidRDefault="00994A84" w:rsidP="00994A84">
            <w:r>
              <w:rPr>
                <w:rFonts w:eastAsiaTheme="minorEastAsia" w:hint="eastAsia"/>
                <w:lang w:eastAsia="zh-CN"/>
              </w:rPr>
              <w:t>Y</w:t>
            </w:r>
          </w:p>
        </w:tc>
        <w:tc>
          <w:tcPr>
            <w:tcW w:w="8592"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DB6DD7">
        <w:tc>
          <w:tcPr>
            <w:tcW w:w="1163"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561"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592"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DB6DD7">
        <w:tc>
          <w:tcPr>
            <w:tcW w:w="1163" w:type="dxa"/>
          </w:tcPr>
          <w:p w14:paraId="34BE0B14" w14:textId="402A8753" w:rsidR="00EF5091" w:rsidRDefault="00EF5091" w:rsidP="00DB283C">
            <w:r>
              <w:t>MediaTek</w:t>
            </w:r>
          </w:p>
        </w:tc>
        <w:tc>
          <w:tcPr>
            <w:tcW w:w="561" w:type="dxa"/>
          </w:tcPr>
          <w:p w14:paraId="79BBD601" w14:textId="3A964ACD" w:rsidR="00EF5091" w:rsidRDefault="00EF5091" w:rsidP="00DB283C">
            <w:r>
              <w:t>Y</w:t>
            </w:r>
          </w:p>
        </w:tc>
        <w:tc>
          <w:tcPr>
            <w:tcW w:w="8592" w:type="dxa"/>
          </w:tcPr>
          <w:p w14:paraId="2788990A" w14:textId="77777777" w:rsidR="00EF5091" w:rsidRDefault="00EF5091" w:rsidP="00EF5091">
            <w:pPr>
              <w:pStyle w:val="af2"/>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af2"/>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af2"/>
              <w:numPr>
                <w:ilvl w:val="0"/>
                <w:numId w:val="74"/>
              </w:numPr>
            </w:pPr>
            <w:r>
              <w:t xml:space="preserve">Companies are encouraged to provide more detailed parameters for training such as batch size, learning rate, optimization technique, </w:t>
            </w:r>
            <w:proofErr w:type="spellStart"/>
            <w:r>
              <w:t>etc</w:t>
            </w:r>
            <w:proofErr w:type="spellEnd"/>
          </w:p>
        </w:tc>
      </w:tr>
      <w:tr w:rsidR="00DB283C" w14:paraId="5CCAB438" w14:textId="77777777" w:rsidTr="00DB6DD7">
        <w:tc>
          <w:tcPr>
            <w:tcW w:w="1163" w:type="dxa"/>
          </w:tcPr>
          <w:p w14:paraId="689BC208" w14:textId="4586ECB7" w:rsidR="00DB283C" w:rsidRDefault="00DB283C" w:rsidP="00DB283C">
            <w:r>
              <w:t>HW/</w:t>
            </w:r>
            <w:proofErr w:type="spellStart"/>
            <w:r>
              <w:t>HiSi</w:t>
            </w:r>
            <w:proofErr w:type="spellEnd"/>
          </w:p>
        </w:tc>
        <w:tc>
          <w:tcPr>
            <w:tcW w:w="561" w:type="dxa"/>
          </w:tcPr>
          <w:p w14:paraId="3A6F96EE" w14:textId="6434150D" w:rsidR="00DB283C" w:rsidRDefault="00DB283C" w:rsidP="00DB283C">
            <w:r>
              <w:t>Y</w:t>
            </w:r>
          </w:p>
        </w:tc>
        <w:tc>
          <w:tcPr>
            <w:tcW w:w="8592" w:type="dxa"/>
          </w:tcPr>
          <w:p w14:paraId="3D187521" w14:textId="77777777" w:rsidR="00DB283C" w:rsidRDefault="00DB283C" w:rsidP="00DB283C">
            <w:pPr>
              <w:pStyle w:val="af2"/>
              <w:numPr>
                <w:ilvl w:val="0"/>
                <w:numId w:val="78"/>
              </w:numPr>
            </w:pPr>
            <w:r>
              <w:t>Yes</w:t>
            </w:r>
          </w:p>
          <w:p w14:paraId="50E133B1" w14:textId="77777777" w:rsidR="00DB283C" w:rsidRDefault="00DB283C" w:rsidP="00DB283C">
            <w:pPr>
              <w:pStyle w:val="af2"/>
              <w:numPr>
                <w:ilvl w:val="0"/>
                <w:numId w:val="78"/>
              </w:numPr>
            </w:pPr>
            <w:r>
              <w:t>Requires more discussion</w:t>
            </w:r>
          </w:p>
          <w:p w14:paraId="65FE031F" w14:textId="6A88F1A1" w:rsidR="00DB283C" w:rsidRPr="00DB283C" w:rsidRDefault="00DB283C" w:rsidP="00DB283C">
            <w:pPr>
              <w:pStyle w:val="af2"/>
              <w:numPr>
                <w:ilvl w:val="0"/>
                <w:numId w:val="78"/>
              </w:numPr>
            </w:pPr>
            <w:r w:rsidRPr="00DB283C">
              <w:t>Model input(s)/output(s) of each sub-use case can be reported by each company for AI/ML</w:t>
            </w:r>
          </w:p>
        </w:tc>
      </w:tr>
      <w:tr w:rsidR="0067571C" w14:paraId="78A03C93" w14:textId="77777777" w:rsidTr="00DB6DD7">
        <w:tc>
          <w:tcPr>
            <w:tcW w:w="1163" w:type="dxa"/>
          </w:tcPr>
          <w:p w14:paraId="28586A7E" w14:textId="0BFB4921" w:rsidR="0067571C" w:rsidRDefault="0067571C" w:rsidP="0067571C">
            <w:proofErr w:type="spellStart"/>
            <w:r>
              <w:t>InterDigital</w:t>
            </w:r>
            <w:proofErr w:type="spellEnd"/>
          </w:p>
        </w:tc>
        <w:tc>
          <w:tcPr>
            <w:tcW w:w="561" w:type="dxa"/>
          </w:tcPr>
          <w:p w14:paraId="62FA33B8" w14:textId="42312059" w:rsidR="0067571C" w:rsidRDefault="0067571C" w:rsidP="0067571C">
            <w:r>
              <w:t>Y</w:t>
            </w:r>
          </w:p>
        </w:tc>
        <w:tc>
          <w:tcPr>
            <w:tcW w:w="8592" w:type="dxa"/>
          </w:tcPr>
          <w:p w14:paraId="71B2DA5C" w14:textId="77777777" w:rsidR="0067571C" w:rsidRDefault="0067571C" w:rsidP="0067571C">
            <w:pPr>
              <w:pStyle w:val="af2"/>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af2"/>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af2"/>
              <w:numPr>
                <w:ilvl w:val="0"/>
                <w:numId w:val="29"/>
              </w:numPr>
            </w:pPr>
            <w:r w:rsidRPr="0067571C">
              <w:rPr>
                <w:rFonts w:eastAsia="PMingLiU"/>
                <w:lang w:eastAsia="zh-TW"/>
              </w:rPr>
              <w:t xml:space="preserve">This can be optional and up to each company. </w:t>
            </w:r>
          </w:p>
        </w:tc>
      </w:tr>
      <w:tr w:rsidR="00A20CDD" w14:paraId="480539FB" w14:textId="77777777" w:rsidTr="00DB6DD7">
        <w:tc>
          <w:tcPr>
            <w:tcW w:w="1163" w:type="dxa"/>
          </w:tcPr>
          <w:p w14:paraId="3240644B" w14:textId="16A443E6" w:rsidR="00A20CDD" w:rsidRDefault="00A20CDD" w:rsidP="00A20CDD">
            <w:r>
              <w:t>Lenovo</w:t>
            </w:r>
          </w:p>
        </w:tc>
        <w:tc>
          <w:tcPr>
            <w:tcW w:w="561" w:type="dxa"/>
          </w:tcPr>
          <w:p w14:paraId="6B5455F4" w14:textId="36CD8A46" w:rsidR="00A20CDD" w:rsidRDefault="00A20CDD" w:rsidP="00A20CDD">
            <w:r>
              <w:t>Y</w:t>
            </w:r>
          </w:p>
        </w:tc>
        <w:tc>
          <w:tcPr>
            <w:tcW w:w="8592" w:type="dxa"/>
          </w:tcPr>
          <w:p w14:paraId="063E705B" w14:textId="77777777" w:rsidR="00A20CDD" w:rsidRDefault="00A20CDD" w:rsidP="00A20CDD">
            <w:pPr>
              <w:pStyle w:val="af2"/>
              <w:numPr>
                <w:ilvl w:val="0"/>
                <w:numId w:val="85"/>
              </w:numPr>
            </w:pPr>
            <w:r>
              <w:t>Yes. Having the details of the AI/ML model helps, understanding the merits and merits and demerits of the proposed AI/ML method and the generic applicability of different ML methods for the BM use case.</w:t>
            </w:r>
          </w:p>
          <w:p w14:paraId="24690D21" w14:textId="77777777" w:rsidR="00A20CDD" w:rsidRDefault="00A20CDD" w:rsidP="00A20CDD">
            <w:pPr>
              <w:pStyle w:val="af2"/>
              <w:numPr>
                <w:ilvl w:val="0"/>
                <w:numId w:val="85"/>
              </w:numPr>
            </w:pPr>
            <w:r>
              <w:t xml:space="preserve">We consider that following Model Characterization Card (MCC) (presented in </w:t>
            </w:r>
            <w:hyperlink r:id="rId23" w:history="1">
              <w:r w:rsidRPr="00D00C85">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6D297C0F" w14:textId="77777777" w:rsidR="00A20CDD" w:rsidRPr="00C861D9" w:rsidRDefault="00A20CDD" w:rsidP="00A20CDD">
            <w:pPr>
              <w:pStyle w:val="af2"/>
              <w:rPr>
                <w:b/>
                <w:bCs/>
              </w:rPr>
            </w:pPr>
            <w:r w:rsidRPr="00C861D9">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A20CDD" w:rsidRPr="009305EE" w14:paraId="6145C34F" w14:textId="77777777" w:rsidTr="00A40442">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hideMark/>
                </w:tcPr>
                <w:p w14:paraId="6B8939D1"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hideMark/>
                </w:tcPr>
                <w:p w14:paraId="0A7BF633"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hideMark/>
                </w:tcPr>
                <w:p w14:paraId="50A0ABF6"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 xml:space="preserve">Model Deployment </w:t>
                  </w:r>
                  <w:r>
                    <w:rPr>
                      <w:rFonts w:ascii="Calibri" w:eastAsia="Times New Roman" w:hAnsi="Calibri" w:cs="Calibri"/>
                      <w:b/>
                      <w:bCs/>
                      <w:color w:val="000000"/>
                      <w:sz w:val="15"/>
                      <w:szCs w:val="15"/>
                    </w:rPr>
                    <w:t>/</w:t>
                  </w:r>
                  <w:r w:rsidRPr="003343A9">
                    <w:rPr>
                      <w:rFonts w:ascii="Calibri" w:eastAsia="Times New Roman" w:hAnsi="Calibri" w:cs="Calibri"/>
                      <w:b/>
                      <w:bCs/>
                      <w:color w:val="000000"/>
                      <w:sz w:val="15"/>
                      <w:szCs w:val="15"/>
                    </w:rPr>
                    <w:t>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hideMark/>
                </w:tcPr>
                <w:p w14:paraId="3EF1E75D"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Monitoring/Update Phase</w:t>
                  </w:r>
                </w:p>
              </w:tc>
            </w:tr>
            <w:tr w:rsidR="00A20CDD" w:rsidRPr="009305EE" w14:paraId="572FE807" w14:textId="77777777" w:rsidTr="00A40442">
              <w:trPr>
                <w:trHeight w:val="496"/>
                <w:jc w:val="center"/>
              </w:trPr>
              <w:tc>
                <w:tcPr>
                  <w:tcW w:w="0" w:type="auto"/>
                  <w:vMerge/>
                  <w:tcBorders>
                    <w:top w:val="single" w:sz="12" w:space="0" w:color="auto"/>
                    <w:left w:val="single" w:sz="12" w:space="0" w:color="auto"/>
                    <w:bottom w:val="single" w:sz="8" w:space="0" w:color="auto"/>
                    <w:right w:val="nil"/>
                  </w:tcBorders>
                  <w:vAlign w:val="center"/>
                  <w:hideMark/>
                </w:tcPr>
                <w:p w14:paraId="4C629673"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7D329111"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17F42A78"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0D0E09A6"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6E94E6CA"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6166CA24"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3F65C389"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hideMark/>
                </w:tcPr>
                <w:p w14:paraId="3E0B2D4B"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4DD57D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124AB5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Update Data collection</w:t>
                  </w:r>
                </w:p>
              </w:tc>
            </w:tr>
            <w:tr w:rsidR="00A20CDD" w:rsidRPr="009305EE" w14:paraId="0512B4CB" w14:textId="77777777" w:rsidTr="00A40442">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hideMark/>
                </w:tcPr>
                <w:p w14:paraId="63E54156"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6D08768D"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78B8F82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6B14F6F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1E5332E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78D3B0C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6C32010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hideMark/>
                </w:tcPr>
                <w:p w14:paraId="555F87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4CF0281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343F8D0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field data needed</w:t>
                  </w:r>
                </w:p>
              </w:tc>
            </w:tr>
            <w:tr w:rsidR="00A20CDD" w:rsidRPr="009305EE" w14:paraId="217E079D" w14:textId="77777777" w:rsidTr="00A40442">
              <w:trPr>
                <w:trHeight w:val="679"/>
                <w:jc w:val="center"/>
              </w:trPr>
              <w:tc>
                <w:tcPr>
                  <w:tcW w:w="0" w:type="auto"/>
                  <w:vMerge/>
                  <w:tcBorders>
                    <w:top w:val="nil"/>
                    <w:left w:val="single" w:sz="12" w:space="0" w:color="auto"/>
                    <w:bottom w:val="single" w:sz="12" w:space="0" w:color="000000"/>
                    <w:right w:val="nil"/>
                  </w:tcBorders>
                  <w:vAlign w:val="center"/>
                  <w:hideMark/>
                </w:tcPr>
                <w:p w14:paraId="39AE8266"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6CD54C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3E3B1CD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7CCDE1A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0155DDE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562F40B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6DD3474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5D61A7E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0673761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1685AE5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r>
            <w:tr w:rsidR="00A20CDD" w:rsidRPr="009305EE" w14:paraId="7BB45009" w14:textId="77777777" w:rsidTr="00A40442">
              <w:trPr>
                <w:trHeight w:val="533"/>
                <w:jc w:val="center"/>
              </w:trPr>
              <w:tc>
                <w:tcPr>
                  <w:tcW w:w="0" w:type="auto"/>
                  <w:vMerge/>
                  <w:tcBorders>
                    <w:top w:val="nil"/>
                    <w:left w:val="single" w:sz="12" w:space="0" w:color="auto"/>
                    <w:bottom w:val="single" w:sz="12" w:space="0" w:color="000000"/>
                    <w:right w:val="nil"/>
                  </w:tcBorders>
                  <w:vAlign w:val="center"/>
                  <w:hideMark/>
                </w:tcPr>
                <w:p w14:paraId="7AF6DADD"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6B373F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41883AA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223E98E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567C519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A5239B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3F7CD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331C6B83"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64555B40"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399A9E3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r>
            <w:tr w:rsidR="00A20CDD" w:rsidRPr="009305EE" w14:paraId="438E3911" w14:textId="77777777" w:rsidTr="00A40442">
              <w:trPr>
                <w:trHeight w:val="399"/>
                <w:jc w:val="center"/>
              </w:trPr>
              <w:tc>
                <w:tcPr>
                  <w:tcW w:w="0" w:type="auto"/>
                  <w:vMerge/>
                  <w:tcBorders>
                    <w:top w:val="nil"/>
                    <w:left w:val="single" w:sz="12" w:space="0" w:color="auto"/>
                    <w:bottom w:val="single" w:sz="12" w:space="0" w:color="000000"/>
                    <w:right w:val="nil"/>
                  </w:tcBorders>
                  <w:vAlign w:val="center"/>
                  <w:hideMark/>
                </w:tcPr>
                <w:p w14:paraId="4F6F61FA"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7F0EA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6FF534AE"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hideMark/>
                </w:tcPr>
                <w:p w14:paraId="2CF2E8B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7DD7089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3D71DE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546DE2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hideMark/>
                </w:tcPr>
                <w:p w14:paraId="16A91DD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70EB4B9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hideMark/>
                </w:tcPr>
                <w:p w14:paraId="0DC116A4"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r>
          </w:tbl>
          <w:p w14:paraId="42301073" w14:textId="77777777" w:rsidR="00A20CDD" w:rsidRPr="00BA2190" w:rsidRDefault="00A20CDD" w:rsidP="00A20CDD">
            <w:pPr>
              <w:pStyle w:val="af2"/>
            </w:pPr>
          </w:p>
          <w:p w14:paraId="48F3EC5C" w14:textId="2D123BF2" w:rsidR="00A20CDD" w:rsidRDefault="00A20CDD" w:rsidP="00A20CDD">
            <w:pPr>
              <w:pStyle w:val="af2"/>
              <w:numPr>
                <w:ilvl w:val="0"/>
                <w:numId w:val="85"/>
              </w:numPr>
            </w:pPr>
            <w:r>
              <w:t xml:space="preserve">Yes, the model inputs and outputs need to </w:t>
            </w:r>
            <w:r w:rsidR="00B55D95">
              <w:t xml:space="preserve">be </w:t>
            </w:r>
            <w:r>
              <w:t>specified for the use case of BM</w:t>
            </w:r>
          </w:p>
          <w:p w14:paraId="1D726123" w14:textId="77F31CE4" w:rsidR="00A20CDD" w:rsidRDefault="00A20CDD" w:rsidP="00B55D95">
            <w:pPr>
              <w:pStyle w:val="af2"/>
              <w:numPr>
                <w:ilvl w:val="0"/>
                <w:numId w:val="85"/>
              </w:numPr>
              <w:rPr>
                <w:rFonts w:eastAsia="PMingLiU"/>
                <w:lang w:eastAsia="zh-TW"/>
              </w:rPr>
            </w:pPr>
            <w:r>
              <w:t xml:space="preserve">Details of Training paradigm: Such as offline or online, or initial offline training plus online finetuning, Centralized/Federated/Distributed training etc. </w:t>
            </w:r>
          </w:p>
        </w:tc>
      </w:tr>
      <w:tr w:rsidR="002D2D36" w14:paraId="6BE10F7C" w14:textId="77777777" w:rsidTr="00DB6DD7">
        <w:tc>
          <w:tcPr>
            <w:tcW w:w="1163" w:type="dxa"/>
          </w:tcPr>
          <w:p w14:paraId="6EF4E73E" w14:textId="77777777" w:rsidR="002D2D36" w:rsidRDefault="002D2D36" w:rsidP="00A40442">
            <w:r w:rsidRPr="00BB6716">
              <w:lastRenderedPageBreak/>
              <w:t>Qualcomm</w:t>
            </w:r>
          </w:p>
        </w:tc>
        <w:tc>
          <w:tcPr>
            <w:tcW w:w="561" w:type="dxa"/>
          </w:tcPr>
          <w:p w14:paraId="44582744" w14:textId="77777777" w:rsidR="002D2D36" w:rsidRDefault="002D2D36" w:rsidP="00A40442">
            <w:r>
              <w:t>Y</w:t>
            </w:r>
          </w:p>
        </w:tc>
        <w:tc>
          <w:tcPr>
            <w:tcW w:w="8592" w:type="dxa"/>
          </w:tcPr>
          <w:p w14:paraId="04E72B5B" w14:textId="77777777" w:rsidR="002D2D36" w:rsidRDefault="002D2D36" w:rsidP="00A40442">
            <w:r w:rsidRPr="00A75153">
              <w:t>a)</w:t>
            </w:r>
            <w:r>
              <w:t xml:space="preserve"> </w:t>
            </w:r>
            <w:r w:rsidRPr="00A75153">
              <w:t xml:space="preserve">Yes, in principle, with the following description </w:t>
            </w:r>
          </w:p>
          <w:p w14:paraId="3376F8C2" w14:textId="77777777" w:rsidR="002D2D36" w:rsidRDefault="002D2D36" w:rsidP="00A40442">
            <w:r>
              <w:t>b) A high-level description of AI/ML model can be provided. Providing more detailed description should be voluntary.</w:t>
            </w:r>
          </w:p>
          <w:p w14:paraId="7631F4E1" w14:textId="77777777" w:rsidR="002D2D36" w:rsidRPr="00A75153" w:rsidRDefault="002D2D36" w:rsidP="00A40442">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758C43BC" w14:textId="77777777" w:rsidR="002D2D36" w:rsidRPr="00A75153" w:rsidRDefault="002D2D36" w:rsidP="00A40442">
            <w:r>
              <w:t xml:space="preserve">d) </w:t>
            </w:r>
            <w:r w:rsidRPr="00044D15">
              <w:t>Can be voluntarily provided by each company. Candidates: dataset size, training on a given set of UEs, testing on another set,</w:t>
            </w:r>
            <w:r>
              <w:t xml:space="preserve"> whether</w:t>
            </w:r>
            <w:r w:rsidRPr="00044D15">
              <w:t xml:space="preserve"> model </w:t>
            </w:r>
            <w:r>
              <w:t xml:space="preserve">is </w:t>
            </w:r>
            <w:r w:rsidRPr="00044D15">
              <w:t>trained for single sector or multiple sectors</w:t>
            </w:r>
          </w:p>
          <w:p w14:paraId="210F87FF" w14:textId="77777777" w:rsidR="002D2D36" w:rsidRDefault="002D2D36" w:rsidP="00A40442"/>
        </w:tc>
      </w:tr>
      <w:tr w:rsidR="001719E4" w14:paraId="2E37FC8D" w14:textId="77777777" w:rsidTr="00DB6DD7">
        <w:tc>
          <w:tcPr>
            <w:tcW w:w="1163" w:type="dxa"/>
          </w:tcPr>
          <w:p w14:paraId="0A8DE2B3" w14:textId="44CF83C7" w:rsidR="001719E4" w:rsidRPr="00BB6716" w:rsidRDefault="001719E4" w:rsidP="001719E4">
            <w:r w:rsidRPr="007E5E9C">
              <w:rPr>
                <w:smallCaps/>
              </w:rPr>
              <w:t>Futurewei</w:t>
            </w:r>
          </w:p>
        </w:tc>
        <w:tc>
          <w:tcPr>
            <w:tcW w:w="561" w:type="dxa"/>
          </w:tcPr>
          <w:p w14:paraId="003E9E2F" w14:textId="67FF4E38" w:rsidR="001719E4" w:rsidRDefault="001719E4" w:rsidP="001719E4">
            <w:r>
              <w:t>Y, but</w:t>
            </w:r>
          </w:p>
        </w:tc>
        <w:tc>
          <w:tcPr>
            <w:tcW w:w="8592" w:type="dxa"/>
          </w:tcPr>
          <w:p w14:paraId="4868ADE2" w14:textId="77777777" w:rsidR="001719E4" w:rsidRDefault="001719E4" w:rsidP="001719E4">
            <w:pPr>
              <w:pStyle w:val="af2"/>
              <w:numPr>
                <w:ilvl w:val="0"/>
                <w:numId w:val="99"/>
              </w:numPr>
            </w:pPr>
            <w:r w:rsidRPr="004513E5">
              <w:t>This proposal needs clarification on what additional information to be included in the description of AI/ML model, or just input/output.</w:t>
            </w:r>
          </w:p>
          <w:p w14:paraId="72E39462" w14:textId="77777777" w:rsidR="001719E4" w:rsidRPr="004513E5" w:rsidRDefault="001719E4" w:rsidP="001719E4">
            <w:pPr>
              <w:pStyle w:val="af2"/>
              <w:numPr>
                <w:ilvl w:val="0"/>
                <w:numId w:val="99"/>
              </w:numPr>
            </w:pPr>
            <w:r>
              <w:t>AI/ML model parameters are implementation details while</w:t>
            </w:r>
            <w:r w:rsidRPr="004513E5">
              <w:t xml:space="preserve"> companies are welcome to provide</w:t>
            </w:r>
            <w:r>
              <w:t xml:space="preserve"> but this should not be required. A brief description of the model like model type (e.g., CNN, RNN, statistical model) can be reported.</w:t>
            </w:r>
          </w:p>
          <w:p w14:paraId="1FC07947" w14:textId="25D9B1DD" w:rsidR="001719E4" w:rsidRDefault="001719E4" w:rsidP="001719E4">
            <w:pPr>
              <w:pStyle w:val="af2"/>
              <w:numPr>
                <w:ilvl w:val="0"/>
                <w:numId w:val="99"/>
              </w:numPr>
            </w:pPr>
            <w:r>
              <w:t>T</w:t>
            </w:r>
            <w:r w:rsidRPr="004513E5">
              <w:t xml:space="preserve">he exact model input belongs to implementation choice and companies are welcome to provide, but this should not be mandatory. </w:t>
            </w:r>
            <w:r>
              <w:t xml:space="preserve">A high-level description of the input can be provided, like wide beam is used to predict narrow beam. </w:t>
            </w:r>
            <w:r w:rsidRPr="004513E5">
              <w:t>Whether the output should be provided</w:t>
            </w:r>
            <w:r>
              <w:t>/reported depends on the sub-use case. If the output has impact on the interface, then at least some aspects should be reported. Companies are welcome to share this information.</w:t>
            </w:r>
          </w:p>
          <w:p w14:paraId="35F94E11" w14:textId="77777777" w:rsidR="001719E4" w:rsidRDefault="001719E4" w:rsidP="001719E4">
            <w:pPr>
              <w:pStyle w:val="af2"/>
              <w:numPr>
                <w:ilvl w:val="0"/>
                <w:numId w:val="99"/>
              </w:numPr>
            </w:pPr>
            <w:r>
              <w:t>Training methodology can be reported, examples like:</w:t>
            </w:r>
          </w:p>
          <w:p w14:paraId="3834C1A3" w14:textId="77777777" w:rsidR="001719E4" w:rsidRDefault="001719E4" w:rsidP="001719E4">
            <w:pPr>
              <w:pStyle w:val="af2"/>
              <w:numPr>
                <w:ilvl w:val="1"/>
                <w:numId w:val="99"/>
              </w:numPr>
            </w:pPr>
            <w:r>
              <w:t xml:space="preserve">Assumptions </w:t>
            </w:r>
          </w:p>
          <w:p w14:paraId="65F74805" w14:textId="77777777" w:rsidR="001719E4" w:rsidRDefault="001719E4" w:rsidP="001719E4">
            <w:pPr>
              <w:pStyle w:val="af2"/>
              <w:numPr>
                <w:ilvl w:val="1"/>
                <w:numId w:val="99"/>
              </w:numPr>
            </w:pPr>
            <w:r>
              <w:t xml:space="preserve"># of samples used in training and # of samples used in validation </w:t>
            </w:r>
          </w:p>
          <w:p w14:paraId="7D472A8A" w14:textId="27E06108" w:rsidR="001719E4" w:rsidRPr="00A75153" w:rsidRDefault="001719E4" w:rsidP="001719E4">
            <w:pPr>
              <w:pStyle w:val="af2"/>
              <w:numPr>
                <w:ilvl w:val="1"/>
                <w:numId w:val="99"/>
              </w:numPr>
            </w:pPr>
            <w:r>
              <w:lastRenderedPageBreak/>
              <w:t>Using cross validation or not</w:t>
            </w:r>
          </w:p>
        </w:tc>
      </w:tr>
      <w:tr w:rsidR="00DB6DD7" w14:paraId="5851CEC6" w14:textId="77777777" w:rsidTr="00DB6DD7">
        <w:tc>
          <w:tcPr>
            <w:tcW w:w="1163" w:type="dxa"/>
          </w:tcPr>
          <w:p w14:paraId="7302563B" w14:textId="6193EFB1" w:rsidR="00DB6DD7" w:rsidRPr="007E5E9C" w:rsidRDefault="00DB6DD7" w:rsidP="00DB6DD7">
            <w:pPr>
              <w:rPr>
                <w:smallCaps/>
              </w:rPr>
            </w:pPr>
            <w:r>
              <w:rPr>
                <w:rFonts w:eastAsia="MS Mincho" w:hint="eastAsia"/>
                <w:lang w:eastAsia="ja-JP"/>
              </w:rPr>
              <w:lastRenderedPageBreak/>
              <w:t>N</w:t>
            </w:r>
            <w:r>
              <w:rPr>
                <w:rFonts w:eastAsia="MS Mincho"/>
                <w:lang w:eastAsia="ja-JP"/>
              </w:rPr>
              <w:t>TT DOCOMO</w:t>
            </w:r>
          </w:p>
        </w:tc>
        <w:tc>
          <w:tcPr>
            <w:tcW w:w="561" w:type="dxa"/>
          </w:tcPr>
          <w:p w14:paraId="3BB2FB90" w14:textId="035F3338" w:rsidR="00DB6DD7" w:rsidRDefault="00DB6DD7" w:rsidP="00DB6DD7">
            <w:r>
              <w:rPr>
                <w:rFonts w:eastAsia="MS Mincho" w:hint="eastAsia"/>
                <w:lang w:eastAsia="ja-JP"/>
              </w:rPr>
              <w:t>Y</w:t>
            </w:r>
          </w:p>
        </w:tc>
        <w:tc>
          <w:tcPr>
            <w:tcW w:w="8592" w:type="dxa"/>
          </w:tcPr>
          <w:p w14:paraId="5C698CF7" w14:textId="763C9D9E" w:rsidR="00DB6DD7" w:rsidRPr="00DB6DD7" w:rsidRDefault="00DB6DD7" w:rsidP="00DB6DD7">
            <w:r w:rsidRPr="00DB6DD7">
              <w:rPr>
                <w:rFonts w:eastAsia="MS Mincho"/>
                <w:lang w:eastAsia="ja-JP"/>
              </w:rPr>
              <w:t>Input/output of AI/ML models are better to be specified for calibration purposes to some extent and for the reference in the potential specification impact study (e.g., assistance data signaling).</w:t>
            </w:r>
          </w:p>
        </w:tc>
      </w:tr>
    </w:tbl>
    <w:p w14:paraId="04DD2C36" w14:textId="65C1397E" w:rsidR="006D5B1E" w:rsidRDefault="006D5B1E"/>
    <w:p w14:paraId="40C79361" w14:textId="4475713A" w:rsidR="00380772" w:rsidRDefault="00380772">
      <w:pPr>
        <w:rPr>
          <w:sz w:val="22"/>
          <w:szCs w:val="22"/>
          <w:u w:val="single"/>
          <w:lang w:eastAsia="en-US"/>
        </w:rPr>
      </w:pPr>
      <w:r w:rsidRPr="00E25DB8">
        <w:rPr>
          <w:sz w:val="22"/>
          <w:szCs w:val="22"/>
          <w:u w:val="single"/>
          <w:lang w:eastAsia="en-US"/>
        </w:rPr>
        <w:t>Summary of Question 1-</w:t>
      </w:r>
      <w:r>
        <w:rPr>
          <w:sz w:val="22"/>
          <w:szCs w:val="22"/>
          <w:u w:val="single"/>
          <w:lang w:eastAsia="en-US"/>
        </w:rPr>
        <w:t>8</w:t>
      </w:r>
      <w:r w:rsidRPr="00E25DB8">
        <w:rPr>
          <w:sz w:val="22"/>
          <w:szCs w:val="22"/>
          <w:u w:val="single"/>
          <w:lang w:eastAsia="en-US"/>
        </w:rPr>
        <w:t>:</w:t>
      </w:r>
    </w:p>
    <w:p w14:paraId="68858FD1" w14:textId="796A10BD" w:rsidR="00380772" w:rsidRDefault="00380772">
      <w:pPr>
        <w:rPr>
          <w:sz w:val="22"/>
          <w:szCs w:val="22"/>
          <w:u w:val="single"/>
          <w:lang w:eastAsia="en-US"/>
        </w:rPr>
      </w:pPr>
    </w:p>
    <w:p w14:paraId="1C4FE17A" w14:textId="338382CE" w:rsidR="00F50BFB" w:rsidRDefault="00E4519B">
      <w:pPr>
        <w:rPr>
          <w:lang w:eastAsia="en-US"/>
        </w:rPr>
      </w:pPr>
      <w:r>
        <w:rPr>
          <w:lang w:eastAsia="en-US"/>
        </w:rPr>
        <w:t xml:space="preserve">Most of the companies are fine with the proposal 1-8 in general. </w:t>
      </w:r>
      <w:r w:rsidR="00997368">
        <w:rPr>
          <w:lang w:eastAsia="en-US"/>
        </w:rPr>
        <w:t>However, consider this issue is general for all three use cases, moderator suggests to discuss this issue in agenda 9.2.1</w:t>
      </w:r>
      <w:r w:rsidR="00F50BFB">
        <w:rPr>
          <w:lang w:eastAsia="en-US"/>
        </w:rPr>
        <w:t xml:space="preserve"> in general</w:t>
      </w:r>
      <w:r w:rsidR="00997368">
        <w:rPr>
          <w:lang w:eastAsia="en-US"/>
        </w:rPr>
        <w:t>.</w:t>
      </w:r>
      <w:r w:rsidR="00F50BFB">
        <w:rPr>
          <w:lang w:eastAsia="en-US"/>
        </w:rPr>
        <w:t xml:space="preserve"> </w:t>
      </w:r>
      <w:r w:rsidR="00997368">
        <w:rPr>
          <w:lang w:eastAsia="en-US"/>
        </w:rPr>
        <w:t xml:space="preserve"> </w:t>
      </w:r>
    </w:p>
    <w:p w14:paraId="248B58DD" w14:textId="77777777" w:rsidR="00F50BFB" w:rsidRDefault="00F50BFB">
      <w:pPr>
        <w:rPr>
          <w:lang w:eastAsia="en-US"/>
        </w:rPr>
      </w:pPr>
    </w:p>
    <w:p w14:paraId="6FBEBDA9" w14:textId="5D36D9D6" w:rsidR="00997368" w:rsidRDefault="00997368">
      <w:pPr>
        <w:rPr>
          <w:lang w:eastAsia="en-US"/>
        </w:rPr>
      </w:pPr>
      <w:r>
        <w:rPr>
          <w:lang w:eastAsia="en-US"/>
        </w:rPr>
        <w:t xml:space="preserve">A short summary for this </w:t>
      </w:r>
      <w:r w:rsidR="00F50BFB">
        <w:rPr>
          <w:lang w:eastAsia="en-US"/>
        </w:rPr>
        <w:t>issue</w:t>
      </w:r>
      <w:r>
        <w:rPr>
          <w:lang w:eastAsia="en-US"/>
        </w:rPr>
        <w:t xml:space="preserve">: </w:t>
      </w:r>
    </w:p>
    <w:p w14:paraId="1587BC07" w14:textId="5E3C5FC5" w:rsidR="00997368" w:rsidRPr="00997368" w:rsidRDefault="00E4519B" w:rsidP="00997368">
      <w:pPr>
        <w:pStyle w:val="af2"/>
        <w:numPr>
          <w:ilvl w:val="0"/>
          <w:numId w:val="30"/>
        </w:numPr>
        <w:rPr>
          <w:sz w:val="18"/>
          <w:szCs w:val="18"/>
        </w:rPr>
      </w:pPr>
      <w:r w:rsidRPr="00997368">
        <w:t>Description of AI/ML model, including</w:t>
      </w:r>
      <w:r w:rsidR="00F23783" w:rsidRPr="00997368">
        <w:t xml:space="preserve"> </w:t>
      </w:r>
      <w:r w:rsidR="00997368" w:rsidRPr="00997368">
        <w:rPr>
          <w:lang w:eastAsia="en-US"/>
        </w:rPr>
        <w:t>NN architecture</w:t>
      </w:r>
      <w:r w:rsidR="00997368">
        <w:rPr>
          <w:lang w:eastAsia="en-US"/>
        </w:rPr>
        <w:t xml:space="preserve">, </w:t>
      </w:r>
      <w:r w:rsidR="00997368" w:rsidRPr="00997368">
        <w:t xml:space="preserve">number of layers, number of nodes in each layer, </w:t>
      </w:r>
      <w:r w:rsidR="00997368">
        <w:t>connections</w:t>
      </w:r>
    </w:p>
    <w:p w14:paraId="395AEB79" w14:textId="40027BB4" w:rsidR="00E4519B" w:rsidRPr="00997368" w:rsidRDefault="00E4519B" w:rsidP="00E4519B">
      <w:pPr>
        <w:pStyle w:val="af2"/>
        <w:numPr>
          <w:ilvl w:val="1"/>
          <w:numId w:val="30"/>
        </w:numPr>
        <w:rPr>
          <w:sz w:val="18"/>
          <w:szCs w:val="18"/>
        </w:rPr>
      </w:pPr>
      <w:r w:rsidRPr="00997368">
        <w:rPr>
          <w:lang w:eastAsia="en-US"/>
        </w:rPr>
        <w:t xml:space="preserve">At least report NN architecture of the model is reported. </w:t>
      </w:r>
    </w:p>
    <w:p w14:paraId="67B14D4A" w14:textId="121CE7EB" w:rsidR="00F50BFB" w:rsidRDefault="00997368" w:rsidP="00F50BFB">
      <w:pPr>
        <w:pStyle w:val="af2"/>
        <w:numPr>
          <w:ilvl w:val="0"/>
          <w:numId w:val="30"/>
        </w:numPr>
        <w:rPr>
          <w:lang w:eastAsia="en-US"/>
        </w:rPr>
      </w:pPr>
      <w:r>
        <w:rPr>
          <w:lang w:eastAsia="en-US"/>
        </w:rPr>
        <w:t>Model inputs/outputs</w:t>
      </w:r>
      <w:r w:rsidR="00F50BFB">
        <w:rPr>
          <w:lang w:eastAsia="en-US"/>
        </w:rPr>
        <w:t xml:space="preserve"> can be reported by companies per sub-use case</w:t>
      </w:r>
    </w:p>
    <w:p w14:paraId="647578A6" w14:textId="5E88FE3E" w:rsidR="000146A7" w:rsidRDefault="00F50BFB" w:rsidP="000146A7">
      <w:pPr>
        <w:pStyle w:val="af2"/>
        <w:numPr>
          <w:ilvl w:val="1"/>
          <w:numId w:val="30"/>
        </w:numPr>
        <w:rPr>
          <w:lang w:eastAsia="en-US"/>
        </w:rPr>
      </w:pPr>
      <w:r>
        <w:t xml:space="preserve">FFS: </w:t>
      </w:r>
      <w:r w:rsidR="000146A7">
        <w:t>Measurement outside of 3GPP</w:t>
      </w:r>
    </w:p>
    <w:p w14:paraId="2BA14672" w14:textId="3E63649E" w:rsidR="00997368" w:rsidRDefault="00997368" w:rsidP="00997368">
      <w:pPr>
        <w:pStyle w:val="af2"/>
        <w:numPr>
          <w:ilvl w:val="0"/>
          <w:numId w:val="30"/>
        </w:numPr>
        <w:rPr>
          <w:lang w:eastAsia="en-US"/>
        </w:rPr>
      </w:pPr>
      <w:r>
        <w:rPr>
          <w:lang w:eastAsia="en-US"/>
        </w:rPr>
        <w:t xml:space="preserve">Training </w:t>
      </w:r>
      <w:r>
        <w:t>methodology</w:t>
      </w:r>
      <w:r w:rsidR="00F50BFB">
        <w:rPr>
          <w:lang w:eastAsia="en-US"/>
        </w:rPr>
        <w:t xml:space="preserve"> can be reported by companies</w:t>
      </w:r>
    </w:p>
    <w:p w14:paraId="54C80AED" w14:textId="1BFA934B" w:rsidR="000146A7" w:rsidRDefault="00F50BFB" w:rsidP="00997368">
      <w:pPr>
        <w:pStyle w:val="af2"/>
        <w:numPr>
          <w:ilvl w:val="1"/>
          <w:numId w:val="30"/>
        </w:numPr>
        <w:rPr>
          <w:lang w:eastAsia="en-US"/>
        </w:rPr>
      </w:pPr>
      <w:r w:rsidRPr="00F50BFB">
        <w:rPr>
          <w:lang w:eastAsia="en-US"/>
        </w:rPr>
        <w:t>L</w:t>
      </w:r>
      <w:r w:rsidR="000146A7" w:rsidRPr="00F50BFB">
        <w:rPr>
          <w:lang w:eastAsia="en-US"/>
        </w:rPr>
        <w:t>oss function, optimization function</w:t>
      </w:r>
    </w:p>
    <w:p w14:paraId="59474428" w14:textId="2B7817F8" w:rsidR="00F50BFB" w:rsidRDefault="00F50BFB" w:rsidP="00997368">
      <w:pPr>
        <w:pStyle w:val="af2"/>
        <w:numPr>
          <w:ilvl w:val="1"/>
          <w:numId w:val="30"/>
        </w:numPr>
        <w:rPr>
          <w:lang w:eastAsia="en-US"/>
        </w:rPr>
      </w:pPr>
      <w:r>
        <w:rPr>
          <w:lang w:eastAsia="en-US"/>
        </w:rPr>
        <w:t xml:space="preserve">Training/testing dataset: </w:t>
      </w:r>
    </w:p>
    <w:p w14:paraId="329CAE34" w14:textId="406F7CD4" w:rsidR="00F50BFB" w:rsidRPr="000146A7" w:rsidRDefault="00F50BFB" w:rsidP="00F50BFB">
      <w:pPr>
        <w:pStyle w:val="af2"/>
        <w:numPr>
          <w:ilvl w:val="2"/>
          <w:numId w:val="30"/>
        </w:numPr>
        <w:rPr>
          <w:lang w:eastAsia="en-US"/>
        </w:rPr>
      </w:pPr>
      <w:r>
        <w:rPr>
          <w:lang w:eastAsia="en-US"/>
        </w:rPr>
        <w:t>D</w:t>
      </w:r>
      <w:r w:rsidR="00F73B6F" w:rsidRPr="00044D15">
        <w:rPr>
          <w:lang w:eastAsia="en-US"/>
        </w:rPr>
        <w:t>ataset size</w:t>
      </w:r>
      <w:r>
        <w:rPr>
          <w:lang w:eastAsia="en-US"/>
        </w:rPr>
        <w:t>, n</w:t>
      </w:r>
      <w:r w:rsidRPr="00F50BFB">
        <w:rPr>
          <w:lang w:eastAsia="en-US"/>
        </w:rPr>
        <w:t>umber of training/test samples</w:t>
      </w:r>
    </w:p>
    <w:p w14:paraId="398AF5CE" w14:textId="5886715D" w:rsidR="000146A7" w:rsidRDefault="00F50BFB" w:rsidP="00F50BFB">
      <w:pPr>
        <w:pStyle w:val="af2"/>
        <w:numPr>
          <w:ilvl w:val="2"/>
          <w:numId w:val="30"/>
        </w:numPr>
        <w:rPr>
          <w:lang w:eastAsia="en-US"/>
        </w:rPr>
      </w:pPr>
      <w:r>
        <w:rPr>
          <w:lang w:eastAsia="en-US"/>
        </w:rPr>
        <w:t>P</w:t>
      </w:r>
      <w:r w:rsidR="000146A7">
        <w:rPr>
          <w:lang w:eastAsia="en-US"/>
        </w:rPr>
        <w:t>ost/pre-processing</w:t>
      </w:r>
      <w:r>
        <w:rPr>
          <w:lang w:eastAsia="en-US"/>
        </w:rPr>
        <w:t xml:space="preserve"> of the dataset</w:t>
      </w:r>
    </w:p>
    <w:p w14:paraId="0306843C" w14:textId="77777777" w:rsidR="00F50BFB" w:rsidRPr="000146A7" w:rsidRDefault="00F50BFB" w:rsidP="00F50BFB">
      <w:pPr>
        <w:pStyle w:val="af2"/>
        <w:numPr>
          <w:ilvl w:val="2"/>
          <w:numId w:val="30"/>
        </w:numPr>
        <w:rPr>
          <w:lang w:eastAsia="en-US"/>
        </w:rPr>
      </w:pPr>
      <w:r w:rsidRPr="00F50BFB">
        <w:rPr>
          <w:lang w:eastAsia="en-US"/>
        </w:rPr>
        <w:t>Number of training/test samples</w:t>
      </w:r>
    </w:p>
    <w:p w14:paraId="15779CCB" w14:textId="7AFA5C49" w:rsidR="00FE27F6" w:rsidRPr="00F50BFB" w:rsidRDefault="00F50BFB" w:rsidP="00F50BFB">
      <w:pPr>
        <w:pStyle w:val="af2"/>
        <w:numPr>
          <w:ilvl w:val="2"/>
          <w:numId w:val="30"/>
        </w:numPr>
        <w:rPr>
          <w:lang w:eastAsia="en-US"/>
        </w:rPr>
      </w:pPr>
      <w:r w:rsidRPr="00F50BFB">
        <w:rPr>
          <w:kern w:val="0"/>
        </w:rPr>
        <w:t xml:space="preserve">Model validity area: e.g., </w:t>
      </w:r>
      <w:r w:rsidR="00F73B6F">
        <w:rPr>
          <w:lang w:eastAsia="en-US"/>
        </w:rPr>
        <w:t>whether</w:t>
      </w:r>
      <w:r w:rsidR="00F73B6F" w:rsidRPr="00044D15">
        <w:rPr>
          <w:lang w:eastAsia="en-US"/>
        </w:rPr>
        <w:t xml:space="preserve"> model </w:t>
      </w:r>
      <w:r w:rsidR="00F73B6F">
        <w:rPr>
          <w:lang w:eastAsia="en-US"/>
        </w:rPr>
        <w:t xml:space="preserve">is </w:t>
      </w:r>
      <w:r w:rsidR="00F73B6F" w:rsidRPr="00044D15">
        <w:rPr>
          <w:lang w:eastAsia="en-US"/>
        </w:rPr>
        <w:t>trained for single sector or multiple sectors</w:t>
      </w:r>
      <w:r w:rsidR="00FE27F6">
        <w:tab/>
      </w:r>
    </w:p>
    <w:p w14:paraId="15A212E5" w14:textId="77777777" w:rsidR="00FE27F6" w:rsidRDefault="00FE27F6"/>
    <w:p w14:paraId="33F5C97E" w14:textId="77777777" w:rsidR="006D5B1E" w:rsidRDefault="008352F4">
      <w:pPr>
        <w:pStyle w:val="2"/>
        <w:numPr>
          <w:ilvl w:val="1"/>
          <w:numId w:val="34"/>
        </w:numPr>
      </w:pPr>
      <w:r>
        <w:t>Others</w:t>
      </w:r>
    </w:p>
    <w:p w14:paraId="773FB140" w14:textId="77777777" w:rsidR="006D5B1E" w:rsidRDefault="008352F4">
      <w:pPr>
        <w:pStyle w:val="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af2"/>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af2"/>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af2"/>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af2"/>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af2"/>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af2"/>
      </w:pPr>
    </w:p>
    <w:p w14:paraId="2D396AF7" w14:textId="77777777" w:rsidR="006D5B1E" w:rsidRDefault="008352F4">
      <w:r>
        <w:t>Based on the above views, the following questions can be discussed for high-speed train scenario in FR 2 for AI/ML for beam management.</w:t>
      </w:r>
    </w:p>
    <w:p w14:paraId="0EC9602C" w14:textId="7C96530C" w:rsidR="006D5B1E" w:rsidRDefault="008352F4">
      <w:pPr>
        <w:pStyle w:val="4"/>
        <w:rPr>
          <w:highlight w:val="yellow"/>
        </w:rPr>
      </w:pPr>
      <w:r>
        <w:rPr>
          <w:highlight w:val="cyan"/>
        </w:rPr>
        <w:t>FL1 Medium Priority Question 1-9</w:t>
      </w:r>
      <w:r w:rsidR="00BD1EC4">
        <w:rPr>
          <w:highlight w:val="cyan"/>
        </w:rPr>
        <w:t xml:space="preserve"> </w:t>
      </w:r>
      <w:r w:rsidR="00F50BFB" w:rsidRPr="00F50BFB">
        <w:rPr>
          <w:highlight w:val="cyan"/>
        </w:rPr>
        <w:t>(temporary closed)</w:t>
      </w:r>
    </w:p>
    <w:p w14:paraId="5E7B34AD" w14:textId="77777777" w:rsidR="006D5B1E" w:rsidRDefault="008352F4">
      <w:pPr>
        <w:rPr>
          <w:b/>
          <w:bCs/>
        </w:rPr>
      </w:pPr>
      <w:r>
        <w:rPr>
          <w:b/>
          <w:bCs/>
        </w:rPr>
        <w:t>Question 1-9:</w:t>
      </w:r>
    </w:p>
    <w:p w14:paraId="37A0AFA2" w14:textId="77777777" w:rsidR="006D5B1E" w:rsidRDefault="008352F4">
      <w:pPr>
        <w:pStyle w:val="af2"/>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6D5B1E" w14:paraId="12A3FEBE" w14:textId="77777777" w:rsidTr="00550662">
        <w:tc>
          <w:tcPr>
            <w:tcW w:w="1150" w:type="dxa"/>
            <w:shd w:val="clear" w:color="auto" w:fill="BFBFBF" w:themeFill="background1" w:themeFillShade="BF"/>
          </w:tcPr>
          <w:p w14:paraId="2A7EAB13" w14:textId="77777777" w:rsidR="006D5B1E" w:rsidRDefault="008352F4">
            <w:pPr>
              <w:rPr>
                <w:kern w:val="0"/>
              </w:rPr>
            </w:pPr>
            <w:r>
              <w:rPr>
                <w:kern w:val="0"/>
              </w:rPr>
              <w:t>Company</w:t>
            </w:r>
          </w:p>
        </w:tc>
        <w:tc>
          <w:tcPr>
            <w:tcW w:w="741" w:type="dxa"/>
            <w:shd w:val="clear" w:color="auto" w:fill="BFBFBF" w:themeFill="background1" w:themeFillShade="BF"/>
          </w:tcPr>
          <w:p w14:paraId="5875CDD8" w14:textId="77777777" w:rsidR="006D5B1E" w:rsidRDefault="008352F4">
            <w:pPr>
              <w:rPr>
                <w:kern w:val="0"/>
              </w:rPr>
            </w:pPr>
            <w:r>
              <w:rPr>
                <w:kern w:val="0"/>
              </w:rPr>
              <w:t>Y/N</w:t>
            </w:r>
          </w:p>
        </w:tc>
        <w:tc>
          <w:tcPr>
            <w:tcW w:w="7914"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rsidTr="00550662">
        <w:tc>
          <w:tcPr>
            <w:tcW w:w="1150" w:type="dxa"/>
          </w:tcPr>
          <w:p w14:paraId="387079C5" w14:textId="77777777" w:rsidR="006D5B1E" w:rsidRDefault="008352F4">
            <w:pPr>
              <w:rPr>
                <w:kern w:val="0"/>
              </w:rPr>
            </w:pPr>
            <w:r>
              <w:rPr>
                <w:kern w:val="0"/>
              </w:rPr>
              <w:lastRenderedPageBreak/>
              <w:t>Apple</w:t>
            </w:r>
          </w:p>
        </w:tc>
        <w:tc>
          <w:tcPr>
            <w:tcW w:w="741" w:type="dxa"/>
          </w:tcPr>
          <w:p w14:paraId="4DFC3DA0" w14:textId="77777777" w:rsidR="006D5B1E" w:rsidRDefault="008352F4">
            <w:pPr>
              <w:rPr>
                <w:kern w:val="0"/>
              </w:rPr>
            </w:pPr>
            <w:r>
              <w:rPr>
                <w:kern w:val="0"/>
              </w:rPr>
              <w:t>N</w:t>
            </w:r>
          </w:p>
        </w:tc>
        <w:tc>
          <w:tcPr>
            <w:tcW w:w="7914"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rsidTr="00550662">
        <w:tc>
          <w:tcPr>
            <w:tcW w:w="1150" w:type="dxa"/>
          </w:tcPr>
          <w:p w14:paraId="0524E3FF" w14:textId="77777777" w:rsidR="006D5B1E" w:rsidRDefault="008352F4">
            <w:pPr>
              <w:rPr>
                <w:kern w:val="0"/>
              </w:rPr>
            </w:pPr>
            <w:r>
              <w:rPr>
                <w:kern w:val="0"/>
              </w:rPr>
              <w:t>Nokia, NSB</w:t>
            </w:r>
          </w:p>
        </w:tc>
        <w:tc>
          <w:tcPr>
            <w:tcW w:w="741" w:type="dxa"/>
          </w:tcPr>
          <w:p w14:paraId="734B4F6D" w14:textId="77777777" w:rsidR="006D5B1E" w:rsidRDefault="008352F4">
            <w:pPr>
              <w:rPr>
                <w:kern w:val="0"/>
              </w:rPr>
            </w:pPr>
            <w:r>
              <w:rPr>
                <w:kern w:val="0"/>
              </w:rPr>
              <w:t>N</w:t>
            </w:r>
          </w:p>
        </w:tc>
        <w:tc>
          <w:tcPr>
            <w:tcW w:w="7914"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rsidTr="00550662">
        <w:tc>
          <w:tcPr>
            <w:tcW w:w="1150" w:type="dxa"/>
          </w:tcPr>
          <w:p w14:paraId="5717990E" w14:textId="77777777" w:rsidR="006D5B1E" w:rsidRDefault="008352F4">
            <w:pPr>
              <w:rPr>
                <w:kern w:val="0"/>
              </w:rPr>
            </w:pPr>
            <w:r>
              <w:rPr>
                <w:rFonts w:hint="eastAsia"/>
                <w:kern w:val="0"/>
              </w:rPr>
              <w:t>v</w:t>
            </w:r>
            <w:r>
              <w:rPr>
                <w:kern w:val="0"/>
              </w:rPr>
              <w:t>ivo</w:t>
            </w:r>
          </w:p>
        </w:tc>
        <w:tc>
          <w:tcPr>
            <w:tcW w:w="741" w:type="dxa"/>
          </w:tcPr>
          <w:p w14:paraId="3F578B13" w14:textId="77777777" w:rsidR="006D5B1E" w:rsidRDefault="006D5B1E">
            <w:pPr>
              <w:rPr>
                <w:kern w:val="0"/>
              </w:rPr>
            </w:pPr>
          </w:p>
        </w:tc>
        <w:tc>
          <w:tcPr>
            <w:tcW w:w="7914" w:type="dxa"/>
          </w:tcPr>
          <w:p w14:paraId="1C7F1B57" w14:textId="77777777" w:rsidR="006D5B1E" w:rsidRDefault="008352F4">
            <w:pPr>
              <w:rPr>
                <w:kern w:val="0"/>
              </w:rPr>
            </w:pPr>
            <w:r>
              <w:rPr>
                <w:kern w:val="0"/>
              </w:rPr>
              <w:t>Open to discuss</w:t>
            </w:r>
          </w:p>
        </w:tc>
      </w:tr>
      <w:tr w:rsidR="006D5B1E" w14:paraId="255864E1" w14:textId="77777777" w:rsidTr="00550662">
        <w:tc>
          <w:tcPr>
            <w:tcW w:w="1150" w:type="dxa"/>
          </w:tcPr>
          <w:p w14:paraId="23F033BF" w14:textId="77777777" w:rsidR="006D5B1E" w:rsidRDefault="008352F4">
            <w:pPr>
              <w:rPr>
                <w:kern w:val="0"/>
              </w:rPr>
            </w:pPr>
            <w:r>
              <w:rPr>
                <w:kern w:val="0"/>
              </w:rPr>
              <w:t>Intel</w:t>
            </w:r>
          </w:p>
        </w:tc>
        <w:tc>
          <w:tcPr>
            <w:tcW w:w="741" w:type="dxa"/>
          </w:tcPr>
          <w:p w14:paraId="50FDF7AF" w14:textId="77777777" w:rsidR="006D5B1E" w:rsidRDefault="008352F4">
            <w:pPr>
              <w:rPr>
                <w:kern w:val="0"/>
              </w:rPr>
            </w:pPr>
            <w:r>
              <w:rPr>
                <w:kern w:val="0"/>
              </w:rPr>
              <w:t>N</w:t>
            </w:r>
          </w:p>
        </w:tc>
        <w:tc>
          <w:tcPr>
            <w:tcW w:w="7914" w:type="dxa"/>
          </w:tcPr>
          <w:p w14:paraId="3A13D17C" w14:textId="77777777" w:rsidR="006D5B1E" w:rsidRDefault="008352F4">
            <w:pPr>
              <w:rPr>
                <w:kern w:val="0"/>
              </w:rPr>
            </w:pPr>
            <w:r>
              <w:rPr>
                <w:kern w:val="0"/>
              </w:rPr>
              <w:t>Agree with Nokia</w:t>
            </w:r>
          </w:p>
        </w:tc>
      </w:tr>
      <w:tr w:rsidR="006D5B1E" w14:paraId="7BB49C4C" w14:textId="77777777" w:rsidTr="00550662">
        <w:tc>
          <w:tcPr>
            <w:tcW w:w="1150" w:type="dxa"/>
          </w:tcPr>
          <w:p w14:paraId="4B22D59E" w14:textId="77777777" w:rsidR="006D5B1E" w:rsidRDefault="008352F4">
            <w:pPr>
              <w:rPr>
                <w:kern w:val="0"/>
              </w:rPr>
            </w:pPr>
            <w:r>
              <w:rPr>
                <w:kern w:val="0"/>
              </w:rPr>
              <w:t>NVIDIA</w:t>
            </w:r>
          </w:p>
        </w:tc>
        <w:tc>
          <w:tcPr>
            <w:tcW w:w="741" w:type="dxa"/>
          </w:tcPr>
          <w:p w14:paraId="1269EBFD" w14:textId="77777777" w:rsidR="006D5B1E" w:rsidRDefault="006D5B1E">
            <w:pPr>
              <w:rPr>
                <w:kern w:val="0"/>
              </w:rPr>
            </w:pPr>
          </w:p>
        </w:tc>
        <w:tc>
          <w:tcPr>
            <w:tcW w:w="7914"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rsidTr="00550662">
        <w:tc>
          <w:tcPr>
            <w:tcW w:w="1150" w:type="dxa"/>
          </w:tcPr>
          <w:p w14:paraId="5ADD16EE" w14:textId="77777777" w:rsidR="006D5B1E" w:rsidRDefault="008352F4">
            <w:pPr>
              <w:rPr>
                <w:kern w:val="0"/>
              </w:rPr>
            </w:pPr>
            <w:r>
              <w:rPr>
                <w:kern w:val="0"/>
              </w:rPr>
              <w:t>OPPO</w:t>
            </w:r>
          </w:p>
        </w:tc>
        <w:tc>
          <w:tcPr>
            <w:tcW w:w="741" w:type="dxa"/>
          </w:tcPr>
          <w:p w14:paraId="6EC58419" w14:textId="77777777" w:rsidR="006D5B1E" w:rsidRDefault="006D5B1E">
            <w:pPr>
              <w:rPr>
                <w:kern w:val="0"/>
              </w:rPr>
            </w:pPr>
          </w:p>
        </w:tc>
        <w:tc>
          <w:tcPr>
            <w:tcW w:w="7914" w:type="dxa"/>
          </w:tcPr>
          <w:p w14:paraId="2A69928B" w14:textId="77777777" w:rsidR="006D5B1E" w:rsidRDefault="008352F4">
            <w:pPr>
              <w:rPr>
                <w:kern w:val="0"/>
              </w:rPr>
            </w:pPr>
            <w:r>
              <w:rPr>
                <w:kern w:val="0"/>
              </w:rPr>
              <w:t>Low priority</w:t>
            </w:r>
          </w:p>
        </w:tc>
      </w:tr>
      <w:tr w:rsidR="006D5B1E" w14:paraId="1C300436" w14:textId="77777777" w:rsidTr="00550662">
        <w:tc>
          <w:tcPr>
            <w:tcW w:w="1150" w:type="dxa"/>
          </w:tcPr>
          <w:p w14:paraId="1E7933B7" w14:textId="77777777" w:rsidR="006D5B1E" w:rsidRDefault="008352F4">
            <w:pPr>
              <w:rPr>
                <w:kern w:val="0"/>
              </w:rPr>
            </w:pPr>
            <w:r>
              <w:rPr>
                <w:rFonts w:hint="eastAsia"/>
                <w:kern w:val="0"/>
              </w:rPr>
              <w:t>CATT</w:t>
            </w:r>
          </w:p>
        </w:tc>
        <w:tc>
          <w:tcPr>
            <w:tcW w:w="741" w:type="dxa"/>
          </w:tcPr>
          <w:p w14:paraId="2AC1AF33" w14:textId="77777777" w:rsidR="006D5B1E" w:rsidRDefault="008352F4">
            <w:pPr>
              <w:rPr>
                <w:kern w:val="0"/>
              </w:rPr>
            </w:pPr>
            <w:r>
              <w:rPr>
                <w:rFonts w:hint="eastAsia"/>
                <w:kern w:val="0"/>
              </w:rPr>
              <w:t>N</w:t>
            </w:r>
          </w:p>
        </w:tc>
        <w:tc>
          <w:tcPr>
            <w:tcW w:w="7914" w:type="dxa"/>
          </w:tcPr>
          <w:p w14:paraId="636B0873" w14:textId="77777777" w:rsidR="006D5B1E" w:rsidRDefault="008352F4">
            <w:pPr>
              <w:rPr>
                <w:kern w:val="0"/>
              </w:rPr>
            </w:pPr>
            <w:r>
              <w:rPr>
                <w:rFonts w:hint="eastAsia"/>
                <w:kern w:val="0"/>
              </w:rPr>
              <w:t>No need to include HST scenario.</w:t>
            </w:r>
          </w:p>
        </w:tc>
      </w:tr>
      <w:tr w:rsidR="006D5B1E" w14:paraId="0C99D709" w14:textId="77777777" w:rsidTr="00550662">
        <w:tc>
          <w:tcPr>
            <w:tcW w:w="1150" w:type="dxa"/>
          </w:tcPr>
          <w:p w14:paraId="791E5CB0" w14:textId="77777777" w:rsidR="006D5B1E" w:rsidRDefault="008352F4">
            <w:pPr>
              <w:rPr>
                <w:kern w:val="0"/>
              </w:rPr>
            </w:pPr>
            <w:r>
              <w:rPr>
                <w:rFonts w:hint="eastAsia"/>
                <w:kern w:val="0"/>
              </w:rPr>
              <w:t>LGE</w:t>
            </w:r>
          </w:p>
        </w:tc>
        <w:tc>
          <w:tcPr>
            <w:tcW w:w="741" w:type="dxa"/>
          </w:tcPr>
          <w:p w14:paraId="1CD6BA4F" w14:textId="77777777" w:rsidR="006D5B1E" w:rsidRDefault="008352F4">
            <w:pPr>
              <w:rPr>
                <w:kern w:val="0"/>
              </w:rPr>
            </w:pPr>
            <w:r>
              <w:rPr>
                <w:rFonts w:hint="eastAsia"/>
                <w:kern w:val="0"/>
              </w:rPr>
              <w:t>N</w:t>
            </w:r>
          </w:p>
        </w:tc>
        <w:tc>
          <w:tcPr>
            <w:tcW w:w="7914"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rsidTr="00550662">
        <w:tc>
          <w:tcPr>
            <w:tcW w:w="1150" w:type="dxa"/>
          </w:tcPr>
          <w:p w14:paraId="04DB31F1" w14:textId="77777777" w:rsidR="006D5B1E" w:rsidRDefault="008352F4">
            <w:pPr>
              <w:rPr>
                <w:kern w:val="0"/>
              </w:rPr>
            </w:pPr>
            <w:r>
              <w:rPr>
                <w:kern w:val="0"/>
              </w:rPr>
              <w:t>Ericsson</w:t>
            </w:r>
          </w:p>
        </w:tc>
        <w:tc>
          <w:tcPr>
            <w:tcW w:w="741" w:type="dxa"/>
          </w:tcPr>
          <w:p w14:paraId="68178A78" w14:textId="77777777" w:rsidR="006D5B1E" w:rsidRDefault="008352F4">
            <w:pPr>
              <w:rPr>
                <w:kern w:val="0"/>
              </w:rPr>
            </w:pPr>
            <w:r>
              <w:rPr>
                <w:kern w:val="0"/>
              </w:rPr>
              <w:t>N</w:t>
            </w:r>
          </w:p>
        </w:tc>
        <w:tc>
          <w:tcPr>
            <w:tcW w:w="7914" w:type="dxa"/>
          </w:tcPr>
          <w:p w14:paraId="6A2805F7" w14:textId="77777777" w:rsidR="006D5B1E" w:rsidRDefault="008352F4">
            <w:pPr>
              <w:rPr>
                <w:kern w:val="0"/>
              </w:rPr>
            </w:pPr>
            <w:r>
              <w:rPr>
                <w:kern w:val="0"/>
              </w:rPr>
              <w:t>No need to study HST at this stage.</w:t>
            </w:r>
          </w:p>
        </w:tc>
      </w:tr>
      <w:tr w:rsidR="006D5B1E" w14:paraId="4929000D" w14:textId="77777777" w:rsidTr="00550662">
        <w:tc>
          <w:tcPr>
            <w:tcW w:w="1150" w:type="dxa"/>
          </w:tcPr>
          <w:p w14:paraId="091004D2"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1" w:type="dxa"/>
          </w:tcPr>
          <w:p w14:paraId="4695901B" w14:textId="77777777" w:rsidR="006D5B1E" w:rsidRDefault="008352F4">
            <w:pPr>
              <w:rPr>
                <w:rFonts w:eastAsia="宋体"/>
                <w:kern w:val="0"/>
              </w:rPr>
            </w:pPr>
            <w:r>
              <w:rPr>
                <w:rFonts w:eastAsia="宋体" w:hint="eastAsia"/>
                <w:kern w:val="0"/>
              </w:rPr>
              <w:t>Y</w:t>
            </w:r>
          </w:p>
        </w:tc>
        <w:tc>
          <w:tcPr>
            <w:tcW w:w="7914"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rsidTr="00550662">
        <w:tc>
          <w:tcPr>
            <w:tcW w:w="1150" w:type="dxa"/>
          </w:tcPr>
          <w:p w14:paraId="44F3C598" w14:textId="77777777" w:rsidR="008A230C" w:rsidRDefault="008A230C">
            <w:pPr>
              <w:rPr>
                <w:rFonts w:eastAsia="宋体"/>
                <w:kern w:val="0"/>
              </w:rPr>
            </w:pPr>
            <w:r>
              <w:rPr>
                <w:rFonts w:eastAsia="宋体" w:hint="eastAsia"/>
                <w:kern w:val="0"/>
              </w:rPr>
              <w:t>C</w:t>
            </w:r>
            <w:r>
              <w:rPr>
                <w:rFonts w:eastAsia="宋体"/>
                <w:kern w:val="0"/>
              </w:rPr>
              <w:t>AICT</w:t>
            </w:r>
          </w:p>
        </w:tc>
        <w:tc>
          <w:tcPr>
            <w:tcW w:w="741" w:type="dxa"/>
          </w:tcPr>
          <w:p w14:paraId="56F02E03" w14:textId="77777777" w:rsidR="008A230C" w:rsidRDefault="008A230C">
            <w:pPr>
              <w:rPr>
                <w:rFonts w:eastAsia="宋体"/>
                <w:kern w:val="0"/>
              </w:rPr>
            </w:pPr>
          </w:p>
        </w:tc>
        <w:tc>
          <w:tcPr>
            <w:tcW w:w="7914"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550662">
        <w:tc>
          <w:tcPr>
            <w:tcW w:w="1150" w:type="dxa"/>
          </w:tcPr>
          <w:p w14:paraId="743E02F1" w14:textId="77777777" w:rsidR="00AD4FB7" w:rsidRDefault="00AD4FB7" w:rsidP="00DB283C">
            <w:r>
              <w:t>Samsung</w:t>
            </w:r>
          </w:p>
        </w:tc>
        <w:tc>
          <w:tcPr>
            <w:tcW w:w="741" w:type="dxa"/>
          </w:tcPr>
          <w:p w14:paraId="0A03C806" w14:textId="77777777" w:rsidR="00AD4FB7" w:rsidRDefault="00AD4FB7" w:rsidP="00DB283C"/>
        </w:tc>
        <w:tc>
          <w:tcPr>
            <w:tcW w:w="7914"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550662">
        <w:tc>
          <w:tcPr>
            <w:tcW w:w="1150"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5D41BEFA" w14:textId="77777777" w:rsidR="00994A84" w:rsidRDefault="00994A84" w:rsidP="00994A84">
            <w:r>
              <w:rPr>
                <w:rFonts w:eastAsiaTheme="minorEastAsia" w:hint="eastAsia"/>
                <w:lang w:eastAsia="zh-CN"/>
              </w:rPr>
              <w:t>N</w:t>
            </w:r>
          </w:p>
        </w:tc>
        <w:tc>
          <w:tcPr>
            <w:tcW w:w="7914"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550662">
        <w:tc>
          <w:tcPr>
            <w:tcW w:w="1150"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914"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550662">
        <w:tc>
          <w:tcPr>
            <w:tcW w:w="1150" w:type="dxa"/>
          </w:tcPr>
          <w:p w14:paraId="32EC467E" w14:textId="77FEC4D2" w:rsidR="004530C7" w:rsidRDefault="004530C7" w:rsidP="00DB283C">
            <w:r>
              <w:t>MediaTek</w:t>
            </w:r>
          </w:p>
        </w:tc>
        <w:tc>
          <w:tcPr>
            <w:tcW w:w="741" w:type="dxa"/>
          </w:tcPr>
          <w:p w14:paraId="2D591875" w14:textId="302063FD" w:rsidR="004530C7" w:rsidRDefault="004530C7" w:rsidP="00DB283C">
            <w:r>
              <w:t>N</w:t>
            </w:r>
          </w:p>
        </w:tc>
        <w:tc>
          <w:tcPr>
            <w:tcW w:w="7914"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550662">
        <w:tc>
          <w:tcPr>
            <w:tcW w:w="1150" w:type="dxa"/>
          </w:tcPr>
          <w:p w14:paraId="258E46C0" w14:textId="379F60BD" w:rsidR="00DB283C" w:rsidRDefault="00DB283C" w:rsidP="00DB283C">
            <w:r>
              <w:t>HW/</w:t>
            </w:r>
            <w:proofErr w:type="spellStart"/>
            <w:r>
              <w:t>HiSi</w:t>
            </w:r>
            <w:proofErr w:type="spellEnd"/>
          </w:p>
        </w:tc>
        <w:tc>
          <w:tcPr>
            <w:tcW w:w="741" w:type="dxa"/>
          </w:tcPr>
          <w:p w14:paraId="5E3CF83C" w14:textId="784F09A6" w:rsidR="00DB283C" w:rsidRDefault="00DB283C" w:rsidP="00DB283C">
            <w:r>
              <w:t>N</w:t>
            </w:r>
          </w:p>
        </w:tc>
        <w:tc>
          <w:tcPr>
            <w:tcW w:w="7914"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550662">
        <w:tc>
          <w:tcPr>
            <w:tcW w:w="1150" w:type="dxa"/>
          </w:tcPr>
          <w:p w14:paraId="52B03CB9" w14:textId="18670905" w:rsidR="0067571C" w:rsidRDefault="0067571C" w:rsidP="0067571C">
            <w:proofErr w:type="spellStart"/>
            <w:r>
              <w:t>InterDigital</w:t>
            </w:r>
            <w:proofErr w:type="spellEnd"/>
          </w:p>
        </w:tc>
        <w:tc>
          <w:tcPr>
            <w:tcW w:w="741" w:type="dxa"/>
          </w:tcPr>
          <w:p w14:paraId="4E1672CA" w14:textId="43D1D5BD" w:rsidR="0067571C" w:rsidRDefault="0067571C" w:rsidP="0067571C">
            <w:r>
              <w:t>N</w:t>
            </w:r>
          </w:p>
        </w:tc>
        <w:tc>
          <w:tcPr>
            <w:tcW w:w="7914" w:type="dxa"/>
          </w:tcPr>
          <w:p w14:paraId="4E3E8EFE" w14:textId="64019417" w:rsidR="0067571C" w:rsidRDefault="0067571C" w:rsidP="0067571C">
            <w:r>
              <w:rPr>
                <w:rFonts w:eastAsia="PMingLiU"/>
                <w:kern w:val="0"/>
                <w:lang w:eastAsia="zh-TW"/>
              </w:rPr>
              <w:t xml:space="preserve">No need to include HST scenario. </w:t>
            </w:r>
          </w:p>
        </w:tc>
      </w:tr>
      <w:tr w:rsidR="00550662" w14:paraId="61797D7B" w14:textId="77777777" w:rsidTr="00550662">
        <w:tc>
          <w:tcPr>
            <w:tcW w:w="1150" w:type="dxa"/>
          </w:tcPr>
          <w:p w14:paraId="06257A10" w14:textId="16529603" w:rsidR="00550662" w:rsidRDefault="00550662" w:rsidP="00550662">
            <w:r>
              <w:t>Lenovo</w:t>
            </w:r>
          </w:p>
        </w:tc>
        <w:tc>
          <w:tcPr>
            <w:tcW w:w="741" w:type="dxa"/>
          </w:tcPr>
          <w:p w14:paraId="66C85B2D" w14:textId="7951AF6D" w:rsidR="00550662" w:rsidRDefault="00550662" w:rsidP="00550662">
            <w:r>
              <w:t>N</w:t>
            </w:r>
          </w:p>
        </w:tc>
        <w:tc>
          <w:tcPr>
            <w:tcW w:w="7914" w:type="dxa"/>
          </w:tcPr>
          <w:p w14:paraId="2F5EC35C" w14:textId="4DC3ED98" w:rsidR="00550662" w:rsidRDefault="00550662" w:rsidP="00550662">
            <w:pPr>
              <w:rPr>
                <w:rFonts w:eastAsia="PMingLiU"/>
                <w:kern w:val="0"/>
                <w:lang w:eastAsia="zh-TW"/>
              </w:rPr>
            </w:pPr>
            <w:r>
              <w:t xml:space="preserve">HST is a very special scenario of BM and need not be given a separate consideration. </w:t>
            </w:r>
          </w:p>
        </w:tc>
      </w:tr>
      <w:tr w:rsidR="00A548F4" w14:paraId="079F9E4D" w14:textId="77777777" w:rsidTr="00A548F4">
        <w:tc>
          <w:tcPr>
            <w:tcW w:w="1150" w:type="dxa"/>
          </w:tcPr>
          <w:p w14:paraId="3907BA4E" w14:textId="77777777" w:rsidR="00A548F4" w:rsidRDefault="00A548F4" w:rsidP="00A40442">
            <w:r w:rsidRPr="00BB6716">
              <w:t>Qualcomm</w:t>
            </w:r>
          </w:p>
        </w:tc>
        <w:tc>
          <w:tcPr>
            <w:tcW w:w="741" w:type="dxa"/>
          </w:tcPr>
          <w:p w14:paraId="78831CD9" w14:textId="77777777" w:rsidR="00A548F4" w:rsidRDefault="00A548F4" w:rsidP="00A40442">
            <w:r>
              <w:t>N</w:t>
            </w:r>
          </w:p>
        </w:tc>
        <w:tc>
          <w:tcPr>
            <w:tcW w:w="7914" w:type="dxa"/>
          </w:tcPr>
          <w:p w14:paraId="58F69ADB" w14:textId="77777777" w:rsidR="00A548F4" w:rsidRPr="006A7F19" w:rsidRDefault="00A548F4" w:rsidP="00A40442">
            <w:r w:rsidRPr="006A7F19">
              <w:t xml:space="preserve">a) No need to consider HST </w:t>
            </w:r>
          </w:p>
        </w:tc>
      </w:tr>
      <w:tr w:rsidR="006C649C" w14:paraId="6A82BE5E" w14:textId="77777777" w:rsidTr="00A548F4">
        <w:tc>
          <w:tcPr>
            <w:tcW w:w="1150" w:type="dxa"/>
          </w:tcPr>
          <w:p w14:paraId="360F05C4" w14:textId="4D4CAFC7" w:rsidR="006C649C" w:rsidRPr="00BB6716" w:rsidRDefault="006C649C" w:rsidP="006C649C">
            <w:r w:rsidRPr="009B0F10">
              <w:rPr>
                <w:smallCaps/>
              </w:rPr>
              <w:t>Futurewei</w:t>
            </w:r>
          </w:p>
        </w:tc>
        <w:tc>
          <w:tcPr>
            <w:tcW w:w="741" w:type="dxa"/>
          </w:tcPr>
          <w:p w14:paraId="795CF2E3" w14:textId="12003193" w:rsidR="006C649C" w:rsidRDefault="006C649C" w:rsidP="006C649C">
            <w:r w:rsidRPr="009B0F10">
              <w:t>Y</w:t>
            </w:r>
          </w:p>
        </w:tc>
        <w:tc>
          <w:tcPr>
            <w:tcW w:w="7914" w:type="dxa"/>
          </w:tcPr>
          <w:p w14:paraId="7DDEE1A0" w14:textId="73FF00BB" w:rsidR="006C649C" w:rsidRPr="006A7F19" w:rsidRDefault="006C649C" w:rsidP="006C649C">
            <w:r w:rsidRPr="009B0F10">
              <w:t>HST may be considered as an optional scenario for beam prediction in time domain</w:t>
            </w:r>
            <w:r w:rsidR="00EE1491">
              <w:t xml:space="preserve"> (but may be considered as lower priority)</w:t>
            </w:r>
            <w:r w:rsidRPr="009B0F10">
              <w:t>. As we stated above, no LLS or SLS is needed for performance evaluation/comparison here.</w:t>
            </w:r>
          </w:p>
        </w:tc>
      </w:tr>
    </w:tbl>
    <w:p w14:paraId="6480B9D3" w14:textId="5B7DA6F6" w:rsidR="006D5B1E" w:rsidRDefault="006D5B1E"/>
    <w:p w14:paraId="7E7B0979" w14:textId="06C6C3C3" w:rsidR="00F50BFB" w:rsidRDefault="00F50BFB">
      <w:pPr>
        <w:rPr>
          <w:sz w:val="22"/>
          <w:szCs w:val="22"/>
          <w:u w:val="single"/>
        </w:rPr>
      </w:pPr>
      <w:r w:rsidRPr="00F50BFB">
        <w:rPr>
          <w:sz w:val="22"/>
          <w:szCs w:val="22"/>
          <w:u w:val="single"/>
        </w:rPr>
        <w:t>Summary of Question 1-9</w:t>
      </w:r>
    </w:p>
    <w:p w14:paraId="1250D53A" w14:textId="4210CD30" w:rsidR="00F50BFB" w:rsidRDefault="00F50BFB">
      <w:pPr>
        <w:rPr>
          <w:sz w:val="22"/>
          <w:szCs w:val="22"/>
          <w:u w:val="single"/>
        </w:rPr>
      </w:pPr>
    </w:p>
    <w:p w14:paraId="199C9058" w14:textId="2EDB48F1" w:rsidR="00F50BFB" w:rsidRPr="00F50BFB" w:rsidRDefault="00F50BFB">
      <w:r w:rsidRPr="00F50BFB">
        <w:rPr>
          <w:rFonts w:hint="eastAsia"/>
        </w:rPr>
        <w:t>Most</w:t>
      </w:r>
      <w:r>
        <w:t xml:space="preserve"> of companies prefer to treat this as low priority. Some proposals were proposed in section 1.2. HST related discussion can be carried on in simulation assumption parts, as potential optional s</w:t>
      </w:r>
      <w:r w:rsidRPr="00F50BFB">
        <w:t>cenario</w:t>
      </w:r>
      <w:r>
        <w:t xml:space="preserve">. </w:t>
      </w:r>
    </w:p>
    <w:p w14:paraId="3965D042" w14:textId="77777777" w:rsidR="006D5B1E" w:rsidRDefault="008352F4">
      <w:pPr>
        <w:pStyle w:val="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af2"/>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af2"/>
        <w:numPr>
          <w:ilvl w:val="1"/>
          <w:numId w:val="8"/>
        </w:numPr>
        <w:rPr>
          <w:sz w:val="18"/>
          <w:szCs w:val="18"/>
        </w:rPr>
      </w:pPr>
      <w:r>
        <w:rPr>
          <w:sz w:val="18"/>
          <w:szCs w:val="18"/>
        </w:rPr>
        <w:lastRenderedPageBreak/>
        <w:t>Intermediate evaluation: Evaluate the result of beam selection from the AI model, or the overhead reduction due to AI/ML-based approach;</w:t>
      </w:r>
    </w:p>
    <w:p w14:paraId="4EE35F3E" w14:textId="77777777" w:rsidR="006D5B1E" w:rsidRDefault="008352F4">
      <w:pPr>
        <w:pStyle w:val="af2"/>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af2"/>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af2"/>
        <w:numPr>
          <w:ilvl w:val="0"/>
          <w:numId w:val="8"/>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0C8DB2DD" w14:textId="77777777" w:rsidR="006D5B1E" w:rsidRDefault="008352F4">
      <w:pPr>
        <w:pStyle w:val="af2"/>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af2"/>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af2"/>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af2"/>
        <w:numPr>
          <w:ilvl w:val="2"/>
          <w:numId w:val="8"/>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52B63AB" w14:textId="77777777" w:rsidR="006D5B1E" w:rsidRDefault="008352F4">
      <w:pPr>
        <w:pStyle w:val="af2"/>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2"/>
        <w:numPr>
          <w:ilvl w:val="1"/>
          <w:numId w:val="1"/>
        </w:numPr>
      </w:pPr>
      <w:r>
        <w:t>Performance KPIs</w:t>
      </w:r>
    </w:p>
    <w:p w14:paraId="558985E5" w14:textId="77777777" w:rsidR="006D5B1E" w:rsidRDefault="008352F4">
      <w:pPr>
        <w:pStyle w:val="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af2"/>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af2"/>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af2"/>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af2"/>
        <w:numPr>
          <w:ilvl w:val="0"/>
          <w:numId w:val="36"/>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7E6B2FD5" w14:textId="77777777" w:rsidR="006D5B1E" w:rsidRDefault="008352F4">
      <w:pPr>
        <w:pStyle w:val="af2"/>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af2"/>
        <w:numPr>
          <w:ilvl w:val="1"/>
          <w:numId w:val="36"/>
        </w:numPr>
        <w:rPr>
          <w:sz w:val="18"/>
          <w:szCs w:val="18"/>
        </w:rPr>
      </w:pPr>
      <w:r>
        <w:rPr>
          <w:sz w:val="18"/>
          <w:szCs w:val="18"/>
        </w:rPr>
        <w:t>Optimal beam selection accuracy (%)</w:t>
      </w:r>
    </w:p>
    <w:p w14:paraId="1B176188" w14:textId="77777777" w:rsidR="006D5B1E" w:rsidRDefault="008352F4">
      <w:pPr>
        <w:pStyle w:val="af2"/>
        <w:numPr>
          <w:ilvl w:val="1"/>
          <w:numId w:val="36"/>
        </w:numPr>
        <w:rPr>
          <w:sz w:val="18"/>
          <w:szCs w:val="18"/>
        </w:rPr>
      </w:pPr>
      <w:r>
        <w:rPr>
          <w:sz w:val="18"/>
          <w:szCs w:val="18"/>
        </w:rPr>
        <w:t>System performance based on the selected optimal beams</w:t>
      </w:r>
    </w:p>
    <w:p w14:paraId="6B05680F" w14:textId="77777777" w:rsidR="006D5B1E" w:rsidRDefault="008352F4">
      <w:pPr>
        <w:pStyle w:val="af2"/>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75F67E" w14:textId="77777777" w:rsidR="006D5B1E" w:rsidRDefault="008352F4">
      <w:pPr>
        <w:pStyle w:val="af2"/>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af2"/>
        <w:numPr>
          <w:ilvl w:val="1"/>
          <w:numId w:val="36"/>
        </w:numPr>
        <w:rPr>
          <w:sz w:val="18"/>
          <w:szCs w:val="18"/>
        </w:rPr>
      </w:pPr>
      <w:r>
        <w:rPr>
          <w:sz w:val="18"/>
          <w:szCs w:val="18"/>
        </w:rPr>
        <w:t>RSRP difference 1 for all predicted beam</w:t>
      </w:r>
    </w:p>
    <w:p w14:paraId="7AC8E0C5" w14:textId="77777777" w:rsidR="006D5B1E" w:rsidRDefault="008352F4">
      <w:pPr>
        <w:pStyle w:val="af2"/>
        <w:numPr>
          <w:ilvl w:val="1"/>
          <w:numId w:val="36"/>
        </w:numPr>
        <w:rPr>
          <w:sz w:val="18"/>
          <w:szCs w:val="18"/>
        </w:rPr>
      </w:pPr>
      <w:r>
        <w:rPr>
          <w:sz w:val="18"/>
          <w:szCs w:val="18"/>
        </w:rPr>
        <w:t>RSRP difference 2 for predicted beam set</w:t>
      </w:r>
    </w:p>
    <w:p w14:paraId="0763EF37" w14:textId="77777777" w:rsidR="006D5B1E" w:rsidRDefault="008352F4">
      <w:pPr>
        <w:pStyle w:val="af2"/>
        <w:numPr>
          <w:ilvl w:val="1"/>
          <w:numId w:val="36"/>
        </w:numPr>
        <w:rPr>
          <w:sz w:val="18"/>
          <w:szCs w:val="18"/>
        </w:rPr>
      </w:pPr>
      <w:r>
        <w:rPr>
          <w:sz w:val="18"/>
          <w:szCs w:val="18"/>
        </w:rPr>
        <w:t>beam pair prediction deterioration</w:t>
      </w:r>
    </w:p>
    <w:p w14:paraId="1FDCB805" w14:textId="77777777" w:rsidR="006D5B1E" w:rsidRDefault="008352F4">
      <w:pPr>
        <w:pStyle w:val="af2"/>
        <w:numPr>
          <w:ilvl w:val="1"/>
          <w:numId w:val="36"/>
        </w:numPr>
        <w:rPr>
          <w:sz w:val="18"/>
          <w:szCs w:val="18"/>
        </w:rPr>
      </w:pPr>
      <w:r>
        <w:rPr>
          <w:sz w:val="18"/>
          <w:szCs w:val="18"/>
        </w:rPr>
        <w:t>beam pair prediction accuracy</w:t>
      </w:r>
    </w:p>
    <w:p w14:paraId="718C63A4" w14:textId="77777777" w:rsidR="006D5B1E" w:rsidRDefault="008352F4">
      <w:pPr>
        <w:pStyle w:val="af2"/>
        <w:numPr>
          <w:ilvl w:val="0"/>
          <w:numId w:val="36"/>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1D783E3" w14:textId="77777777" w:rsidR="006D5B1E" w:rsidRDefault="008352F4">
      <w:pPr>
        <w:pStyle w:val="af2"/>
        <w:numPr>
          <w:ilvl w:val="1"/>
          <w:numId w:val="36"/>
        </w:numPr>
        <w:rPr>
          <w:sz w:val="18"/>
          <w:szCs w:val="18"/>
        </w:rPr>
      </w:pPr>
      <w:r>
        <w:rPr>
          <w:sz w:val="18"/>
          <w:szCs w:val="18"/>
        </w:rPr>
        <w:lastRenderedPageBreak/>
        <w:t>KPI#1: The probability of right best Tx beam predicted by AI.</w:t>
      </w:r>
    </w:p>
    <w:p w14:paraId="33EB784D" w14:textId="77777777" w:rsidR="006D5B1E" w:rsidRDefault="008352F4">
      <w:pPr>
        <w:pStyle w:val="af2"/>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af2"/>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af2"/>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af2"/>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af2"/>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af2"/>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af2"/>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2B87BB19" w14:textId="77777777" w:rsidR="006D5B1E" w:rsidRDefault="008352F4">
      <w:pPr>
        <w:pStyle w:val="af2"/>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1121854D" w14:textId="77777777" w:rsidR="006D5B1E" w:rsidRDefault="008352F4">
      <w:pPr>
        <w:pStyle w:val="af2"/>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E039EEF" w14:textId="77777777" w:rsidR="006D5B1E" w:rsidRDefault="008352F4">
      <w:pPr>
        <w:pStyle w:val="af2"/>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af2"/>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af2"/>
        <w:numPr>
          <w:ilvl w:val="0"/>
          <w:numId w:val="36"/>
        </w:numPr>
        <w:rPr>
          <w:sz w:val="18"/>
          <w:szCs w:val="18"/>
        </w:rPr>
      </w:pPr>
      <w:proofErr w:type="gramStart"/>
      <w:r>
        <w:rPr>
          <w:sz w:val="18"/>
          <w:szCs w:val="18"/>
        </w:rPr>
        <w:t>Futurewei[</w:t>
      </w:r>
      <w:proofErr w:type="gramEnd"/>
      <w:r>
        <w:rPr>
          <w:sz w:val="18"/>
          <w:szCs w:val="18"/>
        </w:rPr>
        <w:t>12]: Include measured RSRP as one of the evaluation metrics for AI/ML-based beam management use case.</w:t>
      </w:r>
    </w:p>
    <w:p w14:paraId="45E6C888" w14:textId="77777777" w:rsidR="006D5B1E" w:rsidRDefault="008352F4">
      <w:pPr>
        <w:pStyle w:val="af2"/>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af2"/>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af2"/>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af2"/>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af2"/>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af2"/>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af2"/>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af2"/>
        <w:numPr>
          <w:ilvl w:val="1"/>
          <w:numId w:val="36"/>
        </w:numPr>
        <w:rPr>
          <w:sz w:val="18"/>
          <w:szCs w:val="18"/>
        </w:rPr>
      </w:pPr>
      <w:r>
        <w:rPr>
          <w:sz w:val="18"/>
          <w:szCs w:val="18"/>
        </w:rPr>
        <w:t>RSRP error/difference</w:t>
      </w:r>
    </w:p>
    <w:p w14:paraId="2F47F9FD" w14:textId="77777777" w:rsidR="006D5B1E" w:rsidRDefault="008352F4">
      <w:pPr>
        <w:pStyle w:val="af2"/>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af2"/>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af2"/>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af2"/>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af2"/>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af2"/>
        <w:numPr>
          <w:ilvl w:val="1"/>
          <w:numId w:val="36"/>
        </w:numPr>
        <w:rPr>
          <w:sz w:val="18"/>
          <w:szCs w:val="18"/>
        </w:rPr>
      </w:pPr>
      <w:r>
        <w:rPr>
          <w:sz w:val="18"/>
          <w:szCs w:val="18"/>
        </w:rPr>
        <w:t>Probability of correct prediction</w:t>
      </w:r>
    </w:p>
    <w:p w14:paraId="76D72B40" w14:textId="73E176F7" w:rsidR="006D5B1E" w:rsidRDefault="008352F4">
      <w:pPr>
        <w:pStyle w:val="af2"/>
        <w:numPr>
          <w:ilvl w:val="1"/>
          <w:numId w:val="36"/>
        </w:numPr>
        <w:rPr>
          <w:sz w:val="18"/>
          <w:szCs w:val="18"/>
        </w:rPr>
      </w:pPr>
      <w:r>
        <w:rPr>
          <w:sz w:val="18"/>
          <w:szCs w:val="18"/>
        </w:rPr>
        <w:t>Average L1-RSRP difference</w:t>
      </w:r>
    </w:p>
    <w:p w14:paraId="2531C126" w14:textId="77777777" w:rsidR="004530C7" w:rsidRDefault="004530C7" w:rsidP="004530C7">
      <w:pPr>
        <w:pStyle w:val="af2"/>
        <w:numPr>
          <w:ilvl w:val="0"/>
          <w:numId w:val="36"/>
        </w:numPr>
        <w:rPr>
          <w:sz w:val="18"/>
          <w:szCs w:val="18"/>
        </w:rPr>
      </w:pPr>
      <w:r>
        <w:rPr>
          <w:sz w:val="18"/>
          <w:szCs w:val="18"/>
        </w:rPr>
        <w:lastRenderedPageBreak/>
        <w:t>MediaTek [25]: Inter-cell beam management (ICBM) can be considered.</w:t>
      </w:r>
    </w:p>
    <w:p w14:paraId="00CB88F4" w14:textId="77777777" w:rsidR="004530C7" w:rsidRDefault="004530C7" w:rsidP="004530C7">
      <w:pPr>
        <w:pStyle w:val="af2"/>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af2"/>
        <w:numPr>
          <w:ilvl w:val="1"/>
          <w:numId w:val="36"/>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af2"/>
        <w:numPr>
          <w:ilvl w:val="0"/>
          <w:numId w:val="36"/>
        </w:numPr>
      </w:pPr>
      <w:r>
        <w:t>The following beam prediction accuracy related KPIs for AI/ML in BM can be considered as a starting point:</w:t>
      </w:r>
    </w:p>
    <w:p w14:paraId="076E14DB" w14:textId="77777777" w:rsidR="006D5B1E" w:rsidRDefault="008352F4">
      <w:pPr>
        <w:pStyle w:val="af2"/>
        <w:numPr>
          <w:ilvl w:val="1"/>
          <w:numId w:val="36"/>
        </w:numPr>
      </w:pPr>
      <w:r>
        <w:t>L1-RSRP related KPIs:</w:t>
      </w:r>
    </w:p>
    <w:p w14:paraId="2522BCF9" w14:textId="77777777" w:rsidR="006D5B1E" w:rsidRDefault="008352F4">
      <w:pPr>
        <w:pStyle w:val="af2"/>
        <w:numPr>
          <w:ilvl w:val="2"/>
          <w:numId w:val="36"/>
        </w:numPr>
      </w:pPr>
      <w:r>
        <w:t xml:space="preserve">Top-1/Top-K predicted beams: </w:t>
      </w:r>
    </w:p>
    <w:p w14:paraId="40B864C3" w14:textId="77777777" w:rsidR="006D5B1E" w:rsidRDefault="008352F4">
      <w:pPr>
        <w:pStyle w:val="af2"/>
        <w:numPr>
          <w:ilvl w:val="3"/>
          <w:numId w:val="36"/>
        </w:numPr>
      </w:pPr>
      <w:r>
        <w:t>Average L1-RSRP difference</w:t>
      </w:r>
    </w:p>
    <w:p w14:paraId="7CFE718A" w14:textId="77777777" w:rsidR="006D5B1E" w:rsidRDefault="008352F4">
      <w:pPr>
        <w:pStyle w:val="af2"/>
        <w:numPr>
          <w:ilvl w:val="3"/>
          <w:numId w:val="36"/>
        </w:numPr>
      </w:pPr>
      <w:r>
        <w:t xml:space="preserve">CDF of L1-RSRP difference </w:t>
      </w:r>
    </w:p>
    <w:p w14:paraId="4856C021" w14:textId="77777777" w:rsidR="006D5B1E" w:rsidRDefault="008352F4">
      <w:pPr>
        <w:pStyle w:val="af2"/>
        <w:numPr>
          <w:ilvl w:val="3"/>
          <w:numId w:val="36"/>
        </w:numPr>
      </w:pPr>
      <w:r>
        <w:t xml:space="preserve">CDF of L1-RSRP </w:t>
      </w:r>
    </w:p>
    <w:p w14:paraId="43159BB6" w14:textId="77777777" w:rsidR="006D5B1E" w:rsidRDefault="008352F4">
      <w:pPr>
        <w:pStyle w:val="af2"/>
        <w:numPr>
          <w:ilvl w:val="1"/>
          <w:numId w:val="36"/>
        </w:numPr>
      </w:pPr>
      <w:r>
        <w:t xml:space="preserve">Beam selection accuracy (%) without margin or with 1dB margin. </w:t>
      </w:r>
    </w:p>
    <w:p w14:paraId="2F037A46" w14:textId="77777777" w:rsidR="006D5B1E" w:rsidRDefault="008352F4">
      <w:pPr>
        <w:pStyle w:val="af2"/>
        <w:numPr>
          <w:ilvl w:val="2"/>
          <w:numId w:val="36"/>
        </w:numPr>
      </w:pPr>
      <w:r>
        <w:t>Top-1</w:t>
      </w:r>
    </w:p>
    <w:p w14:paraId="33768B26" w14:textId="77777777" w:rsidR="006D5B1E" w:rsidRDefault="008352F4">
      <w:pPr>
        <w:pStyle w:val="af2"/>
        <w:numPr>
          <w:ilvl w:val="2"/>
          <w:numId w:val="36"/>
        </w:numPr>
      </w:pPr>
      <w:r>
        <w:t>Top-N</w:t>
      </w:r>
    </w:p>
    <w:p w14:paraId="65C501BA" w14:textId="77777777" w:rsidR="006D5B1E" w:rsidRDefault="008352F4">
      <w:pPr>
        <w:pStyle w:val="af2"/>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af2"/>
        <w:numPr>
          <w:ilvl w:val="0"/>
          <w:numId w:val="37"/>
        </w:numPr>
      </w:pPr>
      <w:r>
        <w:t>Whether proposal 2-1 can be adopted? If no, what else is necessary to be considered and why?</w:t>
      </w:r>
    </w:p>
    <w:p w14:paraId="3CDD10B2" w14:textId="77777777" w:rsidR="006D5B1E" w:rsidRDefault="008352F4">
      <w:pPr>
        <w:pStyle w:val="af2"/>
        <w:numPr>
          <w:ilvl w:val="0"/>
          <w:numId w:val="37"/>
        </w:numPr>
      </w:pPr>
      <w:r>
        <w:t xml:space="preserve">Which KPI(s) are preferred as basic KPI(s)? </w:t>
      </w:r>
    </w:p>
    <w:p w14:paraId="07D64580" w14:textId="77777777" w:rsidR="006D5B1E" w:rsidRDefault="008352F4">
      <w:pPr>
        <w:pStyle w:val="af2"/>
        <w:numPr>
          <w:ilvl w:val="0"/>
          <w:numId w:val="37"/>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51CD0FF4" w14:textId="2387EC05" w:rsidR="006D5B1E" w:rsidRDefault="008352F4">
            <w:pPr>
              <w:rPr>
                <w:kern w:val="0"/>
              </w:rPr>
            </w:pPr>
            <w:r>
              <w:rPr>
                <w:kern w:val="0"/>
              </w:rPr>
              <w:t>For c), CDF of L1-RSRP difference and CDF of L1-RSRP.</w:t>
            </w: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af2"/>
              <w:numPr>
                <w:ilvl w:val="0"/>
                <w:numId w:val="38"/>
              </w:numPr>
              <w:rPr>
                <w:kern w:val="0"/>
              </w:rPr>
            </w:pPr>
            <w:r>
              <w:rPr>
                <w:kern w:val="0"/>
              </w:rPr>
              <w:t xml:space="preserve">Support </w:t>
            </w:r>
          </w:p>
          <w:p w14:paraId="3B8A8432" w14:textId="77777777" w:rsidR="006D5B1E" w:rsidRDefault="008352F4">
            <w:pPr>
              <w:pStyle w:val="af2"/>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7C85161B" w14:textId="77777777" w:rsidR="006D5B1E" w:rsidRDefault="008352F4">
            <w:pPr>
              <w:rPr>
                <w:kern w:val="0"/>
              </w:rPr>
            </w:pPr>
            <w:r>
              <w:rPr>
                <w:kern w:val="0"/>
              </w:rPr>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7C6A12F2" w14:textId="77777777" w:rsidR="006D5B1E" w:rsidRDefault="008352F4">
            <w:pPr>
              <w:rPr>
                <w:kern w:val="0"/>
              </w:rPr>
            </w:pPr>
            <w:r>
              <w:rPr>
                <w:rFonts w:hint="eastAsia"/>
                <w:kern w:val="0"/>
              </w:rPr>
              <w:t>T</w:t>
            </w:r>
            <w:r>
              <w:rPr>
                <w:kern w:val="0"/>
              </w:rPr>
              <w:t>hus, we believe the details of RSRP difference should be discussed further.</w:t>
            </w:r>
          </w:p>
          <w:p w14:paraId="64E307F1" w14:textId="37BA4BA7" w:rsidR="00DE3543" w:rsidRDefault="00DE3543">
            <w:pPr>
              <w:rPr>
                <w:kern w:val="0"/>
              </w:rPr>
            </w:pPr>
            <w:r w:rsidRPr="00DE3543">
              <w:rPr>
                <w:color w:val="538135" w:themeColor="accent6" w:themeShade="BF"/>
                <w:kern w:val="0"/>
              </w:rPr>
              <w:t xml:space="preserve">Moderator: In my understanding the </w:t>
            </w:r>
            <w:r>
              <w:rPr>
                <w:color w:val="538135" w:themeColor="accent6" w:themeShade="BF"/>
                <w:kern w:val="0"/>
              </w:rPr>
              <w:t xml:space="preserve">for Top-K beams, </w:t>
            </w:r>
            <w:r w:rsidRPr="00DE3543">
              <w:rPr>
                <w:color w:val="538135" w:themeColor="accent6" w:themeShade="BF"/>
                <w:kern w:val="0"/>
              </w:rPr>
              <w:t>RSRP difference is the predicted RSRP – actual RSRP of each</w:t>
            </w:r>
            <w:r>
              <w:rPr>
                <w:color w:val="538135" w:themeColor="accent6" w:themeShade="BF"/>
                <w:kern w:val="0"/>
              </w:rPr>
              <w:t xml:space="preserve"> </w:t>
            </w:r>
            <w:r w:rsidRPr="00DE3543">
              <w:rPr>
                <w:color w:val="538135" w:themeColor="accent6" w:themeShade="BF"/>
                <w:kern w:val="0"/>
              </w:rPr>
              <w:t>target beam</w:t>
            </w:r>
            <w:r>
              <w:rPr>
                <w:color w:val="538135" w:themeColor="accent6" w:themeShade="BF"/>
                <w:kern w:val="0"/>
              </w:rPr>
              <w:t>, where</w:t>
            </w:r>
            <w:r w:rsidRPr="00DE3543">
              <w:rPr>
                <w:color w:val="538135" w:themeColor="accent6" w:themeShade="BF"/>
                <w:kern w:val="0"/>
              </w:rPr>
              <w:t xml:space="preserve"> Top-K beams are the Top-K from genie-aided beam </w:t>
            </w:r>
            <w:r w:rsidRPr="00DE3543">
              <w:rPr>
                <w:color w:val="538135" w:themeColor="accent6" w:themeShade="BF"/>
                <w:kern w:val="0"/>
              </w:rPr>
              <w:lastRenderedPageBreak/>
              <w:t>measurement</w:t>
            </w:r>
          </w:p>
        </w:tc>
      </w:tr>
      <w:tr w:rsidR="006D5B1E" w14:paraId="18C7505D" w14:textId="77777777">
        <w:tc>
          <w:tcPr>
            <w:tcW w:w="1165" w:type="dxa"/>
          </w:tcPr>
          <w:p w14:paraId="4FD4FBA4" w14:textId="77777777" w:rsidR="006D5B1E" w:rsidRDefault="008352F4">
            <w:pPr>
              <w:rPr>
                <w:kern w:val="0"/>
              </w:rPr>
            </w:pPr>
            <w:r>
              <w:rPr>
                <w:kern w:val="0"/>
              </w:rPr>
              <w:lastRenderedPageBreak/>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af2"/>
              <w:numPr>
                <w:ilvl w:val="0"/>
                <w:numId w:val="39"/>
              </w:numPr>
              <w:rPr>
                <w:kern w:val="0"/>
              </w:rPr>
            </w:pPr>
            <w:r>
              <w:rPr>
                <w:kern w:val="0"/>
              </w:rPr>
              <w:t>Agree</w:t>
            </w:r>
          </w:p>
          <w:p w14:paraId="19CDBB74" w14:textId="77777777" w:rsidR="006D5B1E" w:rsidRDefault="008352F4">
            <w:pPr>
              <w:pStyle w:val="af2"/>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4D7119DC" w14:textId="77777777" w:rsidR="006D5B1E" w:rsidRDefault="008352F4">
            <w:pPr>
              <w:rPr>
                <w:rFonts w:eastAsia="宋体"/>
                <w:kern w:val="0"/>
              </w:rPr>
            </w:pPr>
            <w:r>
              <w:rPr>
                <w:rFonts w:eastAsia="宋体"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E3BF6CF" w14:textId="77777777" w:rsidR="006D5B1E" w:rsidRPr="000628F8" w:rsidRDefault="008352F4">
            <w:pPr>
              <w:numPr>
                <w:ilvl w:val="0"/>
                <w:numId w:val="40"/>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5FCA6889" w14:textId="569F8C55" w:rsidR="000628F8" w:rsidRDefault="000628F8" w:rsidP="000628F8">
            <w:pPr>
              <w:rPr>
                <w:kern w:val="0"/>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both can be considered depends on the simulation of each company. </w:t>
            </w:r>
          </w:p>
        </w:tc>
      </w:tr>
      <w:tr w:rsidR="008A230C" w14:paraId="39016E55" w14:textId="77777777">
        <w:tc>
          <w:tcPr>
            <w:tcW w:w="1165" w:type="dxa"/>
          </w:tcPr>
          <w:p w14:paraId="2A29D725" w14:textId="77777777" w:rsidR="008A230C" w:rsidRDefault="008A230C">
            <w:pPr>
              <w:rPr>
                <w:rFonts w:eastAsia="宋体"/>
                <w:kern w:val="0"/>
              </w:rPr>
            </w:pPr>
            <w:r>
              <w:rPr>
                <w:rFonts w:eastAsia="宋体" w:hint="eastAsia"/>
                <w:kern w:val="0"/>
              </w:rPr>
              <w:t>C</w:t>
            </w:r>
            <w:r>
              <w:rPr>
                <w:rFonts w:eastAsia="宋体"/>
                <w:kern w:val="0"/>
              </w:rPr>
              <w:t>AICT</w:t>
            </w:r>
          </w:p>
        </w:tc>
        <w:tc>
          <w:tcPr>
            <w:tcW w:w="810" w:type="dxa"/>
          </w:tcPr>
          <w:p w14:paraId="222F6336" w14:textId="77777777" w:rsidR="008A230C" w:rsidRDefault="008A230C">
            <w:pPr>
              <w:rPr>
                <w:rFonts w:eastAsia="宋体"/>
                <w:kern w:val="0"/>
              </w:rPr>
            </w:pPr>
            <w:r>
              <w:rPr>
                <w:rFonts w:eastAsia="宋体"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af2"/>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af2"/>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w:t>
            </w:r>
            <w:proofErr w:type="spellStart"/>
            <w:r>
              <w:t>HiSi</w:t>
            </w:r>
            <w:proofErr w:type="spellEnd"/>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 xml:space="preserve">It should be clarified that the average L1-RSRP difference can also be calculated from difference beams sets. For example if the gain of narrow beams over wide beams should be evaluated. Or if the gains from super resolution non-orthogonal beams vs DFT beams should </w:t>
            </w:r>
            <w:r>
              <w:lastRenderedPageBreak/>
              <w:t>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af2"/>
              <w:numPr>
                <w:ilvl w:val="0"/>
                <w:numId w:val="36"/>
              </w:numPr>
            </w:pPr>
            <w:r>
              <w:t>The following beam prediction accuracy related KPIs for AI/ML in BM can be considered as a starting point:</w:t>
            </w:r>
          </w:p>
          <w:p w14:paraId="10B2917F" w14:textId="77777777" w:rsidR="004D3829" w:rsidRDefault="004D3829" w:rsidP="004D3829">
            <w:pPr>
              <w:pStyle w:val="af2"/>
              <w:numPr>
                <w:ilvl w:val="1"/>
                <w:numId w:val="36"/>
              </w:numPr>
            </w:pPr>
            <w:r>
              <w:t>L1-RSRP related KPIs:</w:t>
            </w:r>
          </w:p>
          <w:p w14:paraId="2D847FEB" w14:textId="77777777" w:rsidR="004D3829" w:rsidRDefault="004D3829" w:rsidP="004D3829">
            <w:pPr>
              <w:pStyle w:val="af2"/>
              <w:numPr>
                <w:ilvl w:val="2"/>
                <w:numId w:val="36"/>
              </w:numPr>
            </w:pPr>
            <w:r>
              <w:t xml:space="preserve">Top-1/Top-K predicted beams: </w:t>
            </w:r>
          </w:p>
          <w:p w14:paraId="4F2C187C" w14:textId="77777777" w:rsidR="004D3829" w:rsidRDefault="004D3829" w:rsidP="004D3829">
            <w:pPr>
              <w:pStyle w:val="af2"/>
              <w:numPr>
                <w:ilvl w:val="3"/>
                <w:numId w:val="36"/>
              </w:numPr>
            </w:pPr>
            <w:r>
              <w:t>Average L1-RSRP difference</w:t>
            </w:r>
          </w:p>
          <w:p w14:paraId="69B43D23" w14:textId="77777777" w:rsidR="004D3829" w:rsidRDefault="004D3829" w:rsidP="004D3829">
            <w:pPr>
              <w:pStyle w:val="af2"/>
              <w:numPr>
                <w:ilvl w:val="4"/>
                <w:numId w:val="36"/>
              </w:numPr>
            </w:pPr>
            <w:r>
              <w:rPr>
                <w:color w:val="FF0000"/>
              </w:rPr>
              <w:t>Note: l1-RSRP difference can be obtained across different sets of beams</w:t>
            </w:r>
          </w:p>
          <w:p w14:paraId="429A5DBA" w14:textId="77777777" w:rsidR="004D3829" w:rsidRDefault="004D3829" w:rsidP="004D3829">
            <w:pPr>
              <w:pStyle w:val="af2"/>
              <w:numPr>
                <w:ilvl w:val="3"/>
                <w:numId w:val="36"/>
              </w:numPr>
            </w:pPr>
            <w:r>
              <w:t xml:space="preserve">CDF of L1-RSRP difference </w:t>
            </w:r>
          </w:p>
          <w:p w14:paraId="370A85A2" w14:textId="77777777" w:rsidR="004D3829" w:rsidRDefault="004D3829" w:rsidP="004D3829">
            <w:pPr>
              <w:pStyle w:val="af2"/>
              <w:numPr>
                <w:ilvl w:val="3"/>
                <w:numId w:val="36"/>
              </w:numPr>
            </w:pPr>
            <w:r>
              <w:t xml:space="preserve">CDF of L1-RSRP </w:t>
            </w:r>
          </w:p>
          <w:p w14:paraId="29B56242" w14:textId="77777777" w:rsidR="004D3829" w:rsidRDefault="004D3829" w:rsidP="004D3829">
            <w:pPr>
              <w:pStyle w:val="af2"/>
              <w:numPr>
                <w:ilvl w:val="1"/>
                <w:numId w:val="36"/>
              </w:numPr>
            </w:pPr>
            <w:r>
              <w:t xml:space="preserve">Beam selection accuracy (%) without margin or with 1dB margin. </w:t>
            </w:r>
          </w:p>
          <w:p w14:paraId="2E873F9D" w14:textId="77777777" w:rsidR="004D3829" w:rsidRDefault="004D3829" w:rsidP="004D3829">
            <w:pPr>
              <w:pStyle w:val="af2"/>
              <w:numPr>
                <w:ilvl w:val="2"/>
                <w:numId w:val="36"/>
              </w:numPr>
            </w:pPr>
            <w:r>
              <w:t>Top-1</w:t>
            </w:r>
          </w:p>
          <w:p w14:paraId="15A0485F" w14:textId="77777777" w:rsidR="004D3829" w:rsidRDefault="004D3829" w:rsidP="004D3829">
            <w:pPr>
              <w:pStyle w:val="af2"/>
              <w:numPr>
                <w:ilvl w:val="2"/>
                <w:numId w:val="36"/>
              </w:numPr>
            </w:pPr>
            <w:r>
              <w:t>Top-N</w:t>
            </w:r>
          </w:p>
          <w:p w14:paraId="4105324A" w14:textId="77777777" w:rsidR="004D3829" w:rsidRDefault="004D3829" w:rsidP="004D3829">
            <w:pPr>
              <w:pStyle w:val="af2"/>
              <w:numPr>
                <w:ilvl w:val="1"/>
                <w:numId w:val="36"/>
              </w:numPr>
            </w:pPr>
            <w:r>
              <w:t>Note: Top-K beams are the Top-N from genie-aided beam measurement</w:t>
            </w:r>
          </w:p>
          <w:p w14:paraId="38F408D4" w14:textId="39CE8AFB" w:rsidR="00672E31" w:rsidRDefault="00672E31" w:rsidP="00672E31">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Hope the Note 2 can address your concern. The intention is to calculate the difference of the L1-RSPB of the best beam in the set for beam selection, which can be same or different from the</w:t>
            </w:r>
            <w:r w:rsidR="000628F8">
              <w:rPr>
                <w:rFonts w:eastAsia="PMingLiU"/>
                <w:color w:val="538135" w:themeColor="accent6" w:themeShade="BF"/>
                <w:lang w:eastAsia="zh-TW"/>
              </w:rPr>
              <w:t xml:space="preserve"> beam set of </w:t>
            </w:r>
            <w:r>
              <w:rPr>
                <w:rFonts w:eastAsia="PMingLiU"/>
                <w:color w:val="538135" w:themeColor="accent6" w:themeShade="BF"/>
                <w:lang w:eastAsia="zh-TW"/>
              </w:rPr>
              <w:t xml:space="preserve">AI model input.  </w:t>
            </w:r>
          </w:p>
        </w:tc>
      </w:tr>
      <w:tr w:rsidR="0067571C" w14:paraId="161EBA24" w14:textId="77777777" w:rsidTr="00AD4FB7">
        <w:tc>
          <w:tcPr>
            <w:tcW w:w="1165" w:type="dxa"/>
          </w:tcPr>
          <w:p w14:paraId="1CD15CAC" w14:textId="4102850C" w:rsidR="0067571C" w:rsidRDefault="0067571C" w:rsidP="0067571C">
            <w:proofErr w:type="spellStart"/>
            <w:r>
              <w:lastRenderedPageBreak/>
              <w:t>InterDigital</w:t>
            </w:r>
            <w:proofErr w:type="spellEnd"/>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43542726" w14:textId="77777777" w:rsidR="0067571C" w:rsidRDefault="0067571C" w:rsidP="0067571C">
            <w:pPr>
              <w:rPr>
                <w:rFonts w:eastAsia="PMingLiU"/>
                <w:lang w:eastAsia="zh-TW"/>
              </w:rPr>
            </w:pPr>
            <w:r>
              <w:rPr>
                <w:rFonts w:eastAsia="PMingLiU"/>
                <w:lang w:eastAsia="zh-TW"/>
              </w:rPr>
              <w:t xml:space="preserve">c) </w:t>
            </w:r>
            <w:r w:rsidRPr="00CD7A8C">
              <w:rPr>
                <w:rFonts w:eastAsia="PMingLiU"/>
                <w:lang w:eastAsia="zh-TW"/>
              </w:rPr>
              <w:t>CDF of L1-RSRP difference</w:t>
            </w:r>
          </w:p>
          <w:p w14:paraId="0593E757" w14:textId="3024B3AB" w:rsidR="0061233E" w:rsidRDefault="0061233E" w:rsidP="0067571C">
            <w:r w:rsidRPr="00672E31">
              <w:rPr>
                <w:rFonts w:eastAsia="PMingLiU"/>
                <w:color w:val="538135" w:themeColor="accent6" w:themeShade="BF"/>
                <w:lang w:eastAsia="zh-TW"/>
              </w:rPr>
              <w:t>Moderator:</w:t>
            </w:r>
            <w:r>
              <w:rPr>
                <w:rFonts w:eastAsia="PMingLiU"/>
                <w:color w:val="538135" w:themeColor="accent6" w:themeShade="BF"/>
                <w:lang w:eastAsia="zh-TW"/>
              </w:rPr>
              <w:t xml:space="preserve"> System performance related KPIs are discussed separately in section 2.1.2</w:t>
            </w:r>
          </w:p>
        </w:tc>
      </w:tr>
      <w:tr w:rsidR="0026562F" w14:paraId="59A1EC13" w14:textId="77777777" w:rsidTr="00AD4FB7">
        <w:tc>
          <w:tcPr>
            <w:tcW w:w="1165" w:type="dxa"/>
          </w:tcPr>
          <w:p w14:paraId="2F581A11" w14:textId="43B7C559" w:rsidR="0026562F" w:rsidRDefault="0026562F" w:rsidP="0026562F">
            <w:r>
              <w:t>Lenovo</w:t>
            </w:r>
          </w:p>
        </w:tc>
        <w:tc>
          <w:tcPr>
            <w:tcW w:w="810" w:type="dxa"/>
          </w:tcPr>
          <w:p w14:paraId="61ECBB51" w14:textId="77777777" w:rsidR="0026562F" w:rsidRDefault="0026562F" w:rsidP="0026562F"/>
        </w:tc>
        <w:tc>
          <w:tcPr>
            <w:tcW w:w="7830" w:type="dxa"/>
          </w:tcPr>
          <w:p w14:paraId="7C1AC224" w14:textId="77777777" w:rsidR="0026562F" w:rsidRDefault="0026562F" w:rsidP="0026562F">
            <w:pPr>
              <w:pStyle w:val="af2"/>
              <w:numPr>
                <w:ilvl w:val="0"/>
                <w:numId w:val="86"/>
              </w:numPr>
            </w:pPr>
            <w:r>
              <w:t xml:space="preserve">Yes. </w:t>
            </w:r>
          </w:p>
          <w:p w14:paraId="2996E4FA" w14:textId="77777777" w:rsidR="0026562F" w:rsidRDefault="0026562F" w:rsidP="0026562F">
            <w:pPr>
              <w:pStyle w:val="af2"/>
              <w:numPr>
                <w:ilvl w:val="0"/>
                <w:numId w:val="86"/>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1CDB1514" w14:textId="77777777" w:rsidR="0026562F" w:rsidRDefault="0026562F" w:rsidP="0026562F">
            <w:pPr>
              <w:pStyle w:val="af2"/>
              <w:ind w:left="360"/>
            </w:pPr>
            <w:r>
              <w:t>Further, we suggest considering “Beam Failure Rate” as a KPI t</w:t>
            </w:r>
            <w:r w:rsidRPr="001F185F">
              <w:t xml:space="preserve">o evaluate the effectiveness of the </w:t>
            </w:r>
            <w:r>
              <w:t>AI/ML method’s</w:t>
            </w:r>
            <w:r w:rsidRPr="001F185F">
              <w:t xml:space="preserve"> beam tracking ability</w:t>
            </w:r>
            <w:r>
              <w:t xml:space="preserve"> (if the AI/ML method also addresses the beam tracking). If the AI/ML model's beam tracking is not good, there would be more instances of beam failure. It can be computed as the number of beam failure events over a long time-period.</w:t>
            </w:r>
          </w:p>
          <w:p w14:paraId="56004994" w14:textId="77777777" w:rsidR="0026562F" w:rsidRDefault="0026562F" w:rsidP="007154D4">
            <w:pPr>
              <w:ind w:left="360"/>
            </w:pPr>
            <w:r>
              <w:t>All the KPIs need to be reported across a range of SNR/SINR values covering low, moderate and high SNR/SINR regimes.</w:t>
            </w:r>
          </w:p>
          <w:p w14:paraId="51DB0028" w14:textId="37F1A024" w:rsidR="0061233E" w:rsidRDefault="0061233E" w:rsidP="0061233E">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Latency is discussed separated in section 2.1.3</w:t>
            </w:r>
          </w:p>
        </w:tc>
      </w:tr>
      <w:tr w:rsidR="00C00E68" w14:paraId="53626C34" w14:textId="77777777" w:rsidTr="00C00E68">
        <w:tc>
          <w:tcPr>
            <w:tcW w:w="1165" w:type="dxa"/>
          </w:tcPr>
          <w:p w14:paraId="7E716557" w14:textId="77777777" w:rsidR="00C00E68" w:rsidRDefault="00C00E68" w:rsidP="00A40442">
            <w:r w:rsidRPr="00BB6716">
              <w:t>Qualcomm</w:t>
            </w:r>
          </w:p>
        </w:tc>
        <w:tc>
          <w:tcPr>
            <w:tcW w:w="810" w:type="dxa"/>
          </w:tcPr>
          <w:p w14:paraId="5F49BF60" w14:textId="77777777" w:rsidR="00C00E68" w:rsidRDefault="00C00E68" w:rsidP="00A40442">
            <w:r>
              <w:t>Y</w:t>
            </w:r>
          </w:p>
        </w:tc>
        <w:tc>
          <w:tcPr>
            <w:tcW w:w="7830" w:type="dxa"/>
          </w:tcPr>
          <w:p w14:paraId="2B3FC0FC" w14:textId="77777777" w:rsidR="00C00E68" w:rsidRDefault="00C00E68" w:rsidP="00A40442">
            <w:r w:rsidRPr="00620E74">
              <w:t>a)</w:t>
            </w:r>
            <w:r>
              <w:t xml:space="preserve"> Support</w:t>
            </w:r>
          </w:p>
          <w:p w14:paraId="47DB47BB" w14:textId="77777777" w:rsidR="00C00E68" w:rsidRDefault="00C00E68" w:rsidP="00A40442">
            <w:r>
              <w:t>b) top-1/top-N beam selection accuracy and average L1-RSRP difference</w:t>
            </w:r>
          </w:p>
          <w:p w14:paraId="425BB603" w14:textId="77777777" w:rsidR="00C00E68" w:rsidRPr="00620E74" w:rsidRDefault="00C00E68" w:rsidP="00A40442">
            <w:r>
              <w:t>c) CDF of L1-RSRP and CDF of L1-RSRP difference</w:t>
            </w:r>
          </w:p>
        </w:tc>
      </w:tr>
      <w:tr w:rsidR="00484632" w14:paraId="3A44BAD4" w14:textId="77777777" w:rsidTr="00C00E68">
        <w:tc>
          <w:tcPr>
            <w:tcW w:w="1165" w:type="dxa"/>
          </w:tcPr>
          <w:p w14:paraId="35949B75" w14:textId="4B19D0CF" w:rsidR="00484632" w:rsidRPr="00BB6716" w:rsidRDefault="00484632" w:rsidP="00484632">
            <w:r w:rsidRPr="007E5E9C">
              <w:rPr>
                <w:smallCaps/>
              </w:rPr>
              <w:t>Futurewei</w:t>
            </w:r>
          </w:p>
        </w:tc>
        <w:tc>
          <w:tcPr>
            <w:tcW w:w="810" w:type="dxa"/>
          </w:tcPr>
          <w:p w14:paraId="211CB012" w14:textId="386C7748" w:rsidR="00484632" w:rsidRDefault="00484632" w:rsidP="00484632">
            <w:r>
              <w:t>Y</w:t>
            </w:r>
          </w:p>
        </w:tc>
        <w:tc>
          <w:tcPr>
            <w:tcW w:w="7830" w:type="dxa"/>
          </w:tcPr>
          <w:p w14:paraId="3428D614" w14:textId="77777777" w:rsidR="00484632" w:rsidRDefault="00484632" w:rsidP="00484632">
            <w:pPr>
              <w:pStyle w:val="af2"/>
              <w:numPr>
                <w:ilvl w:val="0"/>
                <w:numId w:val="100"/>
              </w:numPr>
            </w:pPr>
            <w:r>
              <w:t>Y</w:t>
            </w:r>
          </w:p>
          <w:p w14:paraId="590820D1" w14:textId="77777777" w:rsidR="00484632" w:rsidRDefault="00484632" w:rsidP="00484632">
            <w:pPr>
              <w:pStyle w:val="af2"/>
              <w:numPr>
                <w:ilvl w:val="0"/>
                <w:numId w:val="100"/>
              </w:numPr>
            </w:pPr>
            <w:r w:rsidRPr="00F20541">
              <w:lastRenderedPageBreak/>
              <w:t>We think both beam selection accuracy and L1-RSRP difference/gap are good KPIs to start with</w:t>
            </w:r>
            <w:r>
              <w:t xml:space="preserve">: Top-1/Top-N prediction accuracy and </w:t>
            </w:r>
            <w:r w:rsidRPr="00F20541">
              <w:t xml:space="preserve">CDF of L1-RSRP difference </w:t>
            </w:r>
          </w:p>
          <w:p w14:paraId="649B70D6" w14:textId="3019636D" w:rsidR="00484632" w:rsidRPr="00484632" w:rsidRDefault="00484632" w:rsidP="00484632">
            <w:pPr>
              <w:pStyle w:val="af2"/>
              <w:numPr>
                <w:ilvl w:val="0"/>
                <w:numId w:val="100"/>
              </w:numPr>
            </w:pPr>
            <w:r w:rsidRPr="00484632">
              <w:t xml:space="preserve">Average difference and CDF of L1-RSRP can be optionally reported. </w:t>
            </w:r>
          </w:p>
        </w:tc>
      </w:tr>
      <w:tr w:rsidR="00DB6DD7" w14:paraId="657F3782" w14:textId="77777777" w:rsidTr="00C00E68">
        <w:tc>
          <w:tcPr>
            <w:tcW w:w="1165" w:type="dxa"/>
          </w:tcPr>
          <w:p w14:paraId="74A6694F" w14:textId="57D7921D" w:rsidR="00DB6DD7" w:rsidRPr="007E5E9C" w:rsidRDefault="00DB6DD7" w:rsidP="00DB6DD7">
            <w:pPr>
              <w:rPr>
                <w:smallCaps/>
              </w:rPr>
            </w:pPr>
            <w:r>
              <w:rPr>
                <w:rFonts w:eastAsia="MS Mincho" w:hint="eastAsia"/>
                <w:lang w:eastAsia="ja-JP"/>
              </w:rPr>
              <w:lastRenderedPageBreak/>
              <w:t>N</w:t>
            </w:r>
            <w:r>
              <w:rPr>
                <w:rFonts w:eastAsia="MS Mincho"/>
                <w:lang w:eastAsia="ja-JP"/>
              </w:rPr>
              <w:t>TT DOCOMO</w:t>
            </w:r>
          </w:p>
        </w:tc>
        <w:tc>
          <w:tcPr>
            <w:tcW w:w="810" w:type="dxa"/>
          </w:tcPr>
          <w:p w14:paraId="2F22FDC7" w14:textId="040D593A" w:rsidR="00DB6DD7" w:rsidRDefault="00DB6DD7" w:rsidP="00DB6DD7">
            <w:r>
              <w:rPr>
                <w:rFonts w:eastAsia="MS Mincho" w:hint="eastAsia"/>
                <w:lang w:eastAsia="ja-JP"/>
              </w:rPr>
              <w:t>Y</w:t>
            </w:r>
          </w:p>
        </w:tc>
        <w:tc>
          <w:tcPr>
            <w:tcW w:w="7830" w:type="dxa"/>
          </w:tcPr>
          <w:p w14:paraId="6C6E7B5B" w14:textId="77777777" w:rsidR="00DB6DD7" w:rsidRPr="00DB6DD7" w:rsidRDefault="00DB6DD7" w:rsidP="00DB6DD7"/>
        </w:tc>
      </w:tr>
    </w:tbl>
    <w:p w14:paraId="67860ECA" w14:textId="2D8A0611" w:rsidR="006D5B1E" w:rsidRDefault="006D5B1E"/>
    <w:p w14:paraId="23177CB7" w14:textId="56BA6535" w:rsidR="00F50BFB" w:rsidRPr="00F50BFB" w:rsidRDefault="00F50BFB">
      <w:pPr>
        <w:rPr>
          <w:sz w:val="22"/>
          <w:szCs w:val="22"/>
          <w:u w:val="single"/>
        </w:rPr>
      </w:pPr>
      <w:r w:rsidRPr="00F50BFB">
        <w:rPr>
          <w:sz w:val="22"/>
          <w:szCs w:val="22"/>
          <w:u w:val="single"/>
        </w:rPr>
        <w:t>Summary of Question 2-1</w:t>
      </w:r>
    </w:p>
    <w:p w14:paraId="47C994F8" w14:textId="5977FF68" w:rsidR="00F50BFB" w:rsidRDefault="00F50BFB"/>
    <w:p w14:paraId="270B2800" w14:textId="2EF285FE" w:rsidR="0071055F" w:rsidRDefault="00CE3457" w:rsidP="0071055F">
      <w:r>
        <w:t xml:space="preserve">Most of the companies agree on the proposal 2-1. </w:t>
      </w:r>
      <w:r w:rsidR="0071055F">
        <w:t xml:space="preserve">One company suggested to discuss system performance as well. </w:t>
      </w:r>
    </w:p>
    <w:p w14:paraId="12B46E27" w14:textId="32EC7CE0" w:rsidR="0071055F" w:rsidRDefault="0071055F" w:rsidP="0071055F">
      <w:r>
        <w:t xml:space="preserve">One company suggest to consider Latency incurred and Beam Failure Rate. One company propose to have </w:t>
      </w:r>
      <w:r>
        <w:rPr>
          <w:rFonts w:eastAsia="PMingLiU"/>
          <w:kern w:val="0"/>
          <w:lang w:eastAsia="zh-TW"/>
        </w:rPr>
        <w:t xml:space="preserve">cell selection accuracy </w:t>
      </w:r>
      <w:r w:rsidR="000628F8">
        <w:rPr>
          <w:rFonts w:eastAsia="PMingLiU"/>
          <w:kern w:val="0"/>
          <w:lang w:eastAsia="zh-TW"/>
        </w:rPr>
        <w:t xml:space="preserve">for </w:t>
      </w:r>
      <w:r>
        <w:t xml:space="preserve">inter-cell beam manage case. </w:t>
      </w:r>
    </w:p>
    <w:p w14:paraId="1863FB68" w14:textId="77777777" w:rsidR="00023A44" w:rsidRDefault="00023A44" w:rsidP="00CE3457"/>
    <w:p w14:paraId="12D58E40" w14:textId="28D898A0" w:rsidR="00CE3457" w:rsidRDefault="0071055F" w:rsidP="00CE3457">
      <w:r>
        <w:t>The following are the summary of the L1-RSRP related KPIs:</w:t>
      </w:r>
    </w:p>
    <w:p w14:paraId="411BEB4D" w14:textId="7A11AAE2" w:rsidR="00CE3457" w:rsidRDefault="00CE3457" w:rsidP="00AC3EC7">
      <w:pPr>
        <w:pStyle w:val="af2"/>
        <w:numPr>
          <w:ilvl w:val="0"/>
          <w:numId w:val="118"/>
        </w:numPr>
      </w:pPr>
      <w:r>
        <w:t>L1-RSRP related KPIs:</w:t>
      </w:r>
    </w:p>
    <w:p w14:paraId="671EAD3B" w14:textId="3F20392C" w:rsidR="00CE3457" w:rsidRDefault="00CE3457" w:rsidP="0071055F">
      <w:pPr>
        <w:pStyle w:val="af2"/>
        <w:numPr>
          <w:ilvl w:val="1"/>
          <w:numId w:val="36"/>
        </w:numPr>
      </w:pPr>
      <w:r>
        <w:t>Top-1</w:t>
      </w:r>
      <w:r w:rsidR="00112AE7">
        <w:t>/Top-</w:t>
      </w:r>
      <w:r w:rsidR="00DE3543">
        <w:t>K</w:t>
      </w:r>
      <w:r>
        <w:t xml:space="preserve"> predicted beams: </w:t>
      </w:r>
    </w:p>
    <w:p w14:paraId="1EE89C7C" w14:textId="3D51B6E8" w:rsidR="00CE3457" w:rsidRDefault="00CE3457" w:rsidP="0071055F">
      <w:pPr>
        <w:pStyle w:val="af2"/>
        <w:numPr>
          <w:ilvl w:val="2"/>
          <w:numId w:val="36"/>
        </w:numPr>
      </w:pPr>
      <w:r>
        <w:t>Average L1-RSRP difference</w:t>
      </w:r>
    </w:p>
    <w:p w14:paraId="02E2B275" w14:textId="52E65076" w:rsidR="00CE3457" w:rsidRPr="00A301F6" w:rsidRDefault="00112AE7" w:rsidP="0071055F">
      <w:pPr>
        <w:pStyle w:val="af2"/>
        <w:numPr>
          <w:ilvl w:val="3"/>
          <w:numId w:val="36"/>
        </w:numPr>
      </w:pPr>
      <w:r>
        <w:t xml:space="preserve">As basic KPI </w:t>
      </w:r>
      <w:r w:rsidR="000628F8">
        <w:t>s</w:t>
      </w:r>
      <w:r>
        <w:t>upported by (1</w:t>
      </w:r>
      <w:r w:rsidR="00A301F6">
        <w:t>8</w:t>
      </w:r>
      <w:r>
        <w:t xml:space="preserve">): </w:t>
      </w:r>
      <w:r w:rsidR="00CE3457">
        <w:t>Nokia</w:t>
      </w:r>
      <w:r>
        <w:t>/NSB</w:t>
      </w:r>
      <w:r w:rsidR="00CE3457">
        <w:t>, Xiaomi, vivo, Intel, OPPO, CATT, LGE, Ericsson</w:t>
      </w:r>
      <w:r w:rsidR="006C0344">
        <w:t xml:space="preserve">, </w:t>
      </w:r>
      <w:r w:rsidR="006C0344">
        <w:rPr>
          <w:rFonts w:eastAsia="宋体" w:hint="eastAsia"/>
          <w:kern w:val="0"/>
        </w:rPr>
        <w:t>ZTE</w:t>
      </w:r>
      <w:r w:rsidR="006C0344">
        <w:rPr>
          <w:rFonts w:eastAsia="宋体"/>
          <w:kern w:val="0"/>
        </w:rPr>
        <w:t>/</w:t>
      </w:r>
      <w:proofErr w:type="spellStart"/>
      <w:r w:rsidR="006C0344">
        <w:rPr>
          <w:rFonts w:eastAsia="宋体" w:hint="eastAsia"/>
          <w:kern w:val="0"/>
        </w:rPr>
        <w:t>Sanechips</w:t>
      </w:r>
      <w:proofErr w:type="spellEnd"/>
      <w:r w:rsidR="006C0344">
        <w:rPr>
          <w:rFonts w:eastAsia="宋体"/>
          <w:kern w:val="0"/>
        </w:rPr>
        <w:t>, CAICT, Samsung,</w:t>
      </w:r>
      <w:r w:rsidR="006C0344" w:rsidRPr="006C0344">
        <w:rPr>
          <w:rFonts w:hint="eastAsia"/>
        </w:rPr>
        <w:t xml:space="preserve"> </w:t>
      </w:r>
      <w:r w:rsidR="006C0344">
        <w:rPr>
          <w:rFonts w:hint="eastAsia"/>
        </w:rPr>
        <w:t>F</w:t>
      </w:r>
      <w:r w:rsidR="006C0344">
        <w:t>ujitsu,</w:t>
      </w:r>
      <w:r w:rsidR="006C0344" w:rsidRPr="006C0344">
        <w:rPr>
          <w:rFonts w:hint="eastAsia"/>
        </w:rPr>
        <w:t xml:space="preserve"> </w:t>
      </w:r>
      <w:r w:rsidR="006C0344">
        <w:t>CMCC, MediaTek</w:t>
      </w:r>
      <w:r>
        <w:t xml:space="preserve">, </w:t>
      </w:r>
      <w:proofErr w:type="spellStart"/>
      <w:r>
        <w:t>InterDigital</w:t>
      </w:r>
      <w:proofErr w:type="spellEnd"/>
      <w:r>
        <w:t xml:space="preserve">, </w:t>
      </w:r>
      <w:r w:rsidRPr="00BB6716">
        <w:t>Qualcomm</w:t>
      </w:r>
      <w:r>
        <w:t xml:space="preserve">, </w:t>
      </w:r>
    </w:p>
    <w:p w14:paraId="566881A5" w14:textId="5180A832" w:rsidR="00A301F6" w:rsidRDefault="00A301F6" w:rsidP="0071055F">
      <w:pPr>
        <w:pStyle w:val="af2"/>
        <w:numPr>
          <w:ilvl w:val="3"/>
          <w:numId w:val="36"/>
        </w:numPr>
      </w:pPr>
      <w:r>
        <w:t>As optional KPI supported by (</w:t>
      </w:r>
      <w:r w:rsidR="0071055F">
        <w:t>1</w:t>
      </w:r>
      <w:r>
        <w:t>):</w:t>
      </w:r>
      <w:r w:rsidR="0071055F">
        <w:t xml:space="preserve"> </w:t>
      </w:r>
      <w:r w:rsidRPr="007E5E9C">
        <w:rPr>
          <w:smallCaps/>
        </w:rPr>
        <w:t>Futurewei</w:t>
      </w:r>
    </w:p>
    <w:p w14:paraId="5CC7F1AD" w14:textId="00833045" w:rsidR="00CE3457" w:rsidRDefault="00CE3457" w:rsidP="0071055F">
      <w:pPr>
        <w:pStyle w:val="af2"/>
        <w:numPr>
          <w:ilvl w:val="2"/>
          <w:numId w:val="36"/>
        </w:numPr>
      </w:pPr>
      <w:r>
        <w:t xml:space="preserve">CDF of L1-RSRP difference </w:t>
      </w:r>
    </w:p>
    <w:p w14:paraId="43DF6736" w14:textId="4F0D659C" w:rsidR="00CE3457" w:rsidRDefault="00112AE7" w:rsidP="0071055F">
      <w:pPr>
        <w:pStyle w:val="af2"/>
        <w:numPr>
          <w:ilvl w:val="3"/>
          <w:numId w:val="36"/>
        </w:numPr>
      </w:pPr>
      <w:r>
        <w:t xml:space="preserve">As basic KPI </w:t>
      </w:r>
      <w:r w:rsidR="000628F8">
        <w:t>s</w:t>
      </w:r>
      <w:r>
        <w:t>upported by (</w:t>
      </w:r>
      <w:r w:rsidR="00A301F6">
        <w:t>8</w:t>
      </w:r>
      <w:r>
        <w:t xml:space="preserve">): </w:t>
      </w:r>
      <w:r w:rsidR="00CE3457">
        <w:t>Vivo, NVIDIA, OPPO</w:t>
      </w:r>
      <w:r w:rsidR="006C0344">
        <w:t>,</w:t>
      </w:r>
      <w:r w:rsidR="006C0344" w:rsidRPr="006C0344">
        <w:rPr>
          <w:rFonts w:eastAsia="宋体" w:hint="eastAsia"/>
          <w:kern w:val="0"/>
        </w:rPr>
        <w:t xml:space="preserve"> </w:t>
      </w:r>
      <w:r w:rsidR="006C0344">
        <w:rPr>
          <w:rFonts w:eastAsia="宋体" w:hint="eastAsia"/>
          <w:kern w:val="0"/>
        </w:rPr>
        <w:t>ZTE</w:t>
      </w:r>
      <w:r w:rsidR="006C0344">
        <w:rPr>
          <w:rFonts w:eastAsia="宋体"/>
          <w:kern w:val="0"/>
        </w:rPr>
        <w:t>/</w:t>
      </w:r>
      <w:proofErr w:type="spellStart"/>
      <w:r w:rsidR="006C0344">
        <w:rPr>
          <w:rFonts w:eastAsia="宋体" w:hint="eastAsia"/>
          <w:kern w:val="0"/>
        </w:rPr>
        <w:t>Sanechips</w:t>
      </w:r>
      <w:proofErr w:type="spellEnd"/>
      <w:r w:rsidR="006C0344">
        <w:rPr>
          <w:rFonts w:eastAsia="宋体"/>
          <w:kern w:val="0"/>
        </w:rPr>
        <w:t>, CAICT,</w:t>
      </w:r>
      <w:r w:rsidR="006C0344" w:rsidRPr="006C0344">
        <w:rPr>
          <w:rFonts w:hint="eastAsia"/>
        </w:rPr>
        <w:t xml:space="preserve"> </w:t>
      </w:r>
      <w:r w:rsidR="006C0344">
        <w:rPr>
          <w:rFonts w:hint="eastAsia"/>
        </w:rPr>
        <w:t>F</w:t>
      </w:r>
      <w:r w:rsidR="006C0344">
        <w:t>ujitsu</w:t>
      </w:r>
      <w:r w:rsidR="00A301F6">
        <w:t xml:space="preserve">, </w:t>
      </w:r>
      <w:proofErr w:type="spellStart"/>
      <w:r w:rsidR="00A301F6" w:rsidRPr="007E5E9C">
        <w:rPr>
          <w:smallCaps/>
        </w:rPr>
        <w:t>Futurewei</w:t>
      </w:r>
      <w:proofErr w:type="spellEnd"/>
    </w:p>
    <w:p w14:paraId="2AFC2EB3" w14:textId="478A23AD" w:rsidR="00112AE7" w:rsidRDefault="00112AE7" w:rsidP="0071055F">
      <w:pPr>
        <w:pStyle w:val="af2"/>
        <w:numPr>
          <w:ilvl w:val="3"/>
          <w:numId w:val="36"/>
        </w:numPr>
      </w:pPr>
      <w:r>
        <w:t>As optional KPI supported by (</w:t>
      </w:r>
      <w:r w:rsidR="0071055F">
        <w:t>10</w:t>
      </w:r>
      <w:r>
        <w:t>):</w:t>
      </w:r>
      <w:r w:rsidR="00A301F6">
        <w:t xml:space="preserve"> Qualcomm. </w:t>
      </w:r>
      <w:proofErr w:type="spellStart"/>
      <w:r w:rsidR="00A301F6">
        <w:t>InterDigital</w:t>
      </w:r>
      <w:proofErr w:type="spellEnd"/>
      <w:r w:rsidR="00A301F6">
        <w:t>, CMCC, Samsung,</w:t>
      </w:r>
      <w:r w:rsidR="00A301F6" w:rsidRPr="00A301F6">
        <w:rPr>
          <w:rFonts w:eastAsia="宋体" w:hint="eastAsia"/>
          <w:kern w:val="0"/>
        </w:rPr>
        <w:t xml:space="preserve"> </w:t>
      </w:r>
      <w:r w:rsidR="00A301F6">
        <w:rPr>
          <w:rFonts w:eastAsia="宋体" w:hint="eastAsia"/>
          <w:kern w:val="0"/>
        </w:rPr>
        <w:t>ZTE</w:t>
      </w:r>
      <w:r w:rsidR="00A301F6">
        <w:rPr>
          <w:rFonts w:eastAsia="宋体"/>
          <w:kern w:val="0"/>
        </w:rPr>
        <w:t>/</w:t>
      </w:r>
      <w:proofErr w:type="spellStart"/>
      <w:r w:rsidR="00A301F6">
        <w:rPr>
          <w:rFonts w:eastAsia="宋体" w:hint="eastAsia"/>
          <w:kern w:val="0"/>
        </w:rPr>
        <w:t>Sanechips</w:t>
      </w:r>
      <w:proofErr w:type="spellEnd"/>
      <w:r w:rsidR="00A301F6">
        <w:rPr>
          <w:rFonts w:eastAsia="宋体"/>
          <w:kern w:val="0"/>
        </w:rPr>
        <w:t xml:space="preserve">, LGE, Intel, Xiaomi, Nokia, </w:t>
      </w:r>
    </w:p>
    <w:p w14:paraId="7D8F4F43" w14:textId="5F711301" w:rsidR="00CE3457" w:rsidRDefault="00CE3457" w:rsidP="0071055F">
      <w:pPr>
        <w:pStyle w:val="af2"/>
        <w:numPr>
          <w:ilvl w:val="2"/>
          <w:numId w:val="36"/>
        </w:numPr>
      </w:pPr>
      <w:r>
        <w:t xml:space="preserve">CDF of L1-RSRP </w:t>
      </w:r>
    </w:p>
    <w:p w14:paraId="78B8983A" w14:textId="19877081" w:rsidR="00A301F6" w:rsidRDefault="00A301F6" w:rsidP="0071055F">
      <w:pPr>
        <w:pStyle w:val="af2"/>
        <w:numPr>
          <w:ilvl w:val="3"/>
          <w:numId w:val="36"/>
        </w:numPr>
      </w:pPr>
      <w:r>
        <w:t>As optional KPI supported by (</w:t>
      </w:r>
      <w:r w:rsidR="0071055F">
        <w:t>4</w:t>
      </w:r>
      <w:r>
        <w:t xml:space="preserve">): Qualcomm, MediaTek, Xiaomi, </w:t>
      </w:r>
      <w:r>
        <w:rPr>
          <w:rFonts w:eastAsia="宋体"/>
          <w:kern w:val="0"/>
        </w:rPr>
        <w:t>Nokia</w:t>
      </w:r>
    </w:p>
    <w:p w14:paraId="7DE0C03C" w14:textId="77777777" w:rsidR="00CE3457" w:rsidRDefault="00CE3457" w:rsidP="0071055F">
      <w:pPr>
        <w:pStyle w:val="af2"/>
        <w:numPr>
          <w:ilvl w:val="0"/>
          <w:numId w:val="36"/>
        </w:numPr>
      </w:pPr>
      <w:r>
        <w:t xml:space="preserve">Beam selection accuracy (%) without margin or with 1dB margin. </w:t>
      </w:r>
    </w:p>
    <w:p w14:paraId="323BCA97" w14:textId="3D28CCA1" w:rsidR="00CE3457" w:rsidRDefault="00CE3457" w:rsidP="0071055F">
      <w:pPr>
        <w:pStyle w:val="af2"/>
        <w:numPr>
          <w:ilvl w:val="1"/>
          <w:numId w:val="36"/>
        </w:numPr>
      </w:pPr>
      <w:r>
        <w:t>Top-1</w:t>
      </w:r>
    </w:p>
    <w:p w14:paraId="613F1AAC" w14:textId="3944DA56" w:rsidR="00CE3457" w:rsidRDefault="000628F8" w:rsidP="0071055F">
      <w:pPr>
        <w:pStyle w:val="af2"/>
        <w:numPr>
          <w:ilvl w:val="2"/>
          <w:numId w:val="36"/>
        </w:numPr>
      </w:pPr>
      <w:r>
        <w:t>As basic KPI s</w:t>
      </w:r>
      <w:r w:rsidR="00112AE7">
        <w:t>upported by</w:t>
      </w:r>
      <w:r w:rsidR="0071055F">
        <w:t xml:space="preserve"> </w:t>
      </w:r>
      <w:r w:rsidR="00112AE7">
        <w:t xml:space="preserve">(14): </w:t>
      </w:r>
      <w:r w:rsidR="00CE3457">
        <w:t>Nokia</w:t>
      </w:r>
      <w:r w:rsidR="00112AE7">
        <w:t>/NSB</w:t>
      </w:r>
      <w:r w:rsidR="00CE3457">
        <w:t xml:space="preserve">, </w:t>
      </w:r>
      <w:proofErr w:type="spellStart"/>
      <w:r w:rsidR="00CE3457">
        <w:t>xiaomi</w:t>
      </w:r>
      <w:proofErr w:type="spellEnd"/>
      <w:r w:rsidR="00CE3457">
        <w:t>, vivo, Intel, OPPO, LGE, Ericsson</w:t>
      </w:r>
      <w:r w:rsidR="006C0344">
        <w:t>, CAICT, Samsung</w:t>
      </w:r>
      <w:r w:rsidR="00112AE7">
        <w:t>,</w:t>
      </w:r>
      <w:r w:rsidR="006C0344" w:rsidRPr="006C0344">
        <w:rPr>
          <w:rFonts w:hint="eastAsia"/>
        </w:rPr>
        <w:t xml:space="preserve"> </w:t>
      </w:r>
      <w:r w:rsidR="006C0344">
        <w:rPr>
          <w:rFonts w:hint="eastAsia"/>
        </w:rPr>
        <w:t>F</w:t>
      </w:r>
      <w:r w:rsidR="006C0344">
        <w:t>ujitsu</w:t>
      </w:r>
      <w:r>
        <w:t xml:space="preserve"> </w:t>
      </w:r>
      <w:r w:rsidR="006C0344">
        <w:t>(w/o margin), MediaTek</w:t>
      </w:r>
      <w:r w:rsidR="00112AE7">
        <w:t xml:space="preserve">, </w:t>
      </w:r>
      <w:r w:rsidR="00112AE7" w:rsidRPr="00BB6716">
        <w:t>Qualcomm</w:t>
      </w:r>
      <w:r w:rsidR="00112AE7">
        <w:t xml:space="preserve">, </w:t>
      </w:r>
      <w:r w:rsidR="00112AE7" w:rsidRPr="007E5E9C">
        <w:rPr>
          <w:smallCaps/>
        </w:rPr>
        <w:t>Futurewei</w:t>
      </w:r>
    </w:p>
    <w:p w14:paraId="3AD7C205" w14:textId="0EB34BB1" w:rsidR="00CE3457" w:rsidRDefault="00CE3457" w:rsidP="0071055F">
      <w:pPr>
        <w:pStyle w:val="af2"/>
        <w:numPr>
          <w:ilvl w:val="1"/>
          <w:numId w:val="36"/>
        </w:numPr>
      </w:pPr>
      <w:r>
        <w:t>Top-</w:t>
      </w:r>
      <w:r w:rsidR="00DE3543">
        <w:t>K</w:t>
      </w:r>
    </w:p>
    <w:p w14:paraId="4C8E0CAC" w14:textId="1CEFDED9" w:rsidR="00CE3457" w:rsidRPr="00A301F6" w:rsidRDefault="000628F8" w:rsidP="0071055F">
      <w:pPr>
        <w:pStyle w:val="af2"/>
        <w:numPr>
          <w:ilvl w:val="2"/>
          <w:numId w:val="36"/>
        </w:numPr>
      </w:pPr>
      <w:r>
        <w:t>As basic KPI s</w:t>
      </w:r>
      <w:r w:rsidR="00112AE7">
        <w:t>upported by</w:t>
      </w:r>
      <w:r w:rsidR="0071055F">
        <w:t xml:space="preserve"> </w:t>
      </w:r>
      <w:r w:rsidR="00112AE7">
        <w:t xml:space="preserve">(14): </w:t>
      </w:r>
      <w:r w:rsidR="00CE3457">
        <w:t>Xiaomi,</w:t>
      </w:r>
      <w:r w:rsidR="0071055F">
        <w:t xml:space="preserve"> </w:t>
      </w:r>
      <w:r w:rsidR="00CE3457">
        <w:t>vivo, Intel, NVIDIA, CATT, LGE, Ericsson</w:t>
      </w:r>
      <w:r w:rsidR="006C0344">
        <w:t>, Samsung (N=3),</w:t>
      </w:r>
      <w:r w:rsidR="006C0344" w:rsidRPr="006C0344">
        <w:rPr>
          <w:rFonts w:hint="eastAsia"/>
        </w:rPr>
        <w:t xml:space="preserve"> </w:t>
      </w:r>
      <w:r w:rsidR="006C0344">
        <w:rPr>
          <w:rFonts w:hint="eastAsia"/>
        </w:rPr>
        <w:t>F</w:t>
      </w:r>
      <w:r w:rsidR="006C0344">
        <w:t>ujitsu(w/o margin), CMCC, MediaTek</w:t>
      </w:r>
      <w:r w:rsidR="00112AE7">
        <w:t xml:space="preserve">, </w:t>
      </w:r>
      <w:proofErr w:type="spellStart"/>
      <w:r w:rsidR="00112AE7">
        <w:t>InterDigital</w:t>
      </w:r>
      <w:proofErr w:type="spellEnd"/>
      <w:r w:rsidR="00112AE7">
        <w:t xml:space="preserve">, </w:t>
      </w:r>
      <w:r w:rsidR="00112AE7" w:rsidRPr="00BB6716">
        <w:t>Qualcomm</w:t>
      </w:r>
      <w:r w:rsidR="00112AE7">
        <w:t xml:space="preserve">, </w:t>
      </w:r>
      <w:proofErr w:type="spellStart"/>
      <w:r w:rsidR="00112AE7" w:rsidRPr="007E5E9C">
        <w:rPr>
          <w:smallCaps/>
        </w:rPr>
        <w:t>Futurewei</w:t>
      </w:r>
      <w:proofErr w:type="spellEnd"/>
      <w:r w:rsidR="00112AE7">
        <w:rPr>
          <w:smallCaps/>
        </w:rPr>
        <w:t xml:space="preserve"> </w:t>
      </w:r>
    </w:p>
    <w:p w14:paraId="151DB8DA" w14:textId="0104285C" w:rsidR="00A301F6" w:rsidRDefault="000628F8" w:rsidP="0071055F">
      <w:pPr>
        <w:pStyle w:val="af2"/>
        <w:numPr>
          <w:ilvl w:val="2"/>
          <w:numId w:val="36"/>
        </w:numPr>
      </w:pPr>
      <w:r>
        <w:t xml:space="preserve">As optional KPI supported by (1): </w:t>
      </w:r>
      <w:r w:rsidR="00A301F6">
        <w:rPr>
          <w:rFonts w:eastAsia="宋体"/>
          <w:kern w:val="0"/>
        </w:rPr>
        <w:t>Nokia</w:t>
      </w:r>
    </w:p>
    <w:p w14:paraId="023B1861" w14:textId="28644335" w:rsidR="00CE3457" w:rsidRDefault="00CE3457" w:rsidP="0071055F">
      <w:pPr>
        <w:pStyle w:val="af2"/>
        <w:numPr>
          <w:ilvl w:val="0"/>
          <w:numId w:val="36"/>
        </w:numPr>
      </w:pPr>
      <w:r>
        <w:t>Note: Top-K beams are the Top-</w:t>
      </w:r>
      <w:r w:rsidR="00DE3543">
        <w:t>K</w:t>
      </w:r>
      <w:r>
        <w:t xml:space="preserve"> from genie-aided beam measurement</w:t>
      </w:r>
    </w:p>
    <w:p w14:paraId="26219F18" w14:textId="7F212598" w:rsidR="00CE3457" w:rsidRDefault="00CE3457"/>
    <w:p w14:paraId="2727413A" w14:textId="1EB3A142" w:rsidR="0061233E" w:rsidRDefault="0071055F" w:rsidP="0071055F">
      <w:r>
        <w:t>Some clarification questions were asked or proposed by some companies. C</w:t>
      </w:r>
      <w:r>
        <w:rPr>
          <w:rFonts w:hint="eastAsia"/>
        </w:rPr>
        <w:t>omment</w:t>
      </w:r>
      <w:r>
        <w:t>s from moderator can be found in previous table.</w:t>
      </w:r>
      <w:r w:rsidR="0061233E">
        <w:t xml:space="preserve"> Besides, moderator found out that different companies may have different assumption on Top-1 and/or Top-K shall be used. Therefore, the proposals for next round try to split the discussion. </w:t>
      </w:r>
    </w:p>
    <w:p w14:paraId="6C3E272F" w14:textId="77777777" w:rsidR="0061233E" w:rsidRDefault="0061233E" w:rsidP="0071055F"/>
    <w:p w14:paraId="5FAA784C" w14:textId="0BDFE37F" w:rsidR="0071055F" w:rsidRDefault="0071055F" w:rsidP="0071055F">
      <w:r>
        <w:t>Based on the summary and to address the concerns, the following proposal</w:t>
      </w:r>
      <w:r w:rsidR="0061233E">
        <w:t>s</w:t>
      </w:r>
      <w:r>
        <w:t xml:space="preserve"> can be considered. </w:t>
      </w:r>
    </w:p>
    <w:p w14:paraId="57101404" w14:textId="4EB090FC" w:rsidR="00F50BFB" w:rsidRDefault="00F50BFB"/>
    <w:p w14:paraId="7EF91241" w14:textId="1695F043" w:rsidR="000628F8" w:rsidRDefault="000628F8" w:rsidP="000628F8">
      <w:pPr>
        <w:pStyle w:val="4"/>
        <w:rPr>
          <w:highlight w:val="yellow"/>
        </w:rPr>
      </w:pPr>
      <w:r>
        <w:rPr>
          <w:highlight w:val="yellow"/>
        </w:rPr>
        <w:lastRenderedPageBreak/>
        <w:t>FL</w:t>
      </w:r>
      <w:r w:rsidR="007F1CB6">
        <w:rPr>
          <w:highlight w:val="yellow"/>
        </w:rPr>
        <w:t>2</w:t>
      </w:r>
      <w:r>
        <w:rPr>
          <w:highlight w:val="yellow"/>
        </w:rPr>
        <w:t xml:space="preserve"> High Priority Question 2-1</w:t>
      </w:r>
      <w:r w:rsidR="00580728">
        <w:rPr>
          <w:highlight w:val="yellow"/>
        </w:rPr>
        <w:t>-1</w:t>
      </w:r>
    </w:p>
    <w:p w14:paraId="112E329E" w14:textId="77777777" w:rsidR="00023A44" w:rsidRDefault="00023A44" w:rsidP="00023A44"/>
    <w:p w14:paraId="345887CE" w14:textId="0DF7FE17" w:rsidR="00023A44" w:rsidRDefault="00023A44" w:rsidP="00023A44">
      <w:pPr>
        <w:rPr>
          <w:b/>
          <w:bCs/>
        </w:rPr>
      </w:pPr>
      <w:r>
        <w:rPr>
          <w:b/>
          <w:bCs/>
        </w:rPr>
        <w:t>Proposal 2-1</w:t>
      </w:r>
      <w:r w:rsidR="0061233E">
        <w:rPr>
          <w:b/>
          <w:bCs/>
        </w:rPr>
        <w:t>-1</w:t>
      </w:r>
      <w:r>
        <w:rPr>
          <w:b/>
          <w:bCs/>
        </w:rPr>
        <w:t xml:space="preserve">: </w:t>
      </w:r>
    </w:p>
    <w:p w14:paraId="435EAA59" w14:textId="07DC1E24" w:rsidR="00023A44" w:rsidRPr="00396AE0" w:rsidRDefault="00023A44" w:rsidP="00023A44">
      <w:pPr>
        <w:pStyle w:val="af2"/>
        <w:numPr>
          <w:ilvl w:val="0"/>
          <w:numId w:val="36"/>
        </w:numPr>
        <w:rPr>
          <w:b/>
          <w:bCs/>
        </w:rPr>
      </w:pPr>
      <w:r w:rsidRPr="00396AE0">
        <w:rPr>
          <w:b/>
          <w:bCs/>
        </w:rPr>
        <w:t xml:space="preserve">At least the following beam prediction accuracy related KPIs for AI/ML in </w:t>
      </w:r>
      <w:r w:rsidR="000628F8" w:rsidRPr="00396AE0">
        <w:rPr>
          <w:b/>
          <w:bCs/>
        </w:rPr>
        <w:t>BM</w:t>
      </w:r>
      <w:r w:rsidRPr="00396AE0">
        <w:rPr>
          <w:b/>
          <w:bCs/>
        </w:rPr>
        <w:t xml:space="preserve"> can be considered as basic KPIs:</w:t>
      </w:r>
    </w:p>
    <w:p w14:paraId="23C47E61" w14:textId="73A8A8E9" w:rsidR="00023A44" w:rsidRPr="00396AE0" w:rsidRDefault="00023A44" w:rsidP="0061233E">
      <w:pPr>
        <w:pStyle w:val="af2"/>
        <w:numPr>
          <w:ilvl w:val="1"/>
          <w:numId w:val="36"/>
        </w:numPr>
        <w:rPr>
          <w:b/>
          <w:bCs/>
        </w:rPr>
      </w:pPr>
      <w:r w:rsidRPr="00396AE0">
        <w:rPr>
          <w:b/>
          <w:bCs/>
        </w:rPr>
        <w:t>Average L1-RSRP difference</w:t>
      </w:r>
      <w:r w:rsidR="0061233E" w:rsidRPr="00396AE0">
        <w:rPr>
          <w:b/>
          <w:bCs/>
        </w:rPr>
        <w:t xml:space="preserve"> of Top-1 predicted beam</w:t>
      </w:r>
    </w:p>
    <w:p w14:paraId="72455056" w14:textId="0937BF56" w:rsidR="00672E31" w:rsidRPr="00396AE0" w:rsidRDefault="00023A44" w:rsidP="0061233E">
      <w:pPr>
        <w:pStyle w:val="af2"/>
        <w:numPr>
          <w:ilvl w:val="1"/>
          <w:numId w:val="36"/>
        </w:numPr>
        <w:rPr>
          <w:b/>
          <w:bCs/>
        </w:rPr>
      </w:pPr>
      <w:r w:rsidRPr="00396AE0">
        <w:rPr>
          <w:b/>
          <w:bCs/>
        </w:rPr>
        <w:t>Beam selection accuracy</w:t>
      </w:r>
      <w:r w:rsidR="000628F8" w:rsidRPr="00396AE0">
        <w:rPr>
          <w:b/>
          <w:bCs/>
        </w:rPr>
        <w:t xml:space="preserve"> (%)</w:t>
      </w:r>
      <w:r w:rsidRPr="00396AE0">
        <w:rPr>
          <w:b/>
          <w:bCs/>
        </w:rPr>
        <w:t xml:space="preserve"> </w:t>
      </w:r>
      <w:r w:rsidR="00672E31" w:rsidRPr="00396AE0">
        <w:rPr>
          <w:b/>
          <w:bCs/>
        </w:rPr>
        <w:t>without margin</w:t>
      </w:r>
      <w:r w:rsidR="0061233E" w:rsidRPr="00396AE0">
        <w:rPr>
          <w:b/>
          <w:bCs/>
        </w:rPr>
        <w:t xml:space="preserve"> for </w:t>
      </w:r>
      <w:r w:rsidRPr="00396AE0">
        <w:rPr>
          <w:b/>
          <w:bCs/>
        </w:rPr>
        <w:t>Top-1</w:t>
      </w:r>
      <w:r w:rsidR="0061233E" w:rsidRPr="00396AE0">
        <w:rPr>
          <w:b/>
          <w:bCs/>
        </w:rPr>
        <w:t xml:space="preserve"> and </w:t>
      </w:r>
      <w:r w:rsidRPr="00396AE0">
        <w:rPr>
          <w:b/>
          <w:bCs/>
        </w:rPr>
        <w:t>Top-K</w:t>
      </w:r>
      <w:r w:rsidR="0061233E" w:rsidRPr="00396AE0">
        <w:rPr>
          <w:b/>
          <w:bCs/>
        </w:rPr>
        <w:t xml:space="preserve"> [K=3] beams</w:t>
      </w:r>
    </w:p>
    <w:p w14:paraId="3AB3E9AF" w14:textId="38BD5E4D" w:rsidR="00390AF3" w:rsidRPr="00396AE0" w:rsidRDefault="00390AF3" w:rsidP="00390AF3">
      <w:pPr>
        <w:pStyle w:val="af2"/>
        <w:numPr>
          <w:ilvl w:val="2"/>
          <w:numId w:val="36"/>
        </w:numPr>
        <w:rPr>
          <w:b/>
          <w:bCs/>
        </w:rPr>
      </w:pPr>
      <w:r w:rsidRPr="00396AE0">
        <w:rPr>
          <w:b/>
          <w:bCs/>
        </w:rPr>
        <w:t xml:space="preserve">FFS: Beam selection accuracy for Top-K beams is the % if the Top-K beam set is correct. </w:t>
      </w:r>
    </w:p>
    <w:p w14:paraId="44E4B3A5" w14:textId="77777777" w:rsidR="0061233E" w:rsidRPr="00396AE0" w:rsidRDefault="0061233E" w:rsidP="0061233E">
      <w:pPr>
        <w:pStyle w:val="af2"/>
        <w:ind w:left="1440"/>
        <w:rPr>
          <w:b/>
          <w:bCs/>
        </w:rPr>
      </w:pPr>
    </w:p>
    <w:p w14:paraId="611F58F5" w14:textId="15601B98" w:rsidR="00023A44" w:rsidRPr="00396AE0" w:rsidRDefault="00023A44" w:rsidP="00023A44">
      <w:pPr>
        <w:pStyle w:val="af2"/>
        <w:numPr>
          <w:ilvl w:val="0"/>
          <w:numId w:val="36"/>
        </w:numPr>
        <w:ind w:left="1080"/>
        <w:rPr>
          <w:b/>
          <w:bCs/>
        </w:rPr>
      </w:pPr>
      <w:r w:rsidRPr="00396AE0">
        <w:rPr>
          <w:b/>
          <w:bCs/>
        </w:rPr>
        <w:t>Note</w:t>
      </w:r>
      <w:r w:rsidR="00672E31" w:rsidRPr="00396AE0">
        <w:rPr>
          <w:b/>
          <w:bCs/>
        </w:rPr>
        <w:t xml:space="preserve"> 1</w:t>
      </w:r>
      <w:r w:rsidRPr="00396AE0">
        <w:rPr>
          <w:b/>
          <w:bCs/>
        </w:rPr>
        <w:t>: Top-</w:t>
      </w:r>
      <w:r w:rsidR="00672E31" w:rsidRPr="00396AE0">
        <w:rPr>
          <w:b/>
          <w:bCs/>
        </w:rPr>
        <w:t>1/</w:t>
      </w:r>
      <w:r w:rsidRPr="00396AE0">
        <w:rPr>
          <w:b/>
          <w:bCs/>
        </w:rPr>
        <w:t>K beams are the Top-</w:t>
      </w:r>
      <w:r w:rsidR="00672E31" w:rsidRPr="00396AE0">
        <w:rPr>
          <w:b/>
          <w:bCs/>
        </w:rPr>
        <w:t>1/</w:t>
      </w:r>
      <w:r w:rsidRPr="00396AE0">
        <w:rPr>
          <w:b/>
          <w:bCs/>
        </w:rPr>
        <w:t>K from genie-aided beam measurement</w:t>
      </w:r>
    </w:p>
    <w:p w14:paraId="006EBC16" w14:textId="529E2C21" w:rsidR="00672E31" w:rsidRPr="00396AE0" w:rsidRDefault="00672E31" w:rsidP="00023A44">
      <w:pPr>
        <w:pStyle w:val="af2"/>
        <w:numPr>
          <w:ilvl w:val="0"/>
          <w:numId w:val="36"/>
        </w:numPr>
        <w:ind w:left="1080"/>
        <w:rPr>
          <w:b/>
          <w:bCs/>
        </w:rPr>
      </w:pPr>
      <w:r w:rsidRPr="00396AE0">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0B45B6" w14:paraId="4BF06BFC" w14:textId="77777777" w:rsidTr="00A40442">
        <w:tc>
          <w:tcPr>
            <w:tcW w:w="2065" w:type="dxa"/>
          </w:tcPr>
          <w:p w14:paraId="4D5CD817"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DDABF78" w14:textId="45F80476" w:rsidR="000B45B6" w:rsidRPr="009355AD" w:rsidRDefault="00426AE8" w:rsidP="00A40442">
            <w:pPr>
              <w:rPr>
                <w:rFonts w:eastAsiaTheme="minorEastAsia"/>
                <w:b/>
                <w:bCs/>
                <w:lang w:eastAsia="zh-CN"/>
              </w:rPr>
            </w:pPr>
            <w:r>
              <w:rPr>
                <w:b/>
                <w:bCs/>
              </w:rPr>
              <w:t>Nokia</w:t>
            </w:r>
            <w:r w:rsidR="007743ED">
              <w:rPr>
                <w:b/>
                <w:bCs/>
              </w:rPr>
              <w:t>, DCM</w:t>
            </w:r>
            <w:ins w:id="20" w:author="Shan, Yujia/单 宇佳" w:date="2022-05-13T17:37:00Z">
              <w:r w:rsidR="007970EB">
                <w:rPr>
                  <w:b/>
                  <w:bCs/>
                </w:rPr>
                <w:t>, Fujitsu</w:t>
              </w:r>
            </w:ins>
            <w:r w:rsidR="000D1CD1">
              <w:rPr>
                <w:b/>
                <w:bCs/>
              </w:rPr>
              <w:t>, OPPO</w:t>
            </w:r>
            <w:r w:rsidR="009355AD">
              <w:rPr>
                <w:rFonts w:eastAsiaTheme="minorEastAsia" w:hint="eastAsia"/>
                <w:b/>
                <w:bCs/>
                <w:lang w:eastAsia="zh-CN"/>
              </w:rPr>
              <w:t>, CATT</w:t>
            </w:r>
            <w:r w:rsidR="0074612D">
              <w:rPr>
                <w:rFonts w:eastAsiaTheme="minorEastAsia"/>
                <w:b/>
                <w:bCs/>
                <w:lang w:eastAsia="zh-CN"/>
              </w:rPr>
              <w:t>, CAICT</w:t>
            </w:r>
          </w:p>
        </w:tc>
      </w:tr>
      <w:tr w:rsidR="000B45B6" w14:paraId="00D0032B" w14:textId="77777777" w:rsidTr="00A40442">
        <w:tc>
          <w:tcPr>
            <w:tcW w:w="2065" w:type="dxa"/>
          </w:tcPr>
          <w:p w14:paraId="616B7318" w14:textId="77777777" w:rsidR="000B45B6" w:rsidRPr="002B1A6A" w:rsidRDefault="000B45B6" w:rsidP="00A40442">
            <w:r w:rsidRPr="00473833">
              <w:rPr>
                <w:rFonts w:eastAsiaTheme="minorEastAsia"/>
                <w:color w:val="FF0000"/>
                <w:lang w:eastAsia="zh-CN"/>
              </w:rPr>
              <w:t>Objecting companies</w:t>
            </w:r>
          </w:p>
        </w:tc>
        <w:tc>
          <w:tcPr>
            <w:tcW w:w="7671" w:type="dxa"/>
          </w:tcPr>
          <w:p w14:paraId="722B43AC" w14:textId="77777777" w:rsidR="000B45B6" w:rsidRDefault="000B45B6" w:rsidP="00A40442">
            <w:pPr>
              <w:rPr>
                <w:b/>
                <w:bCs/>
              </w:rPr>
            </w:pPr>
          </w:p>
        </w:tc>
      </w:tr>
    </w:tbl>
    <w:p w14:paraId="7022ABB6" w14:textId="0FD47F10" w:rsidR="00580728" w:rsidRDefault="00580728" w:rsidP="00580728">
      <w:pPr>
        <w:rPr>
          <w:b/>
          <w:bCs/>
        </w:rPr>
      </w:pPr>
      <w:r>
        <w:rPr>
          <w:b/>
          <w:bCs/>
        </w:rPr>
        <w:t>Question 2-1-1:</w:t>
      </w:r>
    </w:p>
    <w:p w14:paraId="7D225F3F" w14:textId="0333D3DA" w:rsidR="00580728" w:rsidRDefault="00580728" w:rsidP="00580728">
      <w:pPr>
        <w:pStyle w:val="af2"/>
        <w:numPr>
          <w:ilvl w:val="0"/>
          <w:numId w:val="119"/>
        </w:numPr>
      </w:pPr>
      <w:r>
        <w:t>Please provide your view on proposal 2-1-1</w:t>
      </w:r>
    </w:p>
    <w:p w14:paraId="2AACF716" w14:textId="77777777" w:rsidR="00580728" w:rsidRDefault="00580728" w:rsidP="00580728">
      <w:pPr>
        <w:ind w:left="360"/>
      </w:pPr>
    </w:p>
    <w:tbl>
      <w:tblPr>
        <w:tblStyle w:val="af"/>
        <w:tblW w:w="9895" w:type="dxa"/>
        <w:tblLook w:val="04A0" w:firstRow="1" w:lastRow="0" w:firstColumn="1" w:lastColumn="0" w:noHBand="0" w:noVBand="1"/>
      </w:tblPr>
      <w:tblGrid>
        <w:gridCol w:w="1165"/>
        <w:gridCol w:w="8730"/>
      </w:tblGrid>
      <w:tr w:rsidR="00580728" w14:paraId="7F67EA0C" w14:textId="77777777" w:rsidTr="00A40442">
        <w:tc>
          <w:tcPr>
            <w:tcW w:w="1165" w:type="dxa"/>
            <w:shd w:val="clear" w:color="auto" w:fill="BFBFBF" w:themeFill="background1" w:themeFillShade="BF"/>
          </w:tcPr>
          <w:p w14:paraId="488FE2EE" w14:textId="77777777" w:rsidR="00580728" w:rsidRDefault="00580728" w:rsidP="00A40442">
            <w:pPr>
              <w:rPr>
                <w:kern w:val="0"/>
              </w:rPr>
            </w:pPr>
            <w:r>
              <w:rPr>
                <w:kern w:val="0"/>
              </w:rPr>
              <w:t>Company</w:t>
            </w:r>
          </w:p>
        </w:tc>
        <w:tc>
          <w:tcPr>
            <w:tcW w:w="8730" w:type="dxa"/>
            <w:shd w:val="clear" w:color="auto" w:fill="BFBFBF" w:themeFill="background1" w:themeFillShade="BF"/>
          </w:tcPr>
          <w:p w14:paraId="5301996E" w14:textId="77777777" w:rsidR="00580728" w:rsidRDefault="00580728" w:rsidP="00A40442">
            <w:pPr>
              <w:rPr>
                <w:kern w:val="0"/>
              </w:rPr>
            </w:pPr>
            <w:r>
              <w:rPr>
                <w:kern w:val="0"/>
              </w:rPr>
              <w:t>Comments</w:t>
            </w:r>
          </w:p>
        </w:tc>
      </w:tr>
      <w:tr w:rsidR="00580728" w14:paraId="04A0D795" w14:textId="77777777" w:rsidTr="00A40442">
        <w:tc>
          <w:tcPr>
            <w:tcW w:w="1165" w:type="dxa"/>
          </w:tcPr>
          <w:p w14:paraId="508ACD70" w14:textId="22DAC3F4" w:rsidR="00580728" w:rsidRDefault="00201A73" w:rsidP="00A40442">
            <w:pPr>
              <w:rPr>
                <w:kern w:val="0"/>
              </w:rPr>
            </w:pPr>
            <w:r>
              <w:rPr>
                <w:kern w:val="0"/>
              </w:rPr>
              <w:t>Nokia</w:t>
            </w:r>
          </w:p>
        </w:tc>
        <w:tc>
          <w:tcPr>
            <w:tcW w:w="8730" w:type="dxa"/>
          </w:tcPr>
          <w:p w14:paraId="3066036B" w14:textId="541B17A2" w:rsidR="00201A73" w:rsidRPr="00201A73" w:rsidRDefault="00201A73" w:rsidP="00201A73">
            <w:pPr>
              <w:rPr>
                <w:kern w:val="0"/>
              </w:rPr>
            </w:pPr>
            <w:r w:rsidRPr="00201A73">
              <w:t>“FFS: Beam selection accuracy for Top-K beams is the % if the Top-K beam set is correct” is not fully clear.</w:t>
            </w:r>
            <w:r w:rsidRPr="00201A73">
              <w:rPr>
                <w:kern w:val="0"/>
              </w:rPr>
              <w:t xml:space="preserve"> Is the plan to agree with FFS</w:t>
            </w:r>
            <w:r>
              <w:rPr>
                <w:kern w:val="0"/>
              </w:rPr>
              <w:t xml:space="preserve"> or define the </w:t>
            </w:r>
            <w:r w:rsidR="0042780C">
              <w:rPr>
                <w:kern w:val="0"/>
              </w:rPr>
              <w:t xml:space="preserve">text inside </w:t>
            </w:r>
            <w:proofErr w:type="gramStart"/>
            <w:r w:rsidR="0042780C">
              <w:rPr>
                <w:kern w:val="0"/>
              </w:rPr>
              <w:t>FFS</w:t>
            </w:r>
            <w:r w:rsidRPr="00201A73">
              <w:rPr>
                <w:kern w:val="0"/>
              </w:rPr>
              <w:t xml:space="preserve"> ?</w:t>
            </w:r>
            <w:proofErr w:type="gramEnd"/>
            <w:r w:rsidRPr="00201A73">
              <w:rPr>
                <w:kern w:val="0"/>
              </w:rPr>
              <w:t xml:space="preserve"> </w:t>
            </w:r>
          </w:p>
          <w:p w14:paraId="77F81DEC" w14:textId="77777777" w:rsidR="00580728" w:rsidRDefault="00580728" w:rsidP="00A40442">
            <w:pPr>
              <w:rPr>
                <w:kern w:val="0"/>
              </w:rPr>
            </w:pPr>
          </w:p>
        </w:tc>
      </w:tr>
      <w:tr w:rsidR="00580728" w14:paraId="71FDD880" w14:textId="77777777" w:rsidTr="00A40442">
        <w:tc>
          <w:tcPr>
            <w:tcW w:w="1165" w:type="dxa"/>
          </w:tcPr>
          <w:p w14:paraId="297B1186" w14:textId="60A29375"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715C0377" w14:textId="28903D7F" w:rsidR="00580728" w:rsidRDefault="00F939FD" w:rsidP="00A40442">
            <w:pPr>
              <w:rPr>
                <w:kern w:val="0"/>
              </w:rPr>
            </w:pPr>
            <w:r>
              <w:rPr>
                <w:kern w:val="0"/>
                <w:lang w:eastAsia="zh-CN"/>
              </w:rPr>
              <w:t xml:space="preserve">We prefer to align the terminology of ‘beam selection accuracy’ and ‘beam prediction accuracy’ in the proposal. </w:t>
            </w:r>
          </w:p>
        </w:tc>
      </w:tr>
      <w:tr w:rsidR="00E1264D" w14:paraId="1CF19388" w14:textId="77777777" w:rsidTr="00A40442">
        <w:tc>
          <w:tcPr>
            <w:tcW w:w="1165" w:type="dxa"/>
          </w:tcPr>
          <w:p w14:paraId="4D79A8BF" w14:textId="7D335951" w:rsidR="00E1264D" w:rsidRDefault="00E1264D" w:rsidP="00E1264D">
            <w:pPr>
              <w:rPr>
                <w:rFonts w:eastAsia="MS Mincho"/>
                <w:kern w:val="0"/>
                <w:lang w:eastAsia="ja-JP"/>
              </w:rPr>
            </w:pPr>
            <w:r>
              <w:rPr>
                <w:rFonts w:hint="eastAsia"/>
                <w:kern w:val="0"/>
              </w:rPr>
              <w:t>LGE2</w:t>
            </w:r>
          </w:p>
        </w:tc>
        <w:tc>
          <w:tcPr>
            <w:tcW w:w="8730" w:type="dxa"/>
          </w:tcPr>
          <w:p w14:paraId="4F4B75C3" w14:textId="35F663E0" w:rsidR="00E1264D" w:rsidRDefault="00E1264D" w:rsidP="00E1264D">
            <w:pPr>
              <w:rPr>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tc>
      </w:tr>
      <w:tr w:rsidR="009355AD" w14:paraId="5C97EAAC" w14:textId="77777777" w:rsidTr="00A40442">
        <w:tc>
          <w:tcPr>
            <w:tcW w:w="1165" w:type="dxa"/>
          </w:tcPr>
          <w:p w14:paraId="764D89FC" w14:textId="132A15A3" w:rsidR="009355AD" w:rsidRDefault="009355AD" w:rsidP="00E1264D">
            <w:pPr>
              <w:rPr>
                <w:kern w:val="0"/>
              </w:rPr>
            </w:pPr>
            <w:r>
              <w:rPr>
                <w:rFonts w:eastAsiaTheme="minorEastAsia" w:hint="eastAsia"/>
                <w:kern w:val="0"/>
                <w:lang w:eastAsia="zh-CN"/>
              </w:rPr>
              <w:t>CATT</w:t>
            </w:r>
          </w:p>
        </w:tc>
        <w:tc>
          <w:tcPr>
            <w:tcW w:w="8730" w:type="dxa"/>
          </w:tcPr>
          <w:p w14:paraId="17B3823C" w14:textId="45E983CF" w:rsidR="009355AD" w:rsidRDefault="009355AD" w:rsidP="009355AD">
            <w:pPr>
              <w:rPr>
                <w:kern w:val="0"/>
              </w:rPr>
            </w:pPr>
            <w:r>
              <w:rPr>
                <w:rFonts w:eastAsiaTheme="minorEastAsia" w:hint="eastAsia"/>
                <w:kern w:val="0"/>
                <w:lang w:eastAsia="zh-CN"/>
              </w:rPr>
              <w:t xml:space="preserve">Generally fine. Is the FFS trying to define: </w:t>
            </w:r>
            <w:r w:rsidRPr="00F658BD">
              <w:rPr>
                <w:rFonts w:eastAsiaTheme="minorEastAsia"/>
                <w:kern w:val="0"/>
                <w:lang w:eastAsia="zh-CN"/>
              </w:rPr>
              <w:t>Beam selection accuracy for Top-K beams</w:t>
            </w:r>
            <w:r w:rsidRPr="00F658BD">
              <w:rPr>
                <w:rFonts w:eastAsiaTheme="minorEastAsia" w:hint="eastAsia"/>
                <w:kern w:val="0"/>
                <w:lang w:eastAsia="zh-CN"/>
              </w:rPr>
              <w:t xml:space="preserve"> </w:t>
            </w:r>
            <w:r>
              <w:rPr>
                <w:rFonts w:eastAsiaTheme="minorEastAsia" w:hint="eastAsia"/>
                <w:kern w:val="0"/>
                <w:lang w:eastAsia="zh-CN"/>
              </w:rPr>
              <w:t xml:space="preserve">is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the genie-aided best beam belongs to the Top-K predicted beam</w:t>
            </w:r>
            <w:r>
              <w:rPr>
                <w:rFonts w:eastAsiaTheme="minorEastAsia"/>
                <w:kern w:val="0"/>
                <w:lang w:eastAsia="zh-CN"/>
              </w:rPr>
              <w:t>’</w:t>
            </w:r>
            <w:r>
              <w:rPr>
                <w:rFonts w:eastAsiaTheme="minorEastAsia" w:hint="eastAsia"/>
                <w:kern w:val="0"/>
                <w:lang w:eastAsia="zh-CN"/>
              </w:rPr>
              <w:t>?</w:t>
            </w:r>
          </w:p>
        </w:tc>
      </w:tr>
    </w:tbl>
    <w:p w14:paraId="32679279" w14:textId="77777777" w:rsidR="00580728" w:rsidRDefault="00580728" w:rsidP="00580728"/>
    <w:p w14:paraId="4003FC1D" w14:textId="34246F5F" w:rsidR="00580728" w:rsidRDefault="00580728" w:rsidP="00580728">
      <w:pPr>
        <w:pStyle w:val="4"/>
        <w:rPr>
          <w:highlight w:val="yellow"/>
        </w:rPr>
      </w:pPr>
      <w:r>
        <w:rPr>
          <w:highlight w:val="yellow"/>
        </w:rPr>
        <w:t>FL2 High Priority Question 2-1-2</w:t>
      </w:r>
    </w:p>
    <w:p w14:paraId="3B2F1CE6" w14:textId="09755CCD" w:rsidR="000628F8" w:rsidRDefault="000628F8" w:rsidP="000628F8">
      <w:pPr>
        <w:rPr>
          <w:b/>
          <w:bCs/>
        </w:rPr>
      </w:pPr>
      <w:r>
        <w:rPr>
          <w:b/>
          <w:bCs/>
        </w:rPr>
        <w:t>Proposal 2-1</w:t>
      </w:r>
      <w:r w:rsidR="0061233E">
        <w:rPr>
          <w:b/>
          <w:bCs/>
        </w:rPr>
        <w:t>-2</w:t>
      </w:r>
      <w:r>
        <w:rPr>
          <w:b/>
          <w:bCs/>
        </w:rPr>
        <w:t xml:space="preserve">: </w:t>
      </w:r>
    </w:p>
    <w:p w14:paraId="2DC31BD7" w14:textId="2E16C7ED" w:rsidR="000628F8" w:rsidRPr="00396AE0" w:rsidRDefault="000628F8" w:rsidP="000628F8">
      <w:pPr>
        <w:pStyle w:val="af2"/>
        <w:numPr>
          <w:ilvl w:val="0"/>
          <w:numId w:val="36"/>
        </w:numPr>
        <w:rPr>
          <w:b/>
          <w:bCs/>
        </w:rPr>
      </w:pPr>
      <w:r w:rsidRPr="00396AE0">
        <w:rPr>
          <w:b/>
          <w:bCs/>
        </w:rPr>
        <w:t>Further study whether any of the following beam prediction accuracy related KPIs for AI/ML in BM can be considered as basic KPIs or optional KPIs:</w:t>
      </w:r>
    </w:p>
    <w:p w14:paraId="01D0A788" w14:textId="6E375594" w:rsidR="000628F8" w:rsidRPr="00396AE0" w:rsidRDefault="000628F8" w:rsidP="000628F8">
      <w:pPr>
        <w:pStyle w:val="af2"/>
        <w:numPr>
          <w:ilvl w:val="1"/>
          <w:numId w:val="36"/>
        </w:numPr>
        <w:rPr>
          <w:b/>
          <w:bCs/>
        </w:rPr>
      </w:pPr>
      <w:r w:rsidRPr="00396AE0">
        <w:rPr>
          <w:b/>
          <w:bCs/>
        </w:rPr>
        <w:t>CDF of L1-RSRP difference for Top-1 predicted beam</w:t>
      </w:r>
    </w:p>
    <w:p w14:paraId="33196930" w14:textId="62AB315B" w:rsidR="000628F8" w:rsidRPr="00396AE0" w:rsidRDefault="000628F8" w:rsidP="000628F8">
      <w:pPr>
        <w:pStyle w:val="af2"/>
        <w:numPr>
          <w:ilvl w:val="1"/>
          <w:numId w:val="36"/>
        </w:numPr>
        <w:rPr>
          <w:b/>
          <w:bCs/>
        </w:rPr>
      </w:pPr>
      <w:r w:rsidRPr="00396AE0">
        <w:rPr>
          <w:b/>
          <w:bCs/>
        </w:rPr>
        <w:t>CDF of L1-RSRP for Top-1 predicted beam</w:t>
      </w:r>
    </w:p>
    <w:p w14:paraId="1A7F807D" w14:textId="77777777" w:rsidR="009E3344" w:rsidRPr="00396AE0" w:rsidRDefault="000628F8" w:rsidP="00AC3EC7">
      <w:pPr>
        <w:pStyle w:val="af2"/>
        <w:numPr>
          <w:ilvl w:val="1"/>
          <w:numId w:val="118"/>
        </w:numPr>
        <w:rPr>
          <w:b/>
          <w:bCs/>
        </w:rPr>
      </w:pPr>
      <w:r w:rsidRPr="00396AE0">
        <w:rPr>
          <w:b/>
          <w:bCs/>
        </w:rPr>
        <w:t>Average L1-RSRP difference for Top-</w:t>
      </w:r>
      <w:r w:rsidR="0061233E" w:rsidRPr="00396AE0">
        <w:rPr>
          <w:b/>
          <w:bCs/>
        </w:rPr>
        <w:t xml:space="preserve">K </w:t>
      </w:r>
      <w:r w:rsidR="0061233E" w:rsidRPr="00396AE0">
        <w:rPr>
          <w:rFonts w:hint="eastAsia"/>
          <w:b/>
          <w:bCs/>
        </w:rPr>
        <w:t>[</w:t>
      </w:r>
      <w:r w:rsidR="0061233E" w:rsidRPr="00396AE0">
        <w:rPr>
          <w:b/>
          <w:bCs/>
        </w:rPr>
        <w:t>K=</w:t>
      </w:r>
      <w:r w:rsidRPr="00396AE0">
        <w:rPr>
          <w:b/>
          <w:bCs/>
        </w:rPr>
        <w:t>3</w:t>
      </w:r>
      <w:r w:rsidR="0061233E" w:rsidRPr="00396AE0">
        <w:rPr>
          <w:b/>
          <w:bCs/>
        </w:rPr>
        <w:t>]</w:t>
      </w:r>
      <w:r w:rsidRPr="00396AE0">
        <w:rPr>
          <w:b/>
          <w:bCs/>
        </w:rPr>
        <w:t xml:space="preserve"> predicted beam</w:t>
      </w:r>
    </w:p>
    <w:p w14:paraId="039325F7" w14:textId="2870F09C" w:rsidR="000628F8" w:rsidRPr="00396AE0" w:rsidRDefault="00390AF3" w:rsidP="009E3344">
      <w:pPr>
        <w:pStyle w:val="af2"/>
        <w:numPr>
          <w:ilvl w:val="2"/>
          <w:numId w:val="118"/>
        </w:numPr>
        <w:rPr>
          <w:b/>
          <w:bCs/>
        </w:rPr>
      </w:pPr>
      <w:r w:rsidRPr="00396AE0">
        <w:rPr>
          <w:b/>
          <w:bCs/>
        </w:rPr>
        <w:t>FFS on the definition</w:t>
      </w:r>
    </w:p>
    <w:p w14:paraId="098E3798" w14:textId="42F80482" w:rsidR="009E3344" w:rsidRPr="00396AE0" w:rsidRDefault="000628F8" w:rsidP="000628F8">
      <w:pPr>
        <w:pStyle w:val="af2"/>
        <w:numPr>
          <w:ilvl w:val="1"/>
          <w:numId w:val="36"/>
        </w:numPr>
        <w:rPr>
          <w:b/>
          <w:bCs/>
        </w:rPr>
      </w:pPr>
      <w:r w:rsidRPr="00396AE0">
        <w:rPr>
          <w:b/>
          <w:bCs/>
        </w:rPr>
        <w:t xml:space="preserve">CDF of L1-RSRP difference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1EC6AF89" w14:textId="0FCB692A" w:rsidR="000628F8" w:rsidRPr="00396AE0" w:rsidRDefault="00390AF3" w:rsidP="009E3344">
      <w:pPr>
        <w:pStyle w:val="af2"/>
        <w:numPr>
          <w:ilvl w:val="2"/>
          <w:numId w:val="36"/>
        </w:numPr>
        <w:rPr>
          <w:b/>
          <w:bCs/>
        </w:rPr>
      </w:pPr>
      <w:r w:rsidRPr="00396AE0">
        <w:rPr>
          <w:b/>
          <w:bCs/>
        </w:rPr>
        <w:t>FFS on the definition</w:t>
      </w:r>
    </w:p>
    <w:p w14:paraId="0FD45C43" w14:textId="77777777" w:rsidR="009E3344" w:rsidRPr="00396AE0" w:rsidRDefault="000628F8" w:rsidP="000628F8">
      <w:pPr>
        <w:pStyle w:val="af2"/>
        <w:numPr>
          <w:ilvl w:val="1"/>
          <w:numId w:val="36"/>
        </w:numPr>
        <w:rPr>
          <w:b/>
          <w:bCs/>
        </w:rPr>
      </w:pPr>
      <w:r w:rsidRPr="00396AE0">
        <w:rPr>
          <w:b/>
          <w:bCs/>
        </w:rPr>
        <w:t xml:space="preserve">CDF of L1-RSRP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4748CB53" w14:textId="6FBF0FF7" w:rsidR="000628F8" w:rsidRPr="00396AE0" w:rsidRDefault="00110B48" w:rsidP="009E3344">
      <w:pPr>
        <w:pStyle w:val="af2"/>
        <w:numPr>
          <w:ilvl w:val="2"/>
          <w:numId w:val="36"/>
        </w:numPr>
        <w:rPr>
          <w:b/>
          <w:bCs/>
        </w:rPr>
      </w:pPr>
      <w:r w:rsidRPr="00396AE0">
        <w:rPr>
          <w:b/>
          <w:bCs/>
        </w:rPr>
        <w:t xml:space="preserve"> FFS on the definition</w:t>
      </w:r>
      <w:r w:rsidR="0061233E" w:rsidRPr="00396AE0">
        <w:rPr>
          <w:b/>
          <w:bCs/>
        </w:rPr>
        <w:t xml:space="preserve"> </w:t>
      </w:r>
    </w:p>
    <w:p w14:paraId="2F1B7660" w14:textId="566F470D" w:rsidR="000628F8" w:rsidRPr="00396AE0" w:rsidRDefault="000628F8" w:rsidP="000628F8">
      <w:pPr>
        <w:pStyle w:val="af2"/>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Top-1 beam</w:t>
      </w:r>
    </w:p>
    <w:p w14:paraId="21B4C43F" w14:textId="2579FDEC" w:rsidR="00110B48" w:rsidRPr="00396AE0" w:rsidRDefault="000628F8" w:rsidP="000628F8">
      <w:pPr>
        <w:pStyle w:val="af2"/>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beams</w:t>
      </w:r>
      <w:r w:rsidR="00390AF3" w:rsidRPr="00396AE0">
        <w:rPr>
          <w:b/>
          <w:bCs/>
        </w:rPr>
        <w:t xml:space="preserve">, </w:t>
      </w:r>
    </w:p>
    <w:p w14:paraId="3D4DA20E" w14:textId="41C3BC11" w:rsidR="000628F8" w:rsidRPr="00396AE0" w:rsidRDefault="00110B48" w:rsidP="00110B48">
      <w:pPr>
        <w:pStyle w:val="af2"/>
        <w:numPr>
          <w:ilvl w:val="2"/>
          <w:numId w:val="36"/>
        </w:numPr>
        <w:rPr>
          <w:b/>
          <w:bCs/>
        </w:rPr>
      </w:pPr>
      <w:r w:rsidRPr="00396AE0">
        <w:rPr>
          <w:b/>
          <w:bCs/>
        </w:rPr>
        <w:t>FFS: Beam selection accuracy with 1dB margin(%) for Top-K beams is the % if the Top-K beam set is correct</w:t>
      </w:r>
    </w:p>
    <w:p w14:paraId="7E6D2F0F" w14:textId="7D312407" w:rsidR="000628F8" w:rsidRPr="00396AE0" w:rsidRDefault="000628F8" w:rsidP="000628F8">
      <w:pPr>
        <w:pStyle w:val="af2"/>
        <w:numPr>
          <w:ilvl w:val="1"/>
          <w:numId w:val="36"/>
        </w:numPr>
        <w:rPr>
          <w:b/>
          <w:bCs/>
        </w:rPr>
      </w:pPr>
      <w:r w:rsidRPr="00396AE0">
        <w:rPr>
          <w:b/>
          <w:bCs/>
        </w:rPr>
        <w:lastRenderedPageBreak/>
        <w:t>Beam Failure Rate</w:t>
      </w:r>
      <w:r w:rsidR="0061233E" w:rsidRPr="00396AE0">
        <w:rPr>
          <w:b/>
          <w:bCs/>
        </w:rPr>
        <w:t xml:space="preserve"> (Sub-use specific)</w:t>
      </w:r>
    </w:p>
    <w:p w14:paraId="292319D2" w14:textId="4B052408" w:rsidR="000628F8" w:rsidRPr="00396AE0" w:rsidRDefault="000628F8" w:rsidP="000628F8">
      <w:pPr>
        <w:pStyle w:val="af2"/>
        <w:numPr>
          <w:ilvl w:val="1"/>
          <w:numId w:val="36"/>
        </w:numPr>
        <w:rPr>
          <w:b/>
          <w:bCs/>
        </w:rPr>
      </w:pPr>
      <w:r w:rsidRPr="00396AE0">
        <w:rPr>
          <w:rFonts w:eastAsia="PMingLiU"/>
          <w:b/>
          <w:bCs/>
          <w:kern w:val="0"/>
          <w:lang w:eastAsia="zh-TW"/>
        </w:rPr>
        <w:t xml:space="preserve">Cell selection accuracy </w:t>
      </w:r>
      <w:r w:rsidRPr="00396AE0">
        <w:rPr>
          <w:b/>
          <w:bCs/>
        </w:rPr>
        <w:t>inter-cell beam manage case</w:t>
      </w:r>
      <w:r w:rsidR="0061233E" w:rsidRPr="00396AE0">
        <w:rPr>
          <w:b/>
          <w:bCs/>
        </w:rPr>
        <w:t xml:space="preserve"> (Sub-use specific) </w:t>
      </w:r>
    </w:p>
    <w:tbl>
      <w:tblPr>
        <w:tblStyle w:val="af"/>
        <w:tblW w:w="0" w:type="auto"/>
        <w:tblLook w:val="04A0" w:firstRow="1" w:lastRow="0" w:firstColumn="1" w:lastColumn="0" w:noHBand="0" w:noVBand="1"/>
      </w:tblPr>
      <w:tblGrid>
        <w:gridCol w:w="2065"/>
        <w:gridCol w:w="7671"/>
      </w:tblGrid>
      <w:tr w:rsidR="000B45B6" w14:paraId="083EDD9E" w14:textId="77777777" w:rsidTr="00A40442">
        <w:tc>
          <w:tcPr>
            <w:tcW w:w="2065" w:type="dxa"/>
          </w:tcPr>
          <w:p w14:paraId="47162877" w14:textId="77777777" w:rsidR="000B45B6" w:rsidRPr="002B1A6A" w:rsidRDefault="000B45B6"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381B3EA4" w14:textId="4754D131" w:rsidR="000B45B6" w:rsidRPr="009355AD" w:rsidRDefault="00D5516C" w:rsidP="00A40442">
            <w:pPr>
              <w:rPr>
                <w:rFonts w:eastAsiaTheme="minorEastAsia"/>
                <w:b/>
                <w:bCs/>
                <w:lang w:eastAsia="zh-CN"/>
              </w:rPr>
            </w:pPr>
            <w:r>
              <w:rPr>
                <w:b/>
                <w:bCs/>
              </w:rPr>
              <w:t>Nokia</w:t>
            </w:r>
            <w:r w:rsidR="00F939FD">
              <w:rPr>
                <w:b/>
                <w:bCs/>
              </w:rPr>
              <w:t>, DCM</w:t>
            </w:r>
            <w:ins w:id="21" w:author="Shan, Yujia/单 宇佳" w:date="2022-05-13T17:37:00Z">
              <w:r w:rsidR="007970EB">
                <w:rPr>
                  <w:b/>
                  <w:bCs/>
                </w:rPr>
                <w:t>, Fujitsu</w:t>
              </w:r>
            </w:ins>
            <w:r w:rsidR="000D1CD1">
              <w:rPr>
                <w:b/>
                <w:bCs/>
              </w:rPr>
              <w:t>, OPPO</w:t>
            </w:r>
            <w:r w:rsidR="009355AD">
              <w:rPr>
                <w:rFonts w:eastAsiaTheme="minorEastAsia" w:hint="eastAsia"/>
                <w:b/>
                <w:bCs/>
                <w:lang w:eastAsia="zh-CN"/>
              </w:rPr>
              <w:t>, CATT</w:t>
            </w:r>
            <w:r w:rsidR="0074612D">
              <w:rPr>
                <w:rFonts w:eastAsiaTheme="minorEastAsia"/>
                <w:b/>
                <w:bCs/>
                <w:lang w:eastAsia="zh-CN"/>
              </w:rPr>
              <w:t>, CAICT</w:t>
            </w:r>
          </w:p>
        </w:tc>
      </w:tr>
      <w:tr w:rsidR="000B45B6" w14:paraId="130569D6" w14:textId="77777777" w:rsidTr="00A40442">
        <w:tc>
          <w:tcPr>
            <w:tcW w:w="2065" w:type="dxa"/>
          </w:tcPr>
          <w:p w14:paraId="6EC8A72D" w14:textId="77777777" w:rsidR="000B45B6" w:rsidRPr="002B1A6A" w:rsidRDefault="000B45B6" w:rsidP="00A40442">
            <w:r w:rsidRPr="00473833">
              <w:rPr>
                <w:rFonts w:eastAsiaTheme="minorEastAsia"/>
                <w:color w:val="FF0000"/>
                <w:lang w:eastAsia="zh-CN"/>
              </w:rPr>
              <w:t>Objecting companies</w:t>
            </w:r>
          </w:p>
        </w:tc>
        <w:tc>
          <w:tcPr>
            <w:tcW w:w="7671" w:type="dxa"/>
          </w:tcPr>
          <w:p w14:paraId="22C24CB4" w14:textId="77777777" w:rsidR="000B45B6" w:rsidRDefault="000B45B6" w:rsidP="00A40442">
            <w:pPr>
              <w:rPr>
                <w:b/>
                <w:bCs/>
              </w:rPr>
            </w:pPr>
          </w:p>
        </w:tc>
      </w:tr>
    </w:tbl>
    <w:p w14:paraId="65EAD4BD" w14:textId="310FD688" w:rsidR="000628F8" w:rsidRDefault="000628F8" w:rsidP="0061233E">
      <w:pPr>
        <w:pStyle w:val="af2"/>
      </w:pPr>
    </w:p>
    <w:p w14:paraId="207152DA" w14:textId="35E7B279" w:rsidR="00580728" w:rsidRDefault="00580728" w:rsidP="00580728">
      <w:pPr>
        <w:rPr>
          <w:b/>
          <w:bCs/>
        </w:rPr>
      </w:pPr>
      <w:r>
        <w:rPr>
          <w:b/>
          <w:bCs/>
        </w:rPr>
        <w:t>Question 2-1-2:</w:t>
      </w:r>
    </w:p>
    <w:p w14:paraId="368438EE" w14:textId="25551A3D" w:rsidR="00580728" w:rsidRDefault="00580728" w:rsidP="00E729D4">
      <w:pPr>
        <w:pStyle w:val="af2"/>
        <w:numPr>
          <w:ilvl w:val="0"/>
          <w:numId w:val="138"/>
        </w:numPr>
      </w:pPr>
      <w:r>
        <w:t>Please provide your view on proposal 2-1-2. Please provide the definition if you support any of the KPIs as optional or basic</w:t>
      </w:r>
    </w:p>
    <w:p w14:paraId="0988E419" w14:textId="77777777" w:rsidR="00580728" w:rsidRDefault="00580728" w:rsidP="00580728">
      <w:pPr>
        <w:ind w:left="360"/>
      </w:pPr>
    </w:p>
    <w:tbl>
      <w:tblPr>
        <w:tblStyle w:val="af"/>
        <w:tblW w:w="9895" w:type="dxa"/>
        <w:tblLook w:val="04A0" w:firstRow="1" w:lastRow="0" w:firstColumn="1" w:lastColumn="0" w:noHBand="0" w:noVBand="1"/>
      </w:tblPr>
      <w:tblGrid>
        <w:gridCol w:w="1165"/>
        <w:gridCol w:w="8730"/>
      </w:tblGrid>
      <w:tr w:rsidR="00580728" w14:paraId="786D4630" w14:textId="77777777" w:rsidTr="00A40442">
        <w:tc>
          <w:tcPr>
            <w:tcW w:w="1165" w:type="dxa"/>
            <w:shd w:val="clear" w:color="auto" w:fill="BFBFBF" w:themeFill="background1" w:themeFillShade="BF"/>
          </w:tcPr>
          <w:p w14:paraId="63A33A31" w14:textId="77777777" w:rsidR="00580728" w:rsidRDefault="00580728" w:rsidP="00A40442">
            <w:pPr>
              <w:rPr>
                <w:kern w:val="0"/>
              </w:rPr>
            </w:pPr>
            <w:r>
              <w:rPr>
                <w:kern w:val="0"/>
              </w:rPr>
              <w:t>Company</w:t>
            </w:r>
          </w:p>
        </w:tc>
        <w:tc>
          <w:tcPr>
            <w:tcW w:w="8730" w:type="dxa"/>
            <w:shd w:val="clear" w:color="auto" w:fill="BFBFBF" w:themeFill="background1" w:themeFillShade="BF"/>
          </w:tcPr>
          <w:p w14:paraId="07FC62F7" w14:textId="77777777" w:rsidR="00580728" w:rsidRDefault="00580728" w:rsidP="00A40442">
            <w:pPr>
              <w:rPr>
                <w:kern w:val="0"/>
              </w:rPr>
            </w:pPr>
            <w:r>
              <w:rPr>
                <w:kern w:val="0"/>
              </w:rPr>
              <w:t>Comments</w:t>
            </w:r>
          </w:p>
        </w:tc>
      </w:tr>
      <w:tr w:rsidR="00F939FD" w14:paraId="1DA10BB4" w14:textId="77777777" w:rsidTr="00A40442">
        <w:tc>
          <w:tcPr>
            <w:tcW w:w="1165" w:type="dxa"/>
          </w:tcPr>
          <w:p w14:paraId="132AA2F1" w14:textId="6313B9D3" w:rsidR="00F939FD" w:rsidRDefault="00F939FD" w:rsidP="00F939FD">
            <w:pPr>
              <w:rPr>
                <w:kern w:val="0"/>
              </w:rPr>
            </w:pPr>
            <w:r>
              <w:rPr>
                <w:rFonts w:hint="eastAsia"/>
                <w:kern w:val="0"/>
                <w:lang w:eastAsia="zh-CN"/>
              </w:rPr>
              <w:t>NTT</w:t>
            </w:r>
            <w:r>
              <w:rPr>
                <w:kern w:val="0"/>
                <w:lang w:eastAsia="zh-CN"/>
              </w:rPr>
              <w:t xml:space="preserve"> </w:t>
            </w:r>
            <w:r>
              <w:rPr>
                <w:rFonts w:hint="eastAsia"/>
                <w:kern w:val="0"/>
                <w:lang w:eastAsia="zh-CN"/>
              </w:rPr>
              <w:t>DOCOMO</w:t>
            </w:r>
          </w:p>
        </w:tc>
        <w:tc>
          <w:tcPr>
            <w:tcW w:w="8730" w:type="dxa"/>
          </w:tcPr>
          <w:p w14:paraId="52371B2F" w14:textId="77777777" w:rsidR="00F939FD" w:rsidRDefault="00F939FD" w:rsidP="00F939FD">
            <w:pPr>
              <w:rPr>
                <w:kern w:val="0"/>
                <w:lang w:eastAsia="zh-CN"/>
              </w:rPr>
            </w:pPr>
            <w:r w:rsidRPr="0048449A">
              <w:rPr>
                <w:rFonts w:hint="eastAsia"/>
                <w:kern w:val="0"/>
                <w:lang w:eastAsia="zh-CN"/>
              </w:rPr>
              <w:t>W</w:t>
            </w:r>
            <w:r w:rsidRPr="0048449A">
              <w:rPr>
                <w:kern w:val="0"/>
                <w:lang w:eastAsia="zh-CN"/>
              </w:rPr>
              <w:t>e support following two items to be used as basic KPI and others could be optional:</w:t>
            </w:r>
            <w:r>
              <w:rPr>
                <w:kern w:val="0"/>
                <w:lang w:eastAsia="zh-CN"/>
              </w:rPr>
              <w:t xml:space="preserve"> </w:t>
            </w:r>
          </w:p>
          <w:p w14:paraId="667636FB" w14:textId="75DD9F59" w:rsidR="00F939FD" w:rsidRPr="0048449A" w:rsidRDefault="00F939FD" w:rsidP="0048449A">
            <w:pPr>
              <w:pStyle w:val="af2"/>
              <w:numPr>
                <w:ilvl w:val="0"/>
                <w:numId w:val="146"/>
              </w:numPr>
              <w:rPr>
                <w:kern w:val="0"/>
              </w:rPr>
            </w:pPr>
            <w:r w:rsidRPr="0048449A">
              <w:rPr>
                <w:kern w:val="0"/>
              </w:rPr>
              <w:t>CDF of L1-RSRP difference for Top-1 predicted beam</w:t>
            </w:r>
          </w:p>
          <w:p w14:paraId="65B9A2A2" w14:textId="6028201C" w:rsidR="00F939FD" w:rsidRPr="0048449A" w:rsidRDefault="00F939FD" w:rsidP="0048449A">
            <w:pPr>
              <w:pStyle w:val="af2"/>
              <w:numPr>
                <w:ilvl w:val="0"/>
                <w:numId w:val="146"/>
              </w:numPr>
              <w:rPr>
                <w:kern w:val="0"/>
              </w:rPr>
            </w:pPr>
            <w:r w:rsidRPr="0048449A">
              <w:rPr>
                <w:kern w:val="0"/>
                <w:lang w:eastAsia="zh-CN"/>
              </w:rPr>
              <w:t>Average L1-RSRP difference for Top-K [K=1/3] predicted beam</w:t>
            </w:r>
          </w:p>
        </w:tc>
      </w:tr>
      <w:tr w:rsidR="007970EB" w14:paraId="06BA8717" w14:textId="77777777" w:rsidTr="00A40442">
        <w:tc>
          <w:tcPr>
            <w:tcW w:w="1165" w:type="dxa"/>
          </w:tcPr>
          <w:p w14:paraId="464AAC9E" w14:textId="2AC0041A" w:rsidR="007970EB" w:rsidRDefault="007970EB" w:rsidP="007970EB">
            <w:pPr>
              <w:rPr>
                <w:kern w:val="0"/>
              </w:rPr>
            </w:pPr>
            <w:ins w:id="22" w:author="Shan, Yujia/单 宇佳" w:date="2022-05-13T17:37:00Z">
              <w:r>
                <w:rPr>
                  <w:rFonts w:eastAsiaTheme="minorEastAsia" w:hint="eastAsia"/>
                  <w:kern w:val="0"/>
                  <w:lang w:eastAsia="zh-CN"/>
                </w:rPr>
                <w:t>F</w:t>
              </w:r>
              <w:r>
                <w:rPr>
                  <w:rFonts w:eastAsiaTheme="minorEastAsia"/>
                  <w:kern w:val="0"/>
                  <w:lang w:eastAsia="zh-CN"/>
                </w:rPr>
                <w:t>ujitsu</w:t>
              </w:r>
            </w:ins>
          </w:p>
        </w:tc>
        <w:tc>
          <w:tcPr>
            <w:tcW w:w="8730" w:type="dxa"/>
          </w:tcPr>
          <w:p w14:paraId="236A2281" w14:textId="77777777" w:rsidR="007970EB" w:rsidRPr="00A913F8" w:rsidRDefault="007970EB" w:rsidP="007970EB">
            <w:pPr>
              <w:pStyle w:val="af2"/>
              <w:numPr>
                <w:ilvl w:val="1"/>
                <w:numId w:val="38"/>
              </w:numPr>
              <w:rPr>
                <w:ins w:id="23" w:author="Shan, Yujia/单 宇佳" w:date="2022-05-13T17:37:00Z"/>
                <w:kern w:val="0"/>
                <w:lang w:eastAsia="zh-CN"/>
              </w:rPr>
            </w:pPr>
            <w:ins w:id="24" w:author="Shan, Yujia/单 宇佳" w:date="2022-05-13T17:37:00Z">
              <w:r>
                <w:rPr>
                  <w:rFonts w:eastAsiaTheme="minorEastAsia"/>
                  <w:kern w:val="0"/>
                  <w:lang w:eastAsia="zh-CN"/>
                </w:rPr>
                <w:t>The following optional KPIs are supported</w:t>
              </w:r>
            </w:ins>
          </w:p>
          <w:p w14:paraId="39CCF407" w14:textId="39BA6629" w:rsidR="007970EB" w:rsidRDefault="007970EB" w:rsidP="007970EB">
            <w:pPr>
              <w:rPr>
                <w:kern w:val="0"/>
              </w:rPr>
            </w:pPr>
            <w:ins w:id="25" w:author="Shan, Yujia/单 宇佳" w:date="2022-05-13T17:37:00Z">
              <w:r w:rsidRPr="00396AE0">
                <w:rPr>
                  <w:b/>
                  <w:bCs/>
                </w:rPr>
                <w:t>CDF of L1-RSRP difference for Top-1 predicted beam</w:t>
              </w:r>
            </w:ins>
          </w:p>
        </w:tc>
      </w:tr>
      <w:tr w:rsidR="009355AD" w14:paraId="282DBE44" w14:textId="77777777" w:rsidTr="00A40442">
        <w:tc>
          <w:tcPr>
            <w:tcW w:w="1165" w:type="dxa"/>
          </w:tcPr>
          <w:p w14:paraId="1A8404CB" w14:textId="55A16EE7" w:rsidR="009355AD" w:rsidRDefault="009355AD" w:rsidP="007970EB">
            <w:pPr>
              <w:rPr>
                <w:kern w:val="0"/>
              </w:rPr>
            </w:pPr>
            <w:r>
              <w:rPr>
                <w:rFonts w:eastAsiaTheme="minorEastAsia" w:hint="eastAsia"/>
                <w:kern w:val="0"/>
                <w:lang w:eastAsia="zh-CN"/>
              </w:rPr>
              <w:t>CATT</w:t>
            </w:r>
          </w:p>
        </w:tc>
        <w:tc>
          <w:tcPr>
            <w:tcW w:w="8730" w:type="dxa"/>
          </w:tcPr>
          <w:p w14:paraId="2D286F1B" w14:textId="77777777" w:rsidR="009355AD" w:rsidRDefault="009355AD" w:rsidP="00285DBB">
            <w:pPr>
              <w:rPr>
                <w:rFonts w:eastAsiaTheme="minorEastAsia"/>
                <w:kern w:val="0"/>
                <w:lang w:eastAsia="zh-CN"/>
              </w:rPr>
            </w:pPr>
            <w:r>
              <w:rPr>
                <w:rFonts w:eastAsiaTheme="minorEastAsia" w:hint="eastAsia"/>
                <w:kern w:val="0"/>
                <w:lang w:eastAsia="zh-CN"/>
              </w:rPr>
              <w:t>We think the following can be basic:</w:t>
            </w:r>
          </w:p>
          <w:p w14:paraId="033B3AD3" w14:textId="77777777" w:rsidR="009355AD" w:rsidRPr="00FB29F4" w:rsidRDefault="009355AD" w:rsidP="009355AD">
            <w:pPr>
              <w:pStyle w:val="af2"/>
              <w:numPr>
                <w:ilvl w:val="0"/>
                <w:numId w:val="147"/>
              </w:numPr>
              <w:rPr>
                <w:rFonts w:eastAsiaTheme="minorEastAsia"/>
                <w:b/>
                <w:bCs/>
                <w:lang w:eastAsia="zh-CN"/>
              </w:rPr>
            </w:pPr>
            <w:r w:rsidRPr="00FB29F4">
              <w:rPr>
                <w:b/>
                <w:bCs/>
              </w:rPr>
              <w:t>CDF of L1-RSRP difference for Top-1 predicted beam</w:t>
            </w:r>
          </w:p>
          <w:p w14:paraId="124C663B" w14:textId="77777777" w:rsidR="009355AD" w:rsidRDefault="009355AD" w:rsidP="009355AD">
            <w:pPr>
              <w:pStyle w:val="af2"/>
              <w:numPr>
                <w:ilvl w:val="0"/>
                <w:numId w:val="147"/>
              </w:numPr>
              <w:rPr>
                <w:rFonts w:eastAsiaTheme="minorEastAsia"/>
                <w:b/>
                <w:bCs/>
                <w:lang w:eastAsia="zh-CN"/>
              </w:rPr>
            </w:pPr>
            <w:r w:rsidRPr="00FB29F4">
              <w:rPr>
                <w:b/>
                <w:bCs/>
              </w:rPr>
              <w:t>Beam selection accuracy with 1dB margin (%) for Top-1 beam</w:t>
            </w:r>
          </w:p>
          <w:p w14:paraId="55B8A8BA" w14:textId="17FA940B" w:rsidR="009355AD" w:rsidRPr="009355AD" w:rsidRDefault="009355AD" w:rsidP="009355AD">
            <w:pPr>
              <w:rPr>
                <w:kern w:val="0"/>
              </w:rPr>
            </w:pPr>
            <w:r w:rsidRPr="009355AD">
              <w:rPr>
                <w:bCs/>
                <w:lang w:eastAsia="zh-CN"/>
              </w:rPr>
              <w:t>M</w:t>
            </w:r>
            <w:r w:rsidRPr="009355AD">
              <w:rPr>
                <w:rFonts w:hint="eastAsia"/>
                <w:bCs/>
                <w:lang w:eastAsia="zh-CN"/>
              </w:rPr>
              <w:t xml:space="preserve">eanwhile, we are not sure </w:t>
            </w:r>
            <w:r w:rsidRPr="009355AD">
              <w:rPr>
                <w:bCs/>
                <w:lang w:eastAsia="zh-CN"/>
              </w:rPr>
              <w:t>‘</w:t>
            </w:r>
            <w:r w:rsidRPr="009355AD">
              <w:rPr>
                <w:b/>
                <w:bCs/>
              </w:rPr>
              <w:t>CDF of L1-RSRP for Top-1 predicted beam</w:t>
            </w:r>
            <w:r w:rsidRPr="009355AD">
              <w:rPr>
                <w:bCs/>
                <w:lang w:eastAsia="zh-CN"/>
              </w:rPr>
              <w:t>’</w:t>
            </w:r>
            <w:r w:rsidRPr="009355AD">
              <w:rPr>
                <w:rFonts w:hint="eastAsia"/>
                <w:bCs/>
                <w:lang w:eastAsia="zh-CN"/>
              </w:rPr>
              <w:t xml:space="preserve"> is meaningful since it is not compared to legacy mechanism.</w:t>
            </w:r>
          </w:p>
        </w:tc>
      </w:tr>
    </w:tbl>
    <w:p w14:paraId="26203719" w14:textId="77777777" w:rsidR="00023A44" w:rsidRDefault="00023A44"/>
    <w:p w14:paraId="1CF24D80" w14:textId="77777777" w:rsidR="006D5B1E" w:rsidRDefault="008352F4">
      <w:pPr>
        <w:pStyle w:val="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af2"/>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af2"/>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af2"/>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af2"/>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af2"/>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af2"/>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af2"/>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af2"/>
        <w:numPr>
          <w:ilvl w:val="1"/>
          <w:numId w:val="41"/>
        </w:numPr>
        <w:rPr>
          <w:sz w:val="18"/>
          <w:szCs w:val="18"/>
        </w:rPr>
      </w:pPr>
      <w:r>
        <w:rPr>
          <w:sz w:val="18"/>
          <w:szCs w:val="18"/>
        </w:rPr>
        <w:t xml:space="preserve">Beam management measurement overhead </w:t>
      </w:r>
    </w:p>
    <w:p w14:paraId="452A1A62" w14:textId="77777777" w:rsidR="006D5B1E" w:rsidRDefault="008352F4">
      <w:pPr>
        <w:pStyle w:val="af2"/>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af2"/>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af2"/>
        <w:numPr>
          <w:ilvl w:val="0"/>
          <w:numId w:val="41"/>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af2"/>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af2"/>
        <w:numPr>
          <w:ilvl w:val="1"/>
          <w:numId w:val="36"/>
        </w:numPr>
        <w:rPr>
          <w:b/>
          <w:bCs/>
        </w:rPr>
      </w:pPr>
      <w:r>
        <w:rPr>
          <w:b/>
          <w:bCs/>
        </w:rPr>
        <w:t>UE throughput: CDF of UE throughput, avg. and 5%ile UE throughput</w:t>
      </w:r>
    </w:p>
    <w:p w14:paraId="3E5268E5" w14:textId="77777777" w:rsidR="006D5B1E" w:rsidRDefault="006D5B1E">
      <w:pPr>
        <w:pStyle w:val="af2"/>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af2"/>
        <w:numPr>
          <w:ilvl w:val="0"/>
          <w:numId w:val="42"/>
        </w:numPr>
      </w:pPr>
      <w:r>
        <w:t>Whether proposal 2-2 can be adopted? If not, why?</w:t>
      </w:r>
    </w:p>
    <w:p w14:paraId="679FC2CC" w14:textId="77777777" w:rsidR="006D5B1E" w:rsidRDefault="008352F4">
      <w:pPr>
        <w:pStyle w:val="af2"/>
        <w:numPr>
          <w:ilvl w:val="0"/>
          <w:numId w:val="42"/>
        </w:numPr>
      </w:pPr>
      <w:r>
        <w:t>Which KPI(s) are preferred as basic KPI(s)? Are they common for all the sub-use cases or subject to some of sub-use case(s)?</w:t>
      </w:r>
    </w:p>
    <w:p w14:paraId="7700F95A" w14:textId="77777777" w:rsidR="006D5B1E" w:rsidRDefault="008352F4">
      <w:pPr>
        <w:pStyle w:val="af2"/>
        <w:numPr>
          <w:ilvl w:val="0"/>
          <w:numId w:val="42"/>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af2"/>
              <w:numPr>
                <w:ilvl w:val="0"/>
                <w:numId w:val="35"/>
              </w:numPr>
              <w:rPr>
                <w:kern w:val="0"/>
              </w:rPr>
            </w:pPr>
            <w:r>
              <w:rPr>
                <w:kern w:val="0"/>
              </w:rPr>
              <w:t>Prefer CDF of UE throughput and 5% UE throughput</w:t>
            </w:r>
          </w:p>
          <w:p w14:paraId="33BDC1C4" w14:textId="77777777" w:rsidR="006D5B1E" w:rsidRDefault="008352F4">
            <w:pPr>
              <w:pStyle w:val="af2"/>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c) CDF of UE beam failures, Note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3A6A494F" w14:textId="77777777" w:rsidR="006D5B1E" w:rsidRDefault="006D5B1E">
            <w:pPr>
              <w:rPr>
                <w:rFonts w:eastAsia="宋体"/>
                <w:kern w:val="0"/>
              </w:rPr>
            </w:pPr>
          </w:p>
        </w:tc>
        <w:tc>
          <w:tcPr>
            <w:tcW w:w="7830" w:type="dxa"/>
          </w:tcPr>
          <w:p w14:paraId="1A8B382A" w14:textId="77777777" w:rsidR="006D5B1E" w:rsidRDefault="008352F4">
            <w:pPr>
              <w:rPr>
                <w:rFonts w:eastAsia="宋体"/>
                <w:kern w:val="0"/>
              </w:rPr>
            </w:pPr>
            <w:r>
              <w:rPr>
                <w:rFonts w:eastAsia="宋体" w:hint="eastAsia"/>
                <w:kern w:val="0"/>
              </w:rPr>
              <w:t xml:space="preserve">Throughput related metrics such as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宋体"/>
                <w:kern w:val="0"/>
              </w:rPr>
            </w:pPr>
            <w:r>
              <w:rPr>
                <w:rFonts w:hint="eastAsia"/>
              </w:rPr>
              <w:t>C</w:t>
            </w:r>
            <w:r>
              <w:t>AICT</w:t>
            </w:r>
          </w:p>
        </w:tc>
        <w:tc>
          <w:tcPr>
            <w:tcW w:w="810" w:type="dxa"/>
          </w:tcPr>
          <w:p w14:paraId="28E60E65" w14:textId="77777777" w:rsidR="00287001" w:rsidRDefault="00287001" w:rsidP="00287001">
            <w:pPr>
              <w:rPr>
                <w:rFonts w:eastAsia="宋体"/>
                <w:kern w:val="0"/>
              </w:rPr>
            </w:pPr>
            <w:r>
              <w:rPr>
                <w:rFonts w:hint="eastAsia"/>
              </w:rPr>
              <w:t>N</w:t>
            </w:r>
          </w:p>
        </w:tc>
        <w:tc>
          <w:tcPr>
            <w:tcW w:w="7830" w:type="dxa"/>
          </w:tcPr>
          <w:p w14:paraId="1CC2FC47" w14:textId="77777777" w:rsidR="00287001" w:rsidRDefault="00287001" w:rsidP="00287001">
            <w:pPr>
              <w:rPr>
                <w:rFonts w:eastAsia="宋体"/>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lastRenderedPageBreak/>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w:t>
            </w:r>
            <w:proofErr w:type="spellStart"/>
            <w:r>
              <w:t>HiSi</w:t>
            </w:r>
            <w:proofErr w:type="spellEnd"/>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proofErr w:type="spellStart"/>
            <w:r>
              <w:t>InterDigital</w:t>
            </w:r>
            <w:proofErr w:type="spellEnd"/>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646A03" w14:paraId="7E2533D1" w14:textId="77777777" w:rsidTr="00AD4FB7">
        <w:tc>
          <w:tcPr>
            <w:tcW w:w="1165" w:type="dxa"/>
          </w:tcPr>
          <w:p w14:paraId="1882EF76" w14:textId="54B2C36E" w:rsidR="00646A03" w:rsidRDefault="00646A03" w:rsidP="00646A03">
            <w:r>
              <w:t>Lenovo</w:t>
            </w:r>
          </w:p>
        </w:tc>
        <w:tc>
          <w:tcPr>
            <w:tcW w:w="810" w:type="dxa"/>
          </w:tcPr>
          <w:p w14:paraId="72295303" w14:textId="690047C6" w:rsidR="00646A03" w:rsidRDefault="00646A03" w:rsidP="00646A03">
            <w:r>
              <w:t>N</w:t>
            </w:r>
          </w:p>
        </w:tc>
        <w:tc>
          <w:tcPr>
            <w:tcW w:w="7830" w:type="dxa"/>
          </w:tcPr>
          <w:p w14:paraId="4ACE5796" w14:textId="77777777" w:rsidR="00646A03" w:rsidRDefault="00646A03" w:rsidP="00646A03">
            <w:pPr>
              <w:pStyle w:val="af2"/>
              <w:numPr>
                <w:ilvl w:val="0"/>
                <w:numId w:val="87"/>
              </w:numPr>
            </w:pPr>
            <w:r w:rsidRPr="00AB0FF9">
              <w:t xml:space="preserve">We think the resulting L1-RSRP/L1-SINR after beam alignment (or, beam selection/pairing) should serve as a good and sufficient metric. However, we are open to having throughput as an optional metric. </w:t>
            </w:r>
          </w:p>
          <w:p w14:paraId="36628F6E" w14:textId="1C36C03F" w:rsidR="00646A03" w:rsidRPr="00254C01" w:rsidRDefault="00646A03" w:rsidP="00254C01">
            <w:pPr>
              <w:pStyle w:val="af2"/>
              <w:numPr>
                <w:ilvl w:val="0"/>
                <w:numId w:val="87"/>
              </w:numPr>
            </w:pPr>
            <w:r w:rsidRPr="0045193E">
              <w:t>Overhead and latency, along with beam prediction accuracy metrics of Proposal 2-1, should be considered as basic KPIs.</w:t>
            </w:r>
          </w:p>
        </w:tc>
      </w:tr>
      <w:tr w:rsidR="00816925" w14:paraId="02FB6871" w14:textId="77777777" w:rsidTr="00816925">
        <w:tc>
          <w:tcPr>
            <w:tcW w:w="1165" w:type="dxa"/>
          </w:tcPr>
          <w:p w14:paraId="59B07754" w14:textId="77777777" w:rsidR="00816925" w:rsidRDefault="00816925" w:rsidP="00A40442">
            <w:r w:rsidRPr="00BB6716">
              <w:t>Qualcomm</w:t>
            </w:r>
          </w:p>
        </w:tc>
        <w:tc>
          <w:tcPr>
            <w:tcW w:w="810" w:type="dxa"/>
          </w:tcPr>
          <w:p w14:paraId="61DEBD7C" w14:textId="77777777" w:rsidR="00816925" w:rsidRDefault="00816925" w:rsidP="00A40442">
            <w:r>
              <w:t>Y</w:t>
            </w:r>
          </w:p>
        </w:tc>
        <w:tc>
          <w:tcPr>
            <w:tcW w:w="7830" w:type="dxa"/>
          </w:tcPr>
          <w:p w14:paraId="3918346F" w14:textId="77777777" w:rsidR="00816925" w:rsidRPr="006A7F19" w:rsidRDefault="00816925" w:rsidP="00A40442">
            <w:r w:rsidRPr="006A7F19">
              <w:t>a) Yes,</w:t>
            </w:r>
          </w:p>
          <w:p w14:paraId="70A05FDC" w14:textId="77777777" w:rsidR="00816925" w:rsidRPr="006A7F19" w:rsidRDefault="00816925" w:rsidP="00A40442">
            <w:r w:rsidRPr="006A7F19">
              <w:t>b) CDF of UE throughput</w:t>
            </w:r>
          </w:p>
          <w:p w14:paraId="538A7D72" w14:textId="77777777" w:rsidR="00816925" w:rsidRPr="00D85B8E" w:rsidRDefault="00816925" w:rsidP="00A40442">
            <w:r w:rsidRPr="006A7F19">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C0018" w14:paraId="30B4221A" w14:textId="77777777" w:rsidTr="00816925">
        <w:tc>
          <w:tcPr>
            <w:tcW w:w="1165" w:type="dxa"/>
          </w:tcPr>
          <w:p w14:paraId="124A72D3" w14:textId="5371B923" w:rsidR="005C0018" w:rsidRPr="00BB6716" w:rsidRDefault="005C0018" w:rsidP="005C0018">
            <w:r w:rsidRPr="007E5E9C">
              <w:rPr>
                <w:smallCaps/>
              </w:rPr>
              <w:t>Futurewei</w:t>
            </w:r>
          </w:p>
        </w:tc>
        <w:tc>
          <w:tcPr>
            <w:tcW w:w="810" w:type="dxa"/>
          </w:tcPr>
          <w:p w14:paraId="4D23C006" w14:textId="4CD863BB" w:rsidR="005C0018" w:rsidRDefault="005C0018" w:rsidP="005C0018">
            <w:r>
              <w:t>N</w:t>
            </w:r>
          </w:p>
        </w:tc>
        <w:tc>
          <w:tcPr>
            <w:tcW w:w="7830" w:type="dxa"/>
          </w:tcPr>
          <w:p w14:paraId="6F8A88EF" w14:textId="2476EBFB" w:rsidR="005C0018" w:rsidRPr="006A7F19" w:rsidRDefault="005C0018" w:rsidP="005C0018">
            <w:r>
              <w:t>We agree with Apple that L1-RSRP KPIs should be sufficient in evaluating the performance for beam prediction and UE throughput can be optional.</w:t>
            </w:r>
          </w:p>
        </w:tc>
      </w:tr>
    </w:tbl>
    <w:p w14:paraId="3B663D27" w14:textId="17F7E0DC" w:rsidR="006D5B1E" w:rsidRDefault="006D5B1E"/>
    <w:p w14:paraId="1B7A1CC9" w14:textId="30E3D020" w:rsidR="00876E53" w:rsidRPr="00876E53" w:rsidRDefault="00876E53">
      <w:pPr>
        <w:rPr>
          <w:sz w:val="22"/>
          <w:szCs w:val="22"/>
          <w:u w:val="single"/>
        </w:rPr>
      </w:pPr>
      <w:r w:rsidRPr="00876E53">
        <w:rPr>
          <w:sz w:val="22"/>
          <w:szCs w:val="22"/>
          <w:u w:val="single"/>
        </w:rPr>
        <w:t>Summary of Question 2-2</w:t>
      </w:r>
    </w:p>
    <w:p w14:paraId="71FBC497" w14:textId="2EB43431" w:rsidR="00876E53" w:rsidRDefault="00876E53"/>
    <w:p w14:paraId="42AA99FD" w14:textId="71B30D2C" w:rsidR="00876E53" w:rsidRDefault="00876E53">
      <w:r>
        <w:t xml:space="preserve">Companies have different view on whether the system performance, i.e., UE throughput can be the basic KPIs or not. The summary is as below:  </w:t>
      </w:r>
    </w:p>
    <w:p w14:paraId="52430A1A" w14:textId="6FDD7EAE" w:rsidR="00876E53" w:rsidRDefault="00876E53" w:rsidP="00AC3EC7">
      <w:pPr>
        <w:pStyle w:val="af2"/>
        <w:numPr>
          <w:ilvl w:val="0"/>
          <w:numId w:val="118"/>
        </w:numPr>
      </w:pPr>
      <w:r>
        <w:t>Supported by</w:t>
      </w:r>
      <w:r w:rsidR="00396AE0">
        <w:t xml:space="preserve"> </w:t>
      </w:r>
      <w:r>
        <w:t>(10): Nokia, vivo, NVIDIA, AT&amp;T, CATT, Ericsson ZTE/</w:t>
      </w:r>
      <w:proofErr w:type="spellStart"/>
      <w:r>
        <w:t>Sanechips</w:t>
      </w:r>
      <w:proofErr w:type="spellEnd"/>
      <w:r>
        <w:t xml:space="preserve">(?), </w:t>
      </w:r>
      <w:proofErr w:type="spellStart"/>
      <w:r>
        <w:t>InterDigital</w:t>
      </w:r>
      <w:proofErr w:type="spellEnd"/>
      <w:r>
        <w:t xml:space="preserve">, </w:t>
      </w:r>
      <w:r w:rsidRPr="00BB6716">
        <w:t>Qualcomm</w:t>
      </w:r>
    </w:p>
    <w:p w14:paraId="2220FB9F" w14:textId="6EFBBB3E" w:rsidR="00876E53" w:rsidRDefault="00876E53" w:rsidP="00AC3EC7">
      <w:pPr>
        <w:pStyle w:val="af2"/>
        <w:numPr>
          <w:ilvl w:val="0"/>
          <w:numId w:val="118"/>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sidRPr="00876E53">
        <w:rPr>
          <w:smallCaps/>
        </w:rPr>
        <w:t>Futurewei</w:t>
      </w:r>
      <w:r>
        <w:tab/>
      </w:r>
      <w:r>
        <w:tab/>
      </w:r>
    </w:p>
    <w:p w14:paraId="418BA7F4" w14:textId="07E9390C" w:rsidR="00876E53" w:rsidRDefault="00876E53"/>
    <w:p w14:paraId="193E4360" w14:textId="5FB297C2" w:rsidR="00876E53" w:rsidRDefault="00876E53">
      <w:pPr>
        <w:rPr>
          <w:kern w:val="0"/>
        </w:rPr>
      </w:pPr>
      <w:r>
        <w:rPr>
          <w:kern w:val="0"/>
        </w:rPr>
        <w:t xml:space="preserve">Based on the summary, the following proposal can be considered. </w:t>
      </w:r>
    </w:p>
    <w:p w14:paraId="6174C3F1" w14:textId="578DE5EB" w:rsidR="00876E53" w:rsidRDefault="00876E53">
      <w:pPr>
        <w:rPr>
          <w:kern w:val="0"/>
        </w:rPr>
      </w:pPr>
    </w:p>
    <w:p w14:paraId="78854F0E" w14:textId="063331E1" w:rsidR="00876E53" w:rsidRDefault="00876E53" w:rsidP="00876E53">
      <w:pPr>
        <w:pStyle w:val="4"/>
        <w:rPr>
          <w:highlight w:val="yellow"/>
        </w:rPr>
      </w:pPr>
      <w:r>
        <w:rPr>
          <w:highlight w:val="yellow"/>
        </w:rPr>
        <w:t>FL</w:t>
      </w:r>
      <w:r w:rsidR="007F1CB6">
        <w:rPr>
          <w:highlight w:val="yellow"/>
        </w:rPr>
        <w:t>2</w:t>
      </w:r>
      <w:r>
        <w:rPr>
          <w:highlight w:val="yellow"/>
        </w:rPr>
        <w:t xml:space="preserve"> High Priority Question 2-2a</w:t>
      </w:r>
    </w:p>
    <w:p w14:paraId="2D36C34C" w14:textId="1079A35B" w:rsidR="00876E53" w:rsidRDefault="00876E53" w:rsidP="00876E53">
      <w:pPr>
        <w:rPr>
          <w:b/>
          <w:bCs/>
        </w:rPr>
      </w:pPr>
      <w:r>
        <w:rPr>
          <w:b/>
          <w:bCs/>
        </w:rPr>
        <w:t xml:space="preserve">Proposal 2-2a: </w:t>
      </w:r>
    </w:p>
    <w:p w14:paraId="37EFBB1A" w14:textId="3CA40F7E" w:rsidR="00F5664B" w:rsidRDefault="00F5664B" w:rsidP="00876E53">
      <w:pPr>
        <w:pStyle w:val="af2"/>
        <w:numPr>
          <w:ilvl w:val="0"/>
          <w:numId w:val="36"/>
        </w:numPr>
        <w:rPr>
          <w:b/>
          <w:bCs/>
        </w:rPr>
      </w:pPr>
      <w:r>
        <w:rPr>
          <w:b/>
          <w:bCs/>
        </w:rPr>
        <w:t xml:space="preserve">Beam measurement related KPIs is used for sub-use case selection. </w:t>
      </w:r>
    </w:p>
    <w:p w14:paraId="28EF1427" w14:textId="36D18B4F" w:rsidR="00876E53" w:rsidRDefault="00F5664B" w:rsidP="00876E53">
      <w:pPr>
        <w:pStyle w:val="af2"/>
        <w:numPr>
          <w:ilvl w:val="0"/>
          <w:numId w:val="36"/>
        </w:numPr>
        <w:rPr>
          <w:b/>
          <w:bCs/>
        </w:rPr>
      </w:pPr>
      <w:r>
        <w:rPr>
          <w:b/>
          <w:bCs/>
        </w:rPr>
        <w:t xml:space="preserve">For the selected </w:t>
      </w:r>
      <w:r w:rsidRPr="00F5664B">
        <w:rPr>
          <w:b/>
          <w:bCs/>
        </w:rPr>
        <w:t>representative</w:t>
      </w:r>
      <w:r>
        <w:rPr>
          <w:b/>
          <w:bCs/>
        </w:rPr>
        <w:t xml:space="preserve"> sub-use case for BM, the s</w:t>
      </w:r>
      <w:r w:rsidR="00876E53">
        <w:rPr>
          <w:b/>
          <w:bCs/>
        </w:rPr>
        <w:t>ystem performance is considered as the general KPIs</w:t>
      </w:r>
      <w:r>
        <w:rPr>
          <w:b/>
          <w:bCs/>
        </w:rPr>
        <w:t xml:space="preserve">: </w:t>
      </w:r>
    </w:p>
    <w:p w14:paraId="76E4D1F7" w14:textId="6622C180" w:rsidR="00876E53" w:rsidRDefault="00876E53" w:rsidP="00876E53">
      <w:pPr>
        <w:pStyle w:val="af2"/>
        <w:numPr>
          <w:ilvl w:val="1"/>
          <w:numId w:val="36"/>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80728" w14:paraId="101A777D" w14:textId="77777777" w:rsidTr="00A40442">
        <w:tc>
          <w:tcPr>
            <w:tcW w:w="2065" w:type="dxa"/>
          </w:tcPr>
          <w:p w14:paraId="1E8EC605"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664F6D21" w14:textId="34BC9F1B" w:rsidR="00580728" w:rsidRDefault="000F06D3" w:rsidP="00A40442">
            <w:pPr>
              <w:rPr>
                <w:b/>
                <w:bCs/>
              </w:rPr>
            </w:pPr>
            <w:r>
              <w:rPr>
                <w:b/>
                <w:bCs/>
              </w:rPr>
              <w:t>Nokia (second bullet only)</w:t>
            </w:r>
            <w:r w:rsidR="00F939FD">
              <w:rPr>
                <w:b/>
                <w:bCs/>
              </w:rPr>
              <w:t>, DCM</w:t>
            </w:r>
          </w:p>
        </w:tc>
      </w:tr>
      <w:tr w:rsidR="00580728" w14:paraId="056CD63C" w14:textId="77777777" w:rsidTr="00A40442">
        <w:tc>
          <w:tcPr>
            <w:tcW w:w="2065" w:type="dxa"/>
          </w:tcPr>
          <w:p w14:paraId="6266AA7C" w14:textId="77777777" w:rsidR="00580728" w:rsidRPr="002B1A6A" w:rsidRDefault="00580728" w:rsidP="00A40442">
            <w:r w:rsidRPr="00473833">
              <w:rPr>
                <w:rFonts w:eastAsiaTheme="minorEastAsia"/>
                <w:color w:val="FF0000"/>
                <w:lang w:eastAsia="zh-CN"/>
              </w:rPr>
              <w:t>Objecting companies</w:t>
            </w:r>
          </w:p>
        </w:tc>
        <w:tc>
          <w:tcPr>
            <w:tcW w:w="7671" w:type="dxa"/>
          </w:tcPr>
          <w:p w14:paraId="17A73A1B" w14:textId="46F33B9F" w:rsidR="00580728" w:rsidRDefault="007970EB" w:rsidP="00A40442">
            <w:pPr>
              <w:rPr>
                <w:b/>
                <w:bCs/>
              </w:rPr>
            </w:pPr>
            <w:ins w:id="26" w:author="Shan, Yujia/单 宇佳" w:date="2022-05-13T17:38:00Z">
              <w:r>
                <w:rPr>
                  <w:rFonts w:eastAsiaTheme="minorEastAsia" w:hint="eastAsia"/>
                  <w:b/>
                  <w:bCs/>
                  <w:lang w:eastAsia="zh-CN"/>
                </w:rPr>
                <w:t>F</w:t>
              </w:r>
              <w:r>
                <w:rPr>
                  <w:rFonts w:eastAsiaTheme="minorEastAsia"/>
                  <w:b/>
                  <w:bCs/>
                  <w:lang w:eastAsia="zh-CN"/>
                </w:rPr>
                <w:t>ujitsu</w:t>
              </w:r>
            </w:ins>
          </w:p>
        </w:tc>
      </w:tr>
    </w:tbl>
    <w:p w14:paraId="5E662A82" w14:textId="77777777" w:rsidR="00876E53" w:rsidRPr="00580728" w:rsidRDefault="00876E53" w:rsidP="00580728">
      <w:pPr>
        <w:rPr>
          <w:b/>
          <w:bCs/>
        </w:rPr>
      </w:pPr>
    </w:p>
    <w:p w14:paraId="4681C710" w14:textId="7CF3331B" w:rsidR="00876E53" w:rsidRDefault="00876E53" w:rsidP="00876E53">
      <w:pPr>
        <w:rPr>
          <w:b/>
          <w:bCs/>
        </w:rPr>
      </w:pPr>
      <w:r>
        <w:rPr>
          <w:b/>
          <w:bCs/>
        </w:rPr>
        <w:t>Question 2-2</w:t>
      </w:r>
      <w:r w:rsidR="00F5664B">
        <w:rPr>
          <w:b/>
          <w:bCs/>
        </w:rPr>
        <w:t>a</w:t>
      </w:r>
      <w:r>
        <w:rPr>
          <w:b/>
          <w:bCs/>
        </w:rPr>
        <w:t>:</w:t>
      </w:r>
    </w:p>
    <w:p w14:paraId="7BBE7B83" w14:textId="23D0A0C8" w:rsidR="00876E53" w:rsidRDefault="00580728" w:rsidP="00AC3EC7">
      <w:pPr>
        <w:pStyle w:val="af2"/>
        <w:numPr>
          <w:ilvl w:val="0"/>
          <w:numId w:val="120"/>
        </w:numPr>
      </w:pPr>
      <w:r>
        <w:lastRenderedPageBreak/>
        <w:t>Please provide your view on proposal 2-2a</w:t>
      </w:r>
    </w:p>
    <w:tbl>
      <w:tblPr>
        <w:tblStyle w:val="af"/>
        <w:tblW w:w="9715" w:type="dxa"/>
        <w:tblLook w:val="04A0" w:firstRow="1" w:lastRow="0" w:firstColumn="1" w:lastColumn="0" w:noHBand="0" w:noVBand="1"/>
      </w:tblPr>
      <w:tblGrid>
        <w:gridCol w:w="1165"/>
        <w:gridCol w:w="8550"/>
      </w:tblGrid>
      <w:tr w:rsidR="00580728" w14:paraId="5548DB82" w14:textId="77777777" w:rsidTr="00580728">
        <w:trPr>
          <w:trHeight w:val="386"/>
        </w:trPr>
        <w:tc>
          <w:tcPr>
            <w:tcW w:w="1165" w:type="dxa"/>
            <w:shd w:val="clear" w:color="auto" w:fill="BFBFBF" w:themeFill="background1" w:themeFillShade="BF"/>
          </w:tcPr>
          <w:p w14:paraId="6CF058AC" w14:textId="77777777" w:rsidR="00580728" w:rsidRDefault="00580728" w:rsidP="00A40442">
            <w:pPr>
              <w:rPr>
                <w:kern w:val="0"/>
              </w:rPr>
            </w:pPr>
            <w:r>
              <w:rPr>
                <w:kern w:val="0"/>
              </w:rPr>
              <w:t>Company</w:t>
            </w:r>
          </w:p>
        </w:tc>
        <w:tc>
          <w:tcPr>
            <w:tcW w:w="8550" w:type="dxa"/>
            <w:shd w:val="clear" w:color="auto" w:fill="BFBFBF" w:themeFill="background1" w:themeFillShade="BF"/>
          </w:tcPr>
          <w:p w14:paraId="5934AFCB" w14:textId="77777777" w:rsidR="00580728" w:rsidRDefault="00580728" w:rsidP="00A40442">
            <w:pPr>
              <w:rPr>
                <w:kern w:val="0"/>
              </w:rPr>
            </w:pPr>
            <w:r>
              <w:rPr>
                <w:kern w:val="0"/>
              </w:rPr>
              <w:t>Comments</w:t>
            </w:r>
          </w:p>
        </w:tc>
      </w:tr>
      <w:tr w:rsidR="00580728" w14:paraId="00324A8E" w14:textId="77777777" w:rsidTr="00580728">
        <w:tc>
          <w:tcPr>
            <w:tcW w:w="1165" w:type="dxa"/>
          </w:tcPr>
          <w:p w14:paraId="6719DF1E" w14:textId="6024C23E" w:rsidR="00580728" w:rsidRDefault="000F06D3" w:rsidP="00A40442">
            <w:pPr>
              <w:rPr>
                <w:kern w:val="0"/>
              </w:rPr>
            </w:pPr>
            <w:r>
              <w:rPr>
                <w:kern w:val="0"/>
              </w:rPr>
              <w:t>Nokia</w:t>
            </w:r>
          </w:p>
        </w:tc>
        <w:tc>
          <w:tcPr>
            <w:tcW w:w="8550" w:type="dxa"/>
          </w:tcPr>
          <w:p w14:paraId="7610DE6F" w14:textId="4CF8461B" w:rsidR="00580728" w:rsidRDefault="000F06D3" w:rsidP="00A40442">
            <w:pPr>
              <w:rPr>
                <w:kern w:val="0"/>
              </w:rPr>
            </w:pPr>
            <w:r>
              <w:rPr>
                <w:kern w:val="0"/>
              </w:rPr>
              <w:t xml:space="preserve">First bullet is not needed at this stage. </w:t>
            </w:r>
          </w:p>
        </w:tc>
      </w:tr>
      <w:tr w:rsidR="00580728" w14:paraId="414F081B" w14:textId="77777777" w:rsidTr="00580728">
        <w:tc>
          <w:tcPr>
            <w:tcW w:w="1165" w:type="dxa"/>
          </w:tcPr>
          <w:p w14:paraId="2462D160" w14:textId="31E096E9" w:rsidR="00580728" w:rsidRPr="0048449A" w:rsidRDefault="00F939FD" w:rsidP="00A40442">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70CB4626" w14:textId="3B868834" w:rsidR="00580728" w:rsidRDefault="00F939FD" w:rsidP="00A40442">
            <w:pPr>
              <w:rPr>
                <w:kern w:val="0"/>
              </w:rPr>
            </w:pPr>
            <w:r>
              <w:rPr>
                <w:rFonts w:hint="eastAsia"/>
                <w:kern w:val="0"/>
                <w:lang w:eastAsia="zh-CN"/>
              </w:rPr>
              <w:t>H</w:t>
            </w:r>
            <w:r>
              <w:rPr>
                <w:kern w:val="0"/>
                <w:lang w:eastAsia="zh-CN"/>
              </w:rPr>
              <w:t>ow to conduct the system performance for each representative sub use cases should be further studied.</w:t>
            </w:r>
          </w:p>
        </w:tc>
      </w:tr>
      <w:tr w:rsidR="007970EB" w14:paraId="6BAC99E8" w14:textId="77777777" w:rsidTr="00580728">
        <w:trPr>
          <w:ins w:id="27" w:author="Shan, Yujia/单 宇佳" w:date="2022-05-13T17:38:00Z"/>
        </w:trPr>
        <w:tc>
          <w:tcPr>
            <w:tcW w:w="1165" w:type="dxa"/>
          </w:tcPr>
          <w:p w14:paraId="7BC693CD" w14:textId="2E26404C" w:rsidR="007970EB" w:rsidRDefault="007970EB" w:rsidP="007970EB">
            <w:pPr>
              <w:rPr>
                <w:ins w:id="28" w:author="Shan, Yujia/单 宇佳" w:date="2022-05-13T17:38:00Z"/>
                <w:rFonts w:eastAsia="MS Mincho"/>
                <w:kern w:val="0"/>
                <w:lang w:eastAsia="ja-JP"/>
              </w:rPr>
            </w:pPr>
            <w:ins w:id="29" w:author="Shan, Yujia/单 宇佳" w:date="2022-05-13T17:38:00Z">
              <w:r>
                <w:rPr>
                  <w:rFonts w:eastAsiaTheme="minorEastAsia" w:hint="eastAsia"/>
                  <w:kern w:val="0"/>
                  <w:lang w:eastAsia="zh-CN"/>
                </w:rPr>
                <w:t>F</w:t>
              </w:r>
              <w:r>
                <w:rPr>
                  <w:rFonts w:eastAsiaTheme="minorEastAsia"/>
                  <w:kern w:val="0"/>
                  <w:lang w:eastAsia="zh-CN"/>
                </w:rPr>
                <w:t>ujitsu</w:t>
              </w:r>
            </w:ins>
          </w:p>
        </w:tc>
        <w:tc>
          <w:tcPr>
            <w:tcW w:w="8550" w:type="dxa"/>
          </w:tcPr>
          <w:p w14:paraId="0C7D5F08" w14:textId="77777777" w:rsidR="007970EB" w:rsidRDefault="007970EB" w:rsidP="007970EB">
            <w:pPr>
              <w:rPr>
                <w:ins w:id="30" w:author="Shan, Yujia/单 宇佳" w:date="2022-05-13T17:38:00Z"/>
                <w:rFonts w:eastAsiaTheme="minorEastAsia"/>
                <w:kern w:val="0"/>
                <w:lang w:eastAsia="zh-CN"/>
              </w:rPr>
            </w:pPr>
            <w:ins w:id="31" w:author="Shan, Yujia/单 宇佳" w:date="2022-05-13T17:38:00Z">
              <w:r>
                <w:rPr>
                  <w:rFonts w:eastAsiaTheme="minorEastAsia"/>
                  <w:kern w:val="0"/>
                  <w:lang w:eastAsia="zh-CN"/>
                </w:rPr>
                <w:t>For the first bullet, we don’t fully understand</w:t>
              </w:r>
            </w:ins>
          </w:p>
          <w:p w14:paraId="0C211198" w14:textId="40B36AF5" w:rsidR="007970EB" w:rsidRDefault="007970EB" w:rsidP="007970EB">
            <w:pPr>
              <w:rPr>
                <w:ins w:id="32" w:author="Shan, Yujia/单 宇佳" w:date="2022-05-13T17:38:00Z"/>
                <w:kern w:val="0"/>
              </w:rPr>
            </w:pPr>
            <w:ins w:id="33" w:author="Shan, Yujia/单 宇佳" w:date="2022-05-13T17:38:00Z">
              <w:r>
                <w:rPr>
                  <w:rFonts w:eastAsiaTheme="minorEastAsia"/>
                  <w:kern w:val="0"/>
                  <w:lang w:eastAsia="zh-CN"/>
                </w:rPr>
                <w:t>For the second bullet, we think system performance is not necessary in initial stage</w:t>
              </w:r>
            </w:ins>
          </w:p>
        </w:tc>
      </w:tr>
      <w:tr w:rsidR="00E1264D" w14:paraId="0C1361D9" w14:textId="77777777" w:rsidTr="00580728">
        <w:tc>
          <w:tcPr>
            <w:tcW w:w="1165" w:type="dxa"/>
          </w:tcPr>
          <w:p w14:paraId="3161766D" w14:textId="2F7C8366" w:rsidR="00E1264D" w:rsidRDefault="00E1264D" w:rsidP="00E1264D">
            <w:pPr>
              <w:rPr>
                <w:kern w:val="0"/>
              </w:rPr>
            </w:pPr>
            <w:r>
              <w:rPr>
                <w:rFonts w:hint="eastAsia"/>
                <w:kern w:val="0"/>
              </w:rPr>
              <w:t>LGE</w:t>
            </w:r>
          </w:p>
        </w:tc>
        <w:tc>
          <w:tcPr>
            <w:tcW w:w="8550" w:type="dxa"/>
          </w:tcPr>
          <w:p w14:paraId="0309050C" w14:textId="56C9BD7D" w:rsidR="00E1264D" w:rsidRDefault="00E1264D" w:rsidP="00E1264D">
            <w:pPr>
              <w:rPr>
                <w:kern w:val="0"/>
              </w:rPr>
            </w:pPr>
            <w:r>
              <w:rPr>
                <w:kern w:val="0"/>
              </w:rPr>
              <w:t>The performance related KPIs</w:t>
            </w:r>
            <w:r>
              <w:rPr>
                <w:rFonts w:hint="eastAsia"/>
                <w:kern w:val="0"/>
              </w:rPr>
              <w:t xml:space="preserve"> </w:t>
            </w:r>
            <w:r>
              <w:rPr>
                <w:kern w:val="0"/>
              </w:rPr>
              <w:t>can be optionally considered.</w:t>
            </w:r>
          </w:p>
        </w:tc>
      </w:tr>
      <w:tr w:rsidR="00DB7FF7" w14:paraId="16DC0F6A" w14:textId="77777777" w:rsidTr="00580728">
        <w:tc>
          <w:tcPr>
            <w:tcW w:w="1165" w:type="dxa"/>
          </w:tcPr>
          <w:p w14:paraId="6F22D5C1" w14:textId="4FAA29A7" w:rsidR="00DB7FF7" w:rsidRDefault="00DB7FF7" w:rsidP="00DB7FF7">
            <w:pPr>
              <w:rPr>
                <w:kern w:val="0"/>
              </w:rPr>
            </w:pPr>
            <w:r>
              <w:rPr>
                <w:kern w:val="0"/>
              </w:rPr>
              <w:t>OPPO</w:t>
            </w:r>
          </w:p>
        </w:tc>
        <w:tc>
          <w:tcPr>
            <w:tcW w:w="8550" w:type="dxa"/>
          </w:tcPr>
          <w:p w14:paraId="266F4CA5" w14:textId="4E0CCFEC" w:rsidR="00DB7FF7" w:rsidRDefault="00DB7FF7" w:rsidP="00DB7FF7">
            <w:pPr>
              <w:rPr>
                <w:kern w:val="0"/>
              </w:rPr>
            </w:pPr>
            <w:r>
              <w:rPr>
                <w:kern w:val="0"/>
              </w:rPr>
              <w:t xml:space="preserve">We prefer to keep system performance as optional KPI. But we can live with it. </w:t>
            </w:r>
          </w:p>
        </w:tc>
      </w:tr>
      <w:tr w:rsidR="009355AD" w14:paraId="46376423" w14:textId="77777777" w:rsidTr="00580728">
        <w:tc>
          <w:tcPr>
            <w:tcW w:w="1165" w:type="dxa"/>
          </w:tcPr>
          <w:p w14:paraId="4374AC00" w14:textId="668403EB" w:rsidR="009355AD" w:rsidRDefault="009355AD" w:rsidP="00DB7FF7">
            <w:pPr>
              <w:rPr>
                <w:kern w:val="0"/>
              </w:rPr>
            </w:pPr>
            <w:r>
              <w:rPr>
                <w:rFonts w:eastAsiaTheme="minorEastAsia" w:hint="eastAsia"/>
                <w:kern w:val="0"/>
                <w:lang w:eastAsia="zh-CN"/>
              </w:rPr>
              <w:t>CATT</w:t>
            </w:r>
          </w:p>
        </w:tc>
        <w:tc>
          <w:tcPr>
            <w:tcW w:w="8550" w:type="dxa"/>
          </w:tcPr>
          <w:p w14:paraId="6DF76054" w14:textId="71973CD0" w:rsidR="009355AD" w:rsidRDefault="009355AD" w:rsidP="00DB7FF7">
            <w:pPr>
              <w:rPr>
                <w:kern w:val="0"/>
              </w:rPr>
            </w:pPr>
            <w:r>
              <w:rPr>
                <w:rFonts w:eastAsiaTheme="minorEastAsia" w:hint="eastAsia"/>
                <w:kern w:val="0"/>
                <w:lang w:eastAsia="zh-CN"/>
              </w:rPr>
              <w:t>Although we understand the motivation, it is unclear to us how these KPIs will be used for sub-use case selection. In different sub-use cases, the KPIs may or may not be the same.</w:t>
            </w:r>
          </w:p>
        </w:tc>
      </w:tr>
      <w:tr w:rsidR="0074612D" w14:paraId="04D9A469" w14:textId="77777777" w:rsidTr="00580728">
        <w:tc>
          <w:tcPr>
            <w:tcW w:w="1165" w:type="dxa"/>
          </w:tcPr>
          <w:p w14:paraId="623EDDBD" w14:textId="55D4BDE2" w:rsidR="0074612D" w:rsidRDefault="0074612D" w:rsidP="0074612D">
            <w:pPr>
              <w:rPr>
                <w:rFonts w:hint="eastAsia"/>
                <w:kern w:val="0"/>
              </w:rPr>
            </w:pPr>
            <w:r>
              <w:rPr>
                <w:rFonts w:eastAsiaTheme="minorEastAsia" w:hint="eastAsia"/>
                <w:kern w:val="0"/>
                <w:lang w:eastAsia="zh-CN"/>
              </w:rPr>
              <w:t>C</w:t>
            </w:r>
            <w:r>
              <w:rPr>
                <w:rFonts w:eastAsiaTheme="minorEastAsia"/>
                <w:kern w:val="0"/>
                <w:lang w:eastAsia="zh-CN"/>
              </w:rPr>
              <w:t>AICT</w:t>
            </w:r>
          </w:p>
        </w:tc>
        <w:tc>
          <w:tcPr>
            <w:tcW w:w="8550" w:type="dxa"/>
          </w:tcPr>
          <w:p w14:paraId="20CD73A1" w14:textId="5D856DD4" w:rsidR="0074612D" w:rsidRDefault="0074612D" w:rsidP="0074612D">
            <w:pPr>
              <w:rPr>
                <w:rFonts w:hint="eastAsia"/>
                <w:kern w:val="0"/>
              </w:rPr>
            </w:pPr>
            <w:r>
              <w:rPr>
                <w:rFonts w:eastAsiaTheme="minorEastAsia" w:hint="eastAsia"/>
                <w:kern w:val="0"/>
                <w:lang w:eastAsia="zh-CN"/>
              </w:rPr>
              <w:t>W</w:t>
            </w:r>
            <w:r>
              <w:rPr>
                <w:rFonts w:eastAsiaTheme="minorEastAsia"/>
                <w:kern w:val="0"/>
                <w:lang w:eastAsia="zh-CN"/>
              </w:rPr>
              <w:t>e are OK with the first bullet. However, if BM is only used to measurement overhead reduction, system performance might not be necessary.</w:t>
            </w:r>
          </w:p>
        </w:tc>
      </w:tr>
    </w:tbl>
    <w:p w14:paraId="79BA3B63" w14:textId="77777777" w:rsidR="00876E53" w:rsidRDefault="00876E53"/>
    <w:p w14:paraId="767AEB79" w14:textId="77777777" w:rsidR="00876E53" w:rsidRDefault="00876E53"/>
    <w:p w14:paraId="5C44D1A4" w14:textId="77777777" w:rsidR="006D5B1E" w:rsidRDefault="008352F4">
      <w:pPr>
        <w:pStyle w:val="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af2"/>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af2"/>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af2"/>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af2"/>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af2"/>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979C2B" w14:textId="77777777" w:rsidR="006D5B1E" w:rsidRDefault="008352F4">
      <w:pPr>
        <w:pStyle w:val="af2"/>
        <w:numPr>
          <w:ilvl w:val="0"/>
          <w:numId w:val="4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af2"/>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af2"/>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af2"/>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af2"/>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af2"/>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af2"/>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af2"/>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af2"/>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af2"/>
        <w:numPr>
          <w:ilvl w:val="0"/>
          <w:numId w:val="4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277"/>
        <w:gridCol w:w="7363"/>
      </w:tblGrid>
      <w:tr w:rsidR="006D5B1E" w14:paraId="347D0EB2" w14:textId="77777777" w:rsidTr="00DB6DD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1032" w:type="dxa"/>
            <w:shd w:val="clear" w:color="auto" w:fill="BFBFBF" w:themeFill="background1" w:themeFillShade="BF"/>
          </w:tcPr>
          <w:p w14:paraId="16267FED" w14:textId="77777777" w:rsidR="006D5B1E" w:rsidRDefault="008352F4">
            <w:pPr>
              <w:rPr>
                <w:kern w:val="0"/>
              </w:rPr>
            </w:pPr>
            <w:r>
              <w:rPr>
                <w:kern w:val="0"/>
              </w:rPr>
              <w:t>Y/N</w:t>
            </w:r>
          </w:p>
        </w:tc>
        <w:tc>
          <w:tcPr>
            <w:tcW w:w="7608"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rsidTr="00DB6DD7">
        <w:tc>
          <w:tcPr>
            <w:tcW w:w="1165" w:type="dxa"/>
          </w:tcPr>
          <w:p w14:paraId="3CA99C5B" w14:textId="77777777" w:rsidR="006D5B1E" w:rsidRDefault="008352F4">
            <w:pPr>
              <w:rPr>
                <w:kern w:val="0"/>
              </w:rPr>
            </w:pPr>
            <w:r>
              <w:rPr>
                <w:kern w:val="0"/>
              </w:rPr>
              <w:t>Apple</w:t>
            </w:r>
          </w:p>
        </w:tc>
        <w:tc>
          <w:tcPr>
            <w:tcW w:w="1032" w:type="dxa"/>
          </w:tcPr>
          <w:p w14:paraId="51E012CB" w14:textId="77777777" w:rsidR="006D5B1E" w:rsidRDefault="008352F4">
            <w:pPr>
              <w:rPr>
                <w:kern w:val="0"/>
              </w:rPr>
            </w:pPr>
            <w:r>
              <w:rPr>
                <w:kern w:val="0"/>
              </w:rPr>
              <w:t>Y</w:t>
            </w:r>
          </w:p>
        </w:tc>
        <w:tc>
          <w:tcPr>
            <w:tcW w:w="7608"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rsidTr="00DB6DD7">
        <w:tc>
          <w:tcPr>
            <w:tcW w:w="1165" w:type="dxa"/>
          </w:tcPr>
          <w:p w14:paraId="40234C47" w14:textId="77777777" w:rsidR="006D5B1E" w:rsidRDefault="008352F4">
            <w:pPr>
              <w:rPr>
                <w:kern w:val="0"/>
              </w:rPr>
            </w:pPr>
            <w:r>
              <w:rPr>
                <w:kern w:val="0"/>
              </w:rPr>
              <w:t>Nokia, NSB</w:t>
            </w:r>
          </w:p>
        </w:tc>
        <w:tc>
          <w:tcPr>
            <w:tcW w:w="1032" w:type="dxa"/>
          </w:tcPr>
          <w:p w14:paraId="25320E9F" w14:textId="77777777" w:rsidR="006D5B1E" w:rsidRDefault="008352F4">
            <w:pPr>
              <w:rPr>
                <w:kern w:val="0"/>
              </w:rPr>
            </w:pPr>
            <w:r>
              <w:rPr>
                <w:kern w:val="0"/>
              </w:rPr>
              <w:t>Y</w:t>
            </w:r>
          </w:p>
        </w:tc>
        <w:tc>
          <w:tcPr>
            <w:tcW w:w="7608" w:type="dxa"/>
          </w:tcPr>
          <w:p w14:paraId="0C67A08A" w14:textId="77777777" w:rsidR="006D5B1E" w:rsidRDefault="008352F4">
            <w:pPr>
              <w:pStyle w:val="af2"/>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 xml:space="preserve">1-N/M,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07E23DF6" w14:textId="77777777" w:rsidR="006D5B1E" w:rsidRDefault="008352F4">
            <w:pPr>
              <w:pStyle w:val="af2"/>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rsidTr="00DB6DD7">
        <w:tc>
          <w:tcPr>
            <w:tcW w:w="1165" w:type="dxa"/>
          </w:tcPr>
          <w:p w14:paraId="12F71C9C" w14:textId="77777777" w:rsidR="006D5B1E" w:rsidRDefault="008352F4">
            <w:pPr>
              <w:rPr>
                <w:kern w:val="0"/>
              </w:rPr>
            </w:pPr>
            <w:r>
              <w:rPr>
                <w:rFonts w:hint="eastAsia"/>
                <w:kern w:val="0"/>
              </w:rPr>
              <w:t>Xiaomi</w:t>
            </w:r>
          </w:p>
        </w:tc>
        <w:tc>
          <w:tcPr>
            <w:tcW w:w="1032" w:type="dxa"/>
          </w:tcPr>
          <w:p w14:paraId="2D113C41" w14:textId="77777777" w:rsidR="006D5B1E" w:rsidRDefault="008352F4">
            <w:pPr>
              <w:rPr>
                <w:kern w:val="0"/>
              </w:rPr>
            </w:pPr>
            <w:r>
              <w:rPr>
                <w:rFonts w:hint="eastAsia"/>
                <w:kern w:val="0"/>
              </w:rPr>
              <w:t>Y</w:t>
            </w:r>
          </w:p>
        </w:tc>
        <w:tc>
          <w:tcPr>
            <w:tcW w:w="7608"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rsidTr="00DB6DD7">
        <w:tc>
          <w:tcPr>
            <w:tcW w:w="1165" w:type="dxa"/>
          </w:tcPr>
          <w:p w14:paraId="2D72E1CD" w14:textId="77777777" w:rsidR="006D5B1E" w:rsidRDefault="008352F4">
            <w:pPr>
              <w:rPr>
                <w:kern w:val="0"/>
              </w:rPr>
            </w:pPr>
            <w:r>
              <w:rPr>
                <w:rFonts w:hint="eastAsia"/>
                <w:kern w:val="0"/>
              </w:rPr>
              <w:t>v</w:t>
            </w:r>
            <w:r>
              <w:rPr>
                <w:kern w:val="0"/>
              </w:rPr>
              <w:t>ivo</w:t>
            </w:r>
          </w:p>
        </w:tc>
        <w:tc>
          <w:tcPr>
            <w:tcW w:w="1032" w:type="dxa"/>
          </w:tcPr>
          <w:p w14:paraId="2B4D3889" w14:textId="77777777" w:rsidR="006D5B1E" w:rsidRDefault="008352F4">
            <w:pPr>
              <w:rPr>
                <w:kern w:val="0"/>
              </w:rPr>
            </w:pPr>
            <w:r>
              <w:rPr>
                <w:rFonts w:hint="eastAsia"/>
                <w:kern w:val="0"/>
              </w:rPr>
              <w:t>Y</w:t>
            </w:r>
          </w:p>
        </w:tc>
        <w:tc>
          <w:tcPr>
            <w:tcW w:w="7608"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rsidTr="00DB6DD7">
        <w:tc>
          <w:tcPr>
            <w:tcW w:w="1165" w:type="dxa"/>
          </w:tcPr>
          <w:p w14:paraId="485B7ED6" w14:textId="77777777" w:rsidR="006D5B1E" w:rsidRDefault="008352F4">
            <w:pPr>
              <w:rPr>
                <w:kern w:val="0"/>
              </w:rPr>
            </w:pPr>
            <w:r>
              <w:rPr>
                <w:kern w:val="0"/>
              </w:rPr>
              <w:t>Intel</w:t>
            </w:r>
          </w:p>
        </w:tc>
        <w:tc>
          <w:tcPr>
            <w:tcW w:w="1032" w:type="dxa"/>
          </w:tcPr>
          <w:p w14:paraId="791DAE82" w14:textId="77777777" w:rsidR="006D5B1E" w:rsidRDefault="008352F4">
            <w:pPr>
              <w:rPr>
                <w:kern w:val="0"/>
              </w:rPr>
            </w:pPr>
            <w:r>
              <w:rPr>
                <w:kern w:val="0"/>
              </w:rPr>
              <w:t>Y</w:t>
            </w:r>
          </w:p>
        </w:tc>
        <w:tc>
          <w:tcPr>
            <w:tcW w:w="7608"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rsidTr="00DB6DD7">
        <w:tc>
          <w:tcPr>
            <w:tcW w:w="1165" w:type="dxa"/>
          </w:tcPr>
          <w:p w14:paraId="39172312" w14:textId="77777777" w:rsidR="006D5B1E" w:rsidRDefault="008352F4">
            <w:pPr>
              <w:rPr>
                <w:kern w:val="0"/>
              </w:rPr>
            </w:pPr>
            <w:r>
              <w:rPr>
                <w:kern w:val="0"/>
              </w:rPr>
              <w:t>NVIDIA</w:t>
            </w:r>
          </w:p>
        </w:tc>
        <w:tc>
          <w:tcPr>
            <w:tcW w:w="1032" w:type="dxa"/>
          </w:tcPr>
          <w:p w14:paraId="47A93F1B" w14:textId="77777777" w:rsidR="006D5B1E" w:rsidRDefault="008352F4">
            <w:pPr>
              <w:rPr>
                <w:kern w:val="0"/>
              </w:rPr>
            </w:pPr>
            <w:r>
              <w:rPr>
                <w:kern w:val="0"/>
              </w:rPr>
              <w:t>Y</w:t>
            </w:r>
          </w:p>
        </w:tc>
        <w:tc>
          <w:tcPr>
            <w:tcW w:w="7608" w:type="dxa"/>
          </w:tcPr>
          <w:p w14:paraId="42E6D948" w14:textId="77777777" w:rsidR="006D5B1E" w:rsidRDefault="008352F4">
            <w:pPr>
              <w:pStyle w:val="af2"/>
              <w:numPr>
                <w:ilvl w:val="0"/>
                <w:numId w:val="46"/>
              </w:numPr>
              <w:rPr>
                <w:kern w:val="0"/>
              </w:rPr>
            </w:pPr>
            <w:r>
              <w:rPr>
                <w:kern w:val="0"/>
              </w:rPr>
              <w:t>Signaling overhead can be measured as the ratio of required number of beams for a given scheme over the number of all beams. With this, signaling overhead reduction can be computed accordingly.</w:t>
            </w:r>
          </w:p>
          <w:p w14:paraId="2D2A7D45" w14:textId="77777777" w:rsidR="006D5B1E" w:rsidRDefault="008352F4">
            <w:pPr>
              <w:pStyle w:val="af2"/>
              <w:numPr>
                <w:ilvl w:val="0"/>
                <w:numId w:val="46"/>
              </w:numPr>
              <w:rPr>
                <w:kern w:val="0"/>
              </w:rPr>
            </w:pPr>
            <w:r>
              <w:rPr>
                <w:kern w:val="0"/>
              </w:rPr>
              <w:t>AI/ML model inference latency, i.e., the time it takes for the model to make its prediction once it is fed its input.</w:t>
            </w:r>
          </w:p>
        </w:tc>
      </w:tr>
      <w:tr w:rsidR="006D5B1E" w14:paraId="79A3029D" w14:textId="77777777" w:rsidTr="00DB6DD7">
        <w:tc>
          <w:tcPr>
            <w:tcW w:w="1165" w:type="dxa"/>
          </w:tcPr>
          <w:p w14:paraId="767063DA" w14:textId="77777777" w:rsidR="006D5B1E" w:rsidRDefault="008352F4">
            <w:pPr>
              <w:rPr>
                <w:kern w:val="0"/>
              </w:rPr>
            </w:pPr>
            <w:r>
              <w:rPr>
                <w:kern w:val="0"/>
              </w:rPr>
              <w:t>OPPO</w:t>
            </w:r>
          </w:p>
        </w:tc>
        <w:tc>
          <w:tcPr>
            <w:tcW w:w="1032" w:type="dxa"/>
          </w:tcPr>
          <w:p w14:paraId="50B3AC23" w14:textId="77777777" w:rsidR="006D5B1E" w:rsidRDefault="008352F4">
            <w:pPr>
              <w:rPr>
                <w:kern w:val="0"/>
              </w:rPr>
            </w:pPr>
            <w:r>
              <w:rPr>
                <w:kern w:val="0"/>
              </w:rPr>
              <w:t>Y</w:t>
            </w:r>
          </w:p>
        </w:tc>
        <w:tc>
          <w:tcPr>
            <w:tcW w:w="7608" w:type="dxa"/>
          </w:tcPr>
          <w:p w14:paraId="17DFA3FE" w14:textId="77777777" w:rsidR="006D5B1E" w:rsidRDefault="008352F4">
            <w:pPr>
              <w:rPr>
                <w:kern w:val="0"/>
              </w:rPr>
            </w:pPr>
            <w:r>
              <w:rPr>
                <w:kern w:val="0"/>
              </w:rPr>
              <w:t>RS overhead reduction and latency can be optional KPIs.</w:t>
            </w:r>
          </w:p>
        </w:tc>
      </w:tr>
      <w:tr w:rsidR="006D5B1E" w14:paraId="5F87E4F4" w14:textId="77777777" w:rsidTr="00DB6DD7">
        <w:tc>
          <w:tcPr>
            <w:tcW w:w="1165" w:type="dxa"/>
          </w:tcPr>
          <w:p w14:paraId="7DA83BD7" w14:textId="77777777" w:rsidR="006D5B1E" w:rsidRDefault="008352F4">
            <w:pPr>
              <w:rPr>
                <w:kern w:val="0"/>
              </w:rPr>
            </w:pPr>
            <w:r>
              <w:rPr>
                <w:kern w:val="0"/>
              </w:rPr>
              <w:t>AT&amp;T</w:t>
            </w:r>
          </w:p>
        </w:tc>
        <w:tc>
          <w:tcPr>
            <w:tcW w:w="1032" w:type="dxa"/>
          </w:tcPr>
          <w:p w14:paraId="3A0C9C38" w14:textId="77777777" w:rsidR="006D5B1E" w:rsidRDefault="008352F4">
            <w:pPr>
              <w:rPr>
                <w:kern w:val="0"/>
              </w:rPr>
            </w:pPr>
            <w:r>
              <w:rPr>
                <w:kern w:val="0"/>
              </w:rPr>
              <w:t>Y</w:t>
            </w:r>
          </w:p>
        </w:tc>
        <w:tc>
          <w:tcPr>
            <w:tcW w:w="7608"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rsidTr="00DB6DD7">
        <w:tc>
          <w:tcPr>
            <w:tcW w:w="1165" w:type="dxa"/>
          </w:tcPr>
          <w:p w14:paraId="7B674405" w14:textId="77777777" w:rsidR="006D5B1E" w:rsidRDefault="008352F4">
            <w:pPr>
              <w:rPr>
                <w:kern w:val="0"/>
              </w:rPr>
            </w:pPr>
            <w:r>
              <w:rPr>
                <w:rFonts w:hint="eastAsia"/>
                <w:kern w:val="0"/>
              </w:rPr>
              <w:t>CATT</w:t>
            </w:r>
          </w:p>
        </w:tc>
        <w:tc>
          <w:tcPr>
            <w:tcW w:w="1032" w:type="dxa"/>
          </w:tcPr>
          <w:p w14:paraId="43A97CC9" w14:textId="77777777" w:rsidR="006D5B1E" w:rsidRDefault="008352F4">
            <w:pPr>
              <w:rPr>
                <w:kern w:val="0"/>
              </w:rPr>
            </w:pPr>
            <w:r>
              <w:rPr>
                <w:rFonts w:hint="eastAsia"/>
                <w:kern w:val="0"/>
              </w:rPr>
              <w:t>Y</w:t>
            </w:r>
          </w:p>
        </w:tc>
        <w:tc>
          <w:tcPr>
            <w:tcW w:w="7608"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rsidTr="00DB6DD7">
        <w:tc>
          <w:tcPr>
            <w:tcW w:w="1165" w:type="dxa"/>
          </w:tcPr>
          <w:p w14:paraId="0DFC77F5" w14:textId="77777777" w:rsidR="006D5B1E" w:rsidRDefault="008352F4">
            <w:pPr>
              <w:rPr>
                <w:kern w:val="0"/>
              </w:rPr>
            </w:pPr>
            <w:r>
              <w:rPr>
                <w:rFonts w:hint="eastAsia"/>
                <w:kern w:val="0"/>
              </w:rPr>
              <w:t>LGE</w:t>
            </w:r>
          </w:p>
        </w:tc>
        <w:tc>
          <w:tcPr>
            <w:tcW w:w="1032" w:type="dxa"/>
          </w:tcPr>
          <w:p w14:paraId="29929DB0" w14:textId="77777777" w:rsidR="006D5B1E" w:rsidRDefault="008352F4">
            <w:pPr>
              <w:rPr>
                <w:kern w:val="0"/>
              </w:rPr>
            </w:pPr>
            <w:r>
              <w:rPr>
                <w:rFonts w:hint="eastAsia"/>
                <w:kern w:val="0"/>
              </w:rPr>
              <w:t>Y</w:t>
            </w:r>
          </w:p>
        </w:tc>
        <w:tc>
          <w:tcPr>
            <w:tcW w:w="7608"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rsidTr="00DB6DD7">
        <w:tc>
          <w:tcPr>
            <w:tcW w:w="1165" w:type="dxa"/>
          </w:tcPr>
          <w:p w14:paraId="08B2F9FE" w14:textId="77777777" w:rsidR="006D5B1E" w:rsidRDefault="008352F4">
            <w:pPr>
              <w:rPr>
                <w:kern w:val="0"/>
              </w:rPr>
            </w:pPr>
            <w:r>
              <w:rPr>
                <w:kern w:val="0"/>
              </w:rPr>
              <w:t>Ericsson</w:t>
            </w:r>
          </w:p>
        </w:tc>
        <w:tc>
          <w:tcPr>
            <w:tcW w:w="1032" w:type="dxa"/>
          </w:tcPr>
          <w:p w14:paraId="552D469C" w14:textId="77777777" w:rsidR="006D5B1E" w:rsidRDefault="008352F4">
            <w:pPr>
              <w:rPr>
                <w:kern w:val="0"/>
              </w:rPr>
            </w:pPr>
            <w:r>
              <w:rPr>
                <w:kern w:val="0"/>
              </w:rPr>
              <w:t>Y</w:t>
            </w:r>
          </w:p>
        </w:tc>
        <w:tc>
          <w:tcPr>
            <w:tcW w:w="7608" w:type="dxa"/>
          </w:tcPr>
          <w:p w14:paraId="44FAB77F" w14:textId="77777777" w:rsidR="006D5B1E" w:rsidRDefault="008352F4">
            <w:pPr>
              <w:pStyle w:val="af2"/>
              <w:numPr>
                <w:ilvl w:val="0"/>
                <w:numId w:val="47"/>
              </w:numPr>
              <w:rPr>
                <w:kern w:val="0"/>
              </w:rPr>
            </w:pPr>
            <w:r>
              <w:rPr>
                <w:kern w:val="0"/>
              </w:rPr>
              <w:t xml:space="preserve">Yes, but the overhead needs to be compared to a state-of-the-art non-ml </w:t>
            </w:r>
            <w:r>
              <w:rPr>
                <w:kern w:val="0"/>
              </w:rPr>
              <w:lastRenderedPageBreak/>
              <w:t>baseline approach.</w:t>
            </w:r>
          </w:p>
          <w:p w14:paraId="615E6165" w14:textId="77777777" w:rsidR="006D5B1E" w:rsidRDefault="008352F4">
            <w:pPr>
              <w:pStyle w:val="af2"/>
              <w:numPr>
                <w:ilvl w:val="0"/>
                <w:numId w:val="47"/>
              </w:numPr>
              <w:rPr>
                <w:kern w:val="0"/>
              </w:rPr>
            </w:pPr>
            <w:r>
              <w:rPr>
                <w:kern w:val="0"/>
              </w:rPr>
              <w:t>Unclear what is meant by latency. The latency could comprise of the time to find the strongest beam, however, such information should be visible in the RSRP performance statistics.</w:t>
            </w:r>
          </w:p>
        </w:tc>
      </w:tr>
      <w:tr w:rsidR="006D5B1E" w14:paraId="3D3F85C6" w14:textId="77777777" w:rsidTr="00DB6DD7">
        <w:tc>
          <w:tcPr>
            <w:tcW w:w="1165" w:type="dxa"/>
          </w:tcPr>
          <w:p w14:paraId="1E5086B7" w14:textId="77777777"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1032" w:type="dxa"/>
          </w:tcPr>
          <w:p w14:paraId="124CD873" w14:textId="77777777" w:rsidR="006D5B1E" w:rsidRDefault="008352F4">
            <w:pPr>
              <w:rPr>
                <w:rFonts w:eastAsia="宋体"/>
                <w:kern w:val="0"/>
              </w:rPr>
            </w:pPr>
            <w:r>
              <w:rPr>
                <w:rFonts w:eastAsia="宋体" w:hint="eastAsia"/>
                <w:kern w:val="0"/>
              </w:rPr>
              <w:t>Y</w:t>
            </w:r>
          </w:p>
        </w:tc>
        <w:tc>
          <w:tcPr>
            <w:tcW w:w="7608" w:type="dxa"/>
          </w:tcPr>
          <w:p w14:paraId="29186F92" w14:textId="77777777" w:rsidR="006D5B1E" w:rsidRDefault="008352F4">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rsidTr="00DB6DD7">
        <w:tc>
          <w:tcPr>
            <w:tcW w:w="1165" w:type="dxa"/>
          </w:tcPr>
          <w:p w14:paraId="48FBCE60" w14:textId="77777777" w:rsidR="00287001" w:rsidRDefault="00287001" w:rsidP="00287001">
            <w:pPr>
              <w:rPr>
                <w:rFonts w:eastAsia="宋体"/>
                <w:kern w:val="0"/>
              </w:rPr>
            </w:pPr>
            <w:r>
              <w:rPr>
                <w:rFonts w:hint="eastAsia"/>
              </w:rPr>
              <w:t>C</w:t>
            </w:r>
            <w:r>
              <w:t>AICT</w:t>
            </w:r>
          </w:p>
        </w:tc>
        <w:tc>
          <w:tcPr>
            <w:tcW w:w="1032" w:type="dxa"/>
          </w:tcPr>
          <w:p w14:paraId="7F2923B8" w14:textId="77777777" w:rsidR="00287001" w:rsidRDefault="00287001" w:rsidP="00287001">
            <w:pPr>
              <w:rPr>
                <w:rFonts w:eastAsia="宋体"/>
                <w:kern w:val="0"/>
              </w:rPr>
            </w:pPr>
            <w:r>
              <w:rPr>
                <w:rFonts w:hint="eastAsia"/>
              </w:rPr>
              <w:t>Y</w:t>
            </w:r>
          </w:p>
        </w:tc>
        <w:tc>
          <w:tcPr>
            <w:tcW w:w="7608" w:type="dxa"/>
          </w:tcPr>
          <w:p w14:paraId="684C4ACB" w14:textId="77777777" w:rsidR="00287001" w:rsidRDefault="00287001" w:rsidP="00287001">
            <w:pPr>
              <w:rPr>
                <w:rFonts w:eastAsia="宋体"/>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DB6DD7">
        <w:tc>
          <w:tcPr>
            <w:tcW w:w="1165" w:type="dxa"/>
          </w:tcPr>
          <w:p w14:paraId="561C8F12" w14:textId="77777777" w:rsidR="00AD4FB7" w:rsidRDefault="00AD4FB7" w:rsidP="00DB283C">
            <w:r>
              <w:t>Samsung</w:t>
            </w:r>
          </w:p>
        </w:tc>
        <w:tc>
          <w:tcPr>
            <w:tcW w:w="1032" w:type="dxa"/>
          </w:tcPr>
          <w:p w14:paraId="20A999C1" w14:textId="77777777" w:rsidR="00AD4FB7" w:rsidRDefault="00AD4FB7" w:rsidP="00DB283C">
            <w:r>
              <w:t>Y for a)</w:t>
            </w:r>
          </w:p>
        </w:tc>
        <w:tc>
          <w:tcPr>
            <w:tcW w:w="7608"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DB6DD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1032" w:type="dxa"/>
          </w:tcPr>
          <w:p w14:paraId="555C1CF2" w14:textId="77777777" w:rsidR="00994A84" w:rsidRDefault="00994A84" w:rsidP="00994A84">
            <w:r>
              <w:rPr>
                <w:rFonts w:eastAsiaTheme="minorEastAsia" w:hint="eastAsia"/>
                <w:lang w:eastAsia="zh-CN"/>
              </w:rPr>
              <w:t>Y</w:t>
            </w:r>
          </w:p>
        </w:tc>
        <w:tc>
          <w:tcPr>
            <w:tcW w:w="7608"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DB6DD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032" w:type="dxa"/>
          </w:tcPr>
          <w:p w14:paraId="4DAA41B1" w14:textId="77777777" w:rsidR="00547158" w:rsidRDefault="00547158" w:rsidP="00DB283C"/>
        </w:tc>
        <w:tc>
          <w:tcPr>
            <w:tcW w:w="7608"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DB6DD7">
        <w:tc>
          <w:tcPr>
            <w:tcW w:w="1165" w:type="dxa"/>
          </w:tcPr>
          <w:p w14:paraId="28F531E5" w14:textId="2C51253F" w:rsidR="005B59A2" w:rsidRDefault="005B59A2" w:rsidP="00DB283C">
            <w:r>
              <w:t>MediaTek</w:t>
            </w:r>
          </w:p>
        </w:tc>
        <w:tc>
          <w:tcPr>
            <w:tcW w:w="1032" w:type="dxa"/>
          </w:tcPr>
          <w:p w14:paraId="6187E1DA" w14:textId="400EB366" w:rsidR="005B59A2" w:rsidRDefault="005B59A2" w:rsidP="00DB283C">
            <w:r>
              <w:t>Y</w:t>
            </w:r>
          </w:p>
        </w:tc>
        <w:tc>
          <w:tcPr>
            <w:tcW w:w="7608" w:type="dxa"/>
          </w:tcPr>
          <w:p w14:paraId="24B5C3EF" w14:textId="77777777" w:rsidR="005B59A2" w:rsidRDefault="005B59A2" w:rsidP="00632C3F">
            <w:pPr>
              <w:pStyle w:val="af2"/>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af2"/>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DB6DD7">
        <w:tc>
          <w:tcPr>
            <w:tcW w:w="1165" w:type="dxa"/>
          </w:tcPr>
          <w:p w14:paraId="3FD1DED2" w14:textId="5F4FCA3C" w:rsidR="004D3829" w:rsidRDefault="004D3829" w:rsidP="004D3829">
            <w:r>
              <w:t>HW/</w:t>
            </w:r>
            <w:proofErr w:type="spellStart"/>
            <w:r>
              <w:rPr>
                <w:rFonts w:eastAsiaTheme="minorEastAsia"/>
                <w:sz w:val="18"/>
                <w:szCs w:val="18"/>
                <w:lang w:eastAsia="zh-CN"/>
              </w:rPr>
              <w:t>HiSi</w:t>
            </w:r>
            <w:proofErr w:type="spellEnd"/>
          </w:p>
        </w:tc>
        <w:tc>
          <w:tcPr>
            <w:tcW w:w="1032" w:type="dxa"/>
          </w:tcPr>
          <w:p w14:paraId="715DEAB7" w14:textId="77777777" w:rsidR="004D3829" w:rsidRDefault="004D3829" w:rsidP="004D3829"/>
        </w:tc>
        <w:tc>
          <w:tcPr>
            <w:tcW w:w="7608" w:type="dxa"/>
          </w:tcPr>
          <w:p w14:paraId="130E4F25" w14:textId="77777777" w:rsidR="004D3829" w:rsidRDefault="004D3829" w:rsidP="004D3829">
            <w:pPr>
              <w:pStyle w:val="af2"/>
              <w:numPr>
                <w:ilvl w:val="0"/>
                <w:numId w:val="79"/>
              </w:numPr>
            </w:pPr>
            <w:r>
              <w:t>Yes.</w:t>
            </w:r>
          </w:p>
          <w:p w14:paraId="26FEEEC6" w14:textId="77777777" w:rsidR="004D3829" w:rsidRPr="00D95A51" w:rsidRDefault="004D3829" w:rsidP="004D3829">
            <w:pPr>
              <w:pStyle w:val="af2"/>
              <w:numPr>
                <w:ilvl w:val="0"/>
                <w:numId w:val="79"/>
              </w:numPr>
            </w:pPr>
            <w:r>
              <w:t>Open to discuss</w:t>
            </w:r>
          </w:p>
          <w:p w14:paraId="3B0252CF" w14:textId="77777777" w:rsidR="004D3829" w:rsidRDefault="004D3829" w:rsidP="004D3829">
            <w:pPr>
              <w:pStyle w:val="af2"/>
              <w:ind w:left="480"/>
              <w:rPr>
                <w:rFonts w:eastAsia="PMingLiU"/>
                <w:lang w:eastAsia="zh-TW"/>
              </w:rPr>
            </w:pPr>
          </w:p>
        </w:tc>
      </w:tr>
      <w:tr w:rsidR="0067571C" w:rsidRPr="00741B46" w14:paraId="7FD5BD35" w14:textId="77777777" w:rsidTr="00DB6DD7">
        <w:tc>
          <w:tcPr>
            <w:tcW w:w="1165" w:type="dxa"/>
          </w:tcPr>
          <w:p w14:paraId="6D12412B" w14:textId="7C880115" w:rsidR="0067571C" w:rsidRDefault="0067571C" w:rsidP="0067571C">
            <w:proofErr w:type="spellStart"/>
            <w:r>
              <w:t>InterDigital</w:t>
            </w:r>
            <w:proofErr w:type="spellEnd"/>
          </w:p>
        </w:tc>
        <w:tc>
          <w:tcPr>
            <w:tcW w:w="1032" w:type="dxa"/>
          </w:tcPr>
          <w:p w14:paraId="705B03F5" w14:textId="089E8708" w:rsidR="0067571C" w:rsidRDefault="0067571C" w:rsidP="0067571C">
            <w:r>
              <w:t>Y</w:t>
            </w:r>
          </w:p>
        </w:tc>
        <w:tc>
          <w:tcPr>
            <w:tcW w:w="7608"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implementation based AI/ML prediction without specification enhancement. </w:t>
            </w:r>
          </w:p>
        </w:tc>
      </w:tr>
      <w:tr w:rsidR="008B77DC" w:rsidRPr="00741B46" w14:paraId="0CE95A22" w14:textId="77777777" w:rsidTr="00DB6DD7">
        <w:tc>
          <w:tcPr>
            <w:tcW w:w="1165" w:type="dxa"/>
          </w:tcPr>
          <w:p w14:paraId="0E6BB082" w14:textId="497EE1A3" w:rsidR="008B77DC" w:rsidRDefault="008B77DC" w:rsidP="008B77DC">
            <w:r>
              <w:t>Lenovo</w:t>
            </w:r>
          </w:p>
        </w:tc>
        <w:tc>
          <w:tcPr>
            <w:tcW w:w="1032" w:type="dxa"/>
          </w:tcPr>
          <w:p w14:paraId="545F29B7" w14:textId="23A31584" w:rsidR="008B77DC" w:rsidRDefault="008B77DC" w:rsidP="008B77DC">
            <w:r>
              <w:t>Y</w:t>
            </w:r>
          </w:p>
        </w:tc>
        <w:tc>
          <w:tcPr>
            <w:tcW w:w="7608" w:type="dxa"/>
          </w:tcPr>
          <w:p w14:paraId="427D20A0" w14:textId="77777777" w:rsidR="008B77DC" w:rsidRDefault="008B77DC" w:rsidP="008B77DC">
            <w:pPr>
              <w:pStyle w:val="af2"/>
              <w:numPr>
                <w:ilvl w:val="0"/>
                <w:numId w:val="88"/>
              </w:numPr>
            </w:pPr>
            <w:r>
              <w:t xml:space="preserve">Yes. Signaling overhead incurred by the AI/ML method, which may include the following, need to be considered as one of the KPIs: </w:t>
            </w:r>
          </w:p>
          <w:p w14:paraId="55597264" w14:textId="77777777" w:rsidR="008B77DC" w:rsidRDefault="008B77DC" w:rsidP="008B77DC">
            <w:pPr>
              <w:pStyle w:val="af2"/>
              <w:numPr>
                <w:ilvl w:val="1"/>
                <w:numId w:val="88"/>
              </w:numPr>
            </w:pPr>
            <w:r>
              <w:t>Number of reference signals (e.g., CSI-RS, SRS, SS blocks etc.) configured for a beam management procedure.</w:t>
            </w:r>
          </w:p>
          <w:p w14:paraId="63863F1E" w14:textId="77777777" w:rsidR="008B77DC" w:rsidRDefault="008B77DC" w:rsidP="008B77DC">
            <w:pPr>
              <w:pStyle w:val="af2"/>
              <w:numPr>
                <w:ilvl w:val="1"/>
                <w:numId w:val="88"/>
              </w:numPr>
            </w:pPr>
            <w:r>
              <w:lastRenderedPageBreak/>
              <w:t>Number of measurement reports and the corresponding report content.</w:t>
            </w:r>
          </w:p>
          <w:p w14:paraId="3030451B" w14:textId="77777777" w:rsidR="008B77DC" w:rsidRDefault="008B77DC" w:rsidP="008B77DC">
            <w:pPr>
              <w:pStyle w:val="af2"/>
              <w:numPr>
                <w:ilvl w:val="1"/>
                <w:numId w:val="88"/>
              </w:numPr>
            </w:pPr>
            <w:r>
              <w:t xml:space="preserve">Any other signals that need to be exchanged between UE and gNB to support the AI/ML model, such as signaling in another carrier (e.g., FR1), UE location information, spatial/visual features of the environment etc. </w:t>
            </w:r>
          </w:p>
          <w:p w14:paraId="46D7E32B" w14:textId="77777777" w:rsidR="008B77DC" w:rsidRDefault="008B77DC" w:rsidP="008B77DC">
            <w:pPr>
              <w:pStyle w:val="af2"/>
            </w:pPr>
            <w:r>
              <w:t xml:space="preserve">Further, the signaling overhead incurred during every phase in the lifecycle of the AI/ML model (training-in case of online training, inference, model update, as applicable) should be reported.  </w:t>
            </w:r>
          </w:p>
          <w:p w14:paraId="6332B199" w14:textId="77777777" w:rsidR="008B77DC" w:rsidRDefault="008B77DC" w:rsidP="008B77DC">
            <w:pPr>
              <w:pStyle w:val="af2"/>
            </w:pPr>
            <w:r w:rsidRPr="0045193E">
              <w:t xml:space="preserve">The </w:t>
            </w:r>
            <w:r>
              <w:t>number</w:t>
            </w:r>
            <w:r w:rsidRPr="0045193E">
              <w:t xml:space="preserve"> of time-frequency resources needed for the signaling </w:t>
            </w:r>
            <w:r>
              <w:t>required for</w:t>
            </w:r>
            <w:r w:rsidRPr="0045193E">
              <w:t xml:space="preserve"> beam management</w:t>
            </w:r>
            <w:r>
              <w:t xml:space="preserve"> could be a measure of the signaling overhead. </w:t>
            </w:r>
          </w:p>
          <w:p w14:paraId="2AD437A4" w14:textId="77777777" w:rsidR="008B77DC" w:rsidRDefault="008B77DC" w:rsidP="008B77DC">
            <w:pPr>
              <w:pStyle w:val="af2"/>
              <w:numPr>
                <w:ilvl w:val="0"/>
                <w:numId w:val="88"/>
              </w:numPr>
            </w:pPr>
            <w:r>
              <w:t xml:space="preserve">Yes. </w:t>
            </w:r>
            <w:r w:rsidRPr="00B03F10">
              <w:t xml:space="preserve">Beam acquisition/selection latency should be </w:t>
            </w:r>
            <w:r>
              <w:t>considered</w:t>
            </w:r>
            <w:r w:rsidRPr="00B03F10">
              <w:t xml:space="preserve"> </w:t>
            </w:r>
            <w:r>
              <w:t xml:space="preserve">as a KPI </w:t>
            </w:r>
            <w:r w:rsidRPr="00B03F10">
              <w:t>for a proposed AI/ML model.</w:t>
            </w:r>
            <w:r>
              <w:t xml:space="preserve"> It should include the following. </w:t>
            </w:r>
          </w:p>
          <w:p w14:paraId="2A674820" w14:textId="77777777" w:rsidR="008B77DC" w:rsidRDefault="008B77DC" w:rsidP="008B77DC">
            <w:pPr>
              <w:pStyle w:val="af2"/>
              <w:numPr>
                <w:ilvl w:val="1"/>
                <w:numId w:val="88"/>
              </w:numPr>
            </w:pPr>
            <w:r>
              <w:t>Tx beam training: The average time required for the UE to acquire/select a gNB Tx beam with a measured L1-RSRP/L1-SINR larger than a threshold among a set of configured Tx beams.</w:t>
            </w:r>
          </w:p>
          <w:p w14:paraId="61D03E0D" w14:textId="5746BA48" w:rsidR="008B77DC" w:rsidRDefault="008B77DC" w:rsidP="008B77D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B03C89" w14:paraId="71140C09" w14:textId="77777777" w:rsidTr="00DB6DD7">
        <w:tc>
          <w:tcPr>
            <w:tcW w:w="1165" w:type="dxa"/>
          </w:tcPr>
          <w:p w14:paraId="68F91582" w14:textId="77777777" w:rsidR="00B03C89" w:rsidRDefault="00B03C89" w:rsidP="00A40442">
            <w:r w:rsidRPr="00BB6716">
              <w:lastRenderedPageBreak/>
              <w:t>Qualcomm</w:t>
            </w:r>
          </w:p>
        </w:tc>
        <w:tc>
          <w:tcPr>
            <w:tcW w:w="1032" w:type="dxa"/>
          </w:tcPr>
          <w:p w14:paraId="36BAFC5C" w14:textId="77777777" w:rsidR="00B03C89" w:rsidRDefault="00B03C89" w:rsidP="00A40442"/>
        </w:tc>
        <w:tc>
          <w:tcPr>
            <w:tcW w:w="7608" w:type="dxa"/>
          </w:tcPr>
          <w:p w14:paraId="3E7030FC" w14:textId="77777777" w:rsidR="00B03C89" w:rsidRPr="009111C5" w:rsidRDefault="00B03C89" w:rsidP="00A40442">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sidRPr="009111C5">
              <w:rPr>
                <w:i/>
                <w:iCs/>
              </w:rPr>
              <w:t>overhead</w:t>
            </w:r>
            <w:r>
              <w:rPr>
                <w:i/>
                <w:iCs/>
              </w:rPr>
              <w:t xml:space="preserve"> </w:t>
            </w:r>
            <w:r>
              <w:t xml:space="preserve">as well as beam refinement </w:t>
            </w:r>
            <w:r w:rsidRPr="009111C5">
              <w:rPr>
                <w:i/>
                <w:iCs/>
              </w:rPr>
              <w:t>latency</w:t>
            </w:r>
            <w:r>
              <w:rPr>
                <w:i/>
                <w:iCs/>
              </w:rPr>
              <w:t xml:space="preserve">,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ED3EB8" w14:paraId="0A499628" w14:textId="77777777" w:rsidTr="00DB6DD7">
        <w:tc>
          <w:tcPr>
            <w:tcW w:w="1165" w:type="dxa"/>
          </w:tcPr>
          <w:p w14:paraId="4A323D02" w14:textId="6275E931" w:rsidR="00ED3EB8" w:rsidRPr="00BB6716" w:rsidRDefault="00ED3EB8" w:rsidP="00ED3EB8">
            <w:r w:rsidRPr="007E5E9C">
              <w:rPr>
                <w:smallCaps/>
              </w:rPr>
              <w:t>Futurewei</w:t>
            </w:r>
          </w:p>
        </w:tc>
        <w:tc>
          <w:tcPr>
            <w:tcW w:w="1032" w:type="dxa"/>
          </w:tcPr>
          <w:p w14:paraId="607FEBD8" w14:textId="77777777" w:rsidR="00ED3EB8" w:rsidRDefault="00ED3EB8" w:rsidP="00ED3EB8">
            <w:pPr>
              <w:pStyle w:val="af2"/>
              <w:numPr>
                <w:ilvl w:val="0"/>
                <w:numId w:val="101"/>
              </w:numPr>
              <w:ind w:left="252" w:hanging="252"/>
            </w:pPr>
            <w:r>
              <w:t>Y</w:t>
            </w:r>
          </w:p>
          <w:p w14:paraId="045B61C7" w14:textId="1A6ED7F3" w:rsidR="00ED3EB8" w:rsidRPr="002F14C8" w:rsidRDefault="00ED3EB8" w:rsidP="002F14C8">
            <w:pPr>
              <w:pStyle w:val="af2"/>
              <w:numPr>
                <w:ilvl w:val="0"/>
                <w:numId w:val="101"/>
              </w:numPr>
              <w:ind w:left="160" w:hanging="175"/>
            </w:pPr>
            <w:r w:rsidRPr="002F14C8">
              <w:t>optional</w:t>
            </w:r>
          </w:p>
        </w:tc>
        <w:tc>
          <w:tcPr>
            <w:tcW w:w="7608" w:type="dxa"/>
          </w:tcPr>
          <w:p w14:paraId="2B5B241D" w14:textId="77777777" w:rsidR="000753C1" w:rsidRDefault="00ED3EB8" w:rsidP="00ED3EB8">
            <w:pPr>
              <w:pStyle w:val="af2"/>
              <w:numPr>
                <w:ilvl w:val="0"/>
                <w:numId w:val="102"/>
              </w:numPr>
            </w:pPr>
            <w:r w:rsidRPr="00ED3EB8">
              <w:t xml:space="preserve">RS overhead reduction ratio can be considered as one of the KPIs, e.g., CSI-RS reduction ratio, or CSI-RSRP measurement reduction ratio.  </w:t>
            </w:r>
          </w:p>
          <w:p w14:paraId="40C2BFEC" w14:textId="40FC5524" w:rsidR="00ED3EB8" w:rsidRPr="000753C1" w:rsidRDefault="00ED3EB8" w:rsidP="00ED3EB8">
            <w:pPr>
              <w:pStyle w:val="af2"/>
              <w:numPr>
                <w:ilvl w:val="0"/>
                <w:numId w:val="102"/>
              </w:numPr>
            </w:pPr>
            <w:r w:rsidRPr="000753C1">
              <w:t>We think latency may be hard to define and comparably compare across companies in the SI while companies are welcome to provide such information.</w:t>
            </w:r>
          </w:p>
        </w:tc>
      </w:tr>
      <w:tr w:rsidR="00DB6DD7" w14:paraId="443045FE" w14:textId="77777777" w:rsidTr="00DB6DD7">
        <w:tc>
          <w:tcPr>
            <w:tcW w:w="1165" w:type="dxa"/>
          </w:tcPr>
          <w:p w14:paraId="1A75D585" w14:textId="565629FB"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1032" w:type="dxa"/>
          </w:tcPr>
          <w:p w14:paraId="358D00EB" w14:textId="42955D26" w:rsidR="00DB6DD7" w:rsidRPr="00DB6DD7" w:rsidRDefault="00DB6DD7" w:rsidP="00DB6DD7">
            <w:r w:rsidRPr="00DB6DD7">
              <w:rPr>
                <w:rFonts w:eastAsia="MS Mincho" w:hint="eastAsia"/>
                <w:lang w:eastAsia="ja-JP"/>
              </w:rPr>
              <w:t>Y</w:t>
            </w:r>
          </w:p>
        </w:tc>
        <w:tc>
          <w:tcPr>
            <w:tcW w:w="7608" w:type="dxa"/>
          </w:tcPr>
          <w:p w14:paraId="7D691AA6" w14:textId="772341E9" w:rsidR="00DB6DD7" w:rsidRPr="00DB6DD7" w:rsidRDefault="00DB6DD7" w:rsidP="00DB6DD7">
            <w:r w:rsidRPr="00DB6DD7">
              <w:rPr>
                <w:rFonts w:eastAsia="MS Mincho"/>
                <w:lang w:eastAsia="ja-JP"/>
              </w:rPr>
              <w:t xml:space="preserve">Payload of UCI report should be considered as basic KPI for AI/ML beam management operation at gNB. </w:t>
            </w:r>
          </w:p>
        </w:tc>
      </w:tr>
    </w:tbl>
    <w:p w14:paraId="316E07AA" w14:textId="6AC5F13F" w:rsidR="006D5B1E" w:rsidRDefault="006D5B1E"/>
    <w:p w14:paraId="46C4FBEB" w14:textId="4CF609EA" w:rsidR="00F5664B" w:rsidRPr="00F5664B" w:rsidRDefault="00F5664B">
      <w:pPr>
        <w:rPr>
          <w:sz w:val="22"/>
          <w:szCs w:val="22"/>
          <w:u w:val="single"/>
        </w:rPr>
      </w:pPr>
      <w:r w:rsidRPr="00F5664B">
        <w:rPr>
          <w:sz w:val="22"/>
          <w:szCs w:val="22"/>
          <w:u w:val="single"/>
        </w:rPr>
        <w:t>Summary of Question 2-3:</w:t>
      </w:r>
    </w:p>
    <w:p w14:paraId="15E72330" w14:textId="16C4AA6B" w:rsidR="00F5664B" w:rsidRDefault="00F5664B"/>
    <w:p w14:paraId="353E642F" w14:textId="71CC1E39" w:rsidR="00376904" w:rsidRPr="00856353" w:rsidRDefault="00376904" w:rsidP="00376904">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11CA77FB" w14:textId="359621D6" w:rsidR="002920F0" w:rsidRDefault="002920F0"/>
    <w:p w14:paraId="3C809D2B" w14:textId="3F9BF36F" w:rsidR="00376904" w:rsidRDefault="00376904">
      <w:r>
        <w:t xml:space="preserve">The summary of the above two questions: </w:t>
      </w:r>
    </w:p>
    <w:p w14:paraId="5A176BBB" w14:textId="3A37F27E" w:rsidR="00F5664B" w:rsidRDefault="00F5664B">
      <w:r>
        <w:t>Overhead</w:t>
      </w:r>
      <w:r w:rsidR="002920F0">
        <w:t xml:space="preserve"> reduction as one of the KPIs for AI/ML in BM:</w:t>
      </w:r>
    </w:p>
    <w:p w14:paraId="50BA36D7" w14:textId="6C1352AE" w:rsidR="00F5664B" w:rsidRDefault="002920F0" w:rsidP="00AC3EC7">
      <w:pPr>
        <w:pStyle w:val="af2"/>
        <w:numPr>
          <w:ilvl w:val="0"/>
          <w:numId w:val="121"/>
        </w:numPr>
      </w:pPr>
      <w:r>
        <w:t xml:space="preserve">Supported by (25): </w:t>
      </w:r>
      <w:r w:rsidR="00F5664B">
        <w:t xml:space="preserve">Apple, Nokia/NSB, Xiaomi, vivo Intel, </w:t>
      </w:r>
      <w:r w:rsidR="00F5664B">
        <w:rPr>
          <w:kern w:val="0"/>
        </w:rPr>
        <w:t xml:space="preserve">NVIDIA, OPPO, AT&amp;T, CATT, LGE, Ericsson, </w:t>
      </w:r>
      <w:r w:rsidR="00F5664B">
        <w:rPr>
          <w:rFonts w:eastAsia="宋体" w:hint="eastAsia"/>
          <w:kern w:val="0"/>
        </w:rPr>
        <w:t>ZTE</w:t>
      </w:r>
      <w:r w:rsidR="00F5664B">
        <w:rPr>
          <w:rFonts w:eastAsia="宋体"/>
          <w:kern w:val="0"/>
        </w:rPr>
        <w:t>/</w:t>
      </w:r>
      <w:proofErr w:type="spellStart"/>
      <w:r w:rsidR="00F5664B">
        <w:rPr>
          <w:rFonts w:eastAsia="宋体" w:hint="eastAsia"/>
          <w:kern w:val="0"/>
        </w:rPr>
        <w:t>Sanechips</w:t>
      </w:r>
      <w:proofErr w:type="spellEnd"/>
      <w:r w:rsidR="00F5664B">
        <w:rPr>
          <w:rFonts w:eastAsia="宋体"/>
          <w:kern w:val="0"/>
        </w:rPr>
        <w:t>, CAICT, Samsung,</w:t>
      </w:r>
      <w:r w:rsidR="00F5664B" w:rsidRPr="00F5664B">
        <w:rPr>
          <w:rFonts w:hint="eastAsia"/>
        </w:rPr>
        <w:t xml:space="preserve"> </w:t>
      </w:r>
      <w:r w:rsidR="00F5664B">
        <w:rPr>
          <w:rFonts w:hint="eastAsia"/>
        </w:rPr>
        <w:t>F</w:t>
      </w:r>
      <w:r w:rsidR="00F5664B">
        <w:t>ujitsu</w:t>
      </w:r>
      <w:r>
        <w:t>, CMCC, HW/</w:t>
      </w:r>
      <w:proofErr w:type="spellStart"/>
      <w:r>
        <w:t>HiSi</w:t>
      </w:r>
      <w:proofErr w:type="spellEnd"/>
      <w:r>
        <w:t>,</w:t>
      </w:r>
      <w:r w:rsidRPr="002920F0">
        <w:t xml:space="preserve"> </w:t>
      </w:r>
      <w:proofErr w:type="spellStart"/>
      <w:r>
        <w:t>InterDigital</w:t>
      </w:r>
      <w:proofErr w:type="spellEnd"/>
      <w:r>
        <w:t xml:space="preserve">, Lenovo, </w:t>
      </w:r>
      <w:r w:rsidRPr="00BB6716">
        <w:t>Qualcomm</w:t>
      </w:r>
      <w:r>
        <w:t xml:space="preserve">, </w:t>
      </w:r>
      <w:r w:rsidRPr="007E5E9C">
        <w:rPr>
          <w:smallCaps/>
        </w:rPr>
        <w:t>Futurewei</w:t>
      </w:r>
      <w:r>
        <w:rPr>
          <w:smallCaps/>
        </w:rPr>
        <w:t xml:space="preserve">, </w:t>
      </w:r>
      <w:r>
        <w:rPr>
          <w:rFonts w:eastAsia="MS Mincho" w:hint="eastAsia"/>
          <w:lang w:eastAsia="ja-JP"/>
        </w:rPr>
        <w:t>N</w:t>
      </w:r>
      <w:r>
        <w:rPr>
          <w:rFonts w:eastAsia="MS Mincho"/>
          <w:lang w:eastAsia="ja-JP"/>
        </w:rPr>
        <w:t>TT DOCOMO</w:t>
      </w:r>
    </w:p>
    <w:p w14:paraId="51C6C179" w14:textId="0618C9AF" w:rsidR="00F5664B" w:rsidRDefault="00F5664B">
      <w:r>
        <w:lastRenderedPageBreak/>
        <w:t>Latency</w:t>
      </w:r>
      <w:r w:rsidR="002920F0">
        <w:t xml:space="preserve"> reduction for beam management as one of the KPIs for AI/ML in BM: </w:t>
      </w:r>
    </w:p>
    <w:p w14:paraId="3AA7BE6B" w14:textId="3154B6A1" w:rsidR="00F5664B" w:rsidRDefault="002920F0" w:rsidP="00AC3EC7">
      <w:pPr>
        <w:pStyle w:val="af2"/>
        <w:numPr>
          <w:ilvl w:val="0"/>
          <w:numId w:val="121"/>
        </w:numPr>
      </w:pPr>
      <w:r>
        <w:t xml:space="preserve">Supported by (10): </w:t>
      </w:r>
      <w:r w:rsidR="00F5664B">
        <w:t>Apple,</w:t>
      </w:r>
      <w:r w:rsidR="00F5664B" w:rsidRPr="00F5664B">
        <w:t xml:space="preserve"> </w:t>
      </w:r>
      <w:r w:rsidR="00F5664B">
        <w:t xml:space="preserve">Nokia/NSB, Intel, OPPO, </w:t>
      </w:r>
      <w:r w:rsidR="00F5664B">
        <w:rPr>
          <w:kern w:val="0"/>
        </w:rPr>
        <w:t xml:space="preserve">AT&amp;T, </w:t>
      </w:r>
      <w:r w:rsidR="00F5664B">
        <w:t>CATT</w:t>
      </w:r>
      <w:r>
        <w:t>,</w:t>
      </w:r>
      <w:r w:rsidRPr="002920F0">
        <w:t xml:space="preserve"> </w:t>
      </w:r>
      <w:r>
        <w:t xml:space="preserve">Lenovo, </w:t>
      </w:r>
      <w:r w:rsidRPr="00BB6716">
        <w:t>Qualcomm</w:t>
      </w:r>
      <w:r>
        <w:t xml:space="preserve">, </w:t>
      </w:r>
      <w:r w:rsidRPr="007E5E9C">
        <w:rPr>
          <w:smallCaps/>
        </w:rPr>
        <w:t>Futurewei</w:t>
      </w:r>
    </w:p>
    <w:p w14:paraId="14EA049E" w14:textId="12BB2E25" w:rsidR="002920F0" w:rsidRDefault="002920F0" w:rsidP="002920F0">
      <w:r>
        <w:t xml:space="preserve">Model inference latency as one of the KPIs for AI/ML in BM: </w:t>
      </w:r>
    </w:p>
    <w:p w14:paraId="5E4BC8D8" w14:textId="6F9E11E8" w:rsidR="00F5664B" w:rsidRDefault="002920F0" w:rsidP="00AC3EC7">
      <w:pPr>
        <w:pStyle w:val="af2"/>
        <w:numPr>
          <w:ilvl w:val="0"/>
          <w:numId w:val="121"/>
        </w:numPr>
      </w:pPr>
      <w:r>
        <w:t xml:space="preserve">Supported by (4): </w:t>
      </w:r>
      <w:r w:rsidR="00F5664B">
        <w:rPr>
          <w:kern w:val="0"/>
        </w:rPr>
        <w:t>NVIDIA, ZTE</w:t>
      </w:r>
      <w:r>
        <w:rPr>
          <w:kern w:val="0"/>
        </w:rPr>
        <w:t>/</w:t>
      </w:r>
      <w:proofErr w:type="spellStart"/>
      <w:r>
        <w:rPr>
          <w:rFonts w:eastAsia="宋体" w:hint="eastAsia"/>
          <w:kern w:val="0"/>
        </w:rPr>
        <w:t>Sanechips</w:t>
      </w:r>
      <w:proofErr w:type="spellEnd"/>
      <w:r w:rsidR="00F5664B">
        <w:rPr>
          <w:kern w:val="0"/>
        </w:rPr>
        <w:t>, CAICT</w:t>
      </w:r>
      <w:r>
        <w:rPr>
          <w:kern w:val="0"/>
        </w:rPr>
        <w:t>(</w:t>
      </w:r>
      <w:r>
        <w:rPr>
          <w:rFonts w:hint="eastAsia"/>
          <w:kern w:val="0"/>
        </w:rPr>
        <w:t>？</w:t>
      </w:r>
      <w:r>
        <w:rPr>
          <w:kern w:val="0"/>
        </w:rPr>
        <w:t>)</w:t>
      </w:r>
    </w:p>
    <w:p w14:paraId="2E7A7A13" w14:textId="7FFDEE86" w:rsidR="00F5664B" w:rsidRDefault="00F5664B" w:rsidP="00F5664B"/>
    <w:p w14:paraId="4BB49479" w14:textId="2F39C460" w:rsidR="002920F0" w:rsidRDefault="002920F0" w:rsidP="00F5664B">
      <w:r w:rsidRPr="00376904">
        <w:rPr>
          <w:b/>
          <w:bCs/>
        </w:rPr>
        <w:t>For the overhead reduction</w:t>
      </w:r>
      <w:r>
        <w:t xml:space="preserve">, there were several proposed </w:t>
      </w:r>
      <w:r w:rsidR="00856353">
        <w:t>definitions</w:t>
      </w:r>
      <w:r>
        <w:t xml:space="preserve">: </w:t>
      </w:r>
    </w:p>
    <w:p w14:paraId="1D560151" w14:textId="0C0A5697" w:rsidR="002920F0" w:rsidRDefault="002920F0" w:rsidP="00AC3EC7">
      <w:pPr>
        <w:pStyle w:val="af2"/>
        <w:numPr>
          <w:ilvl w:val="0"/>
          <w:numId w:val="121"/>
        </w:numPr>
        <w:tabs>
          <w:tab w:val="left" w:pos="3500"/>
        </w:tabs>
        <w:rPr>
          <w:kern w:val="0"/>
        </w:rPr>
      </w:pPr>
      <w:r>
        <w:rPr>
          <w:kern w:val="0"/>
        </w:rPr>
        <w:t>Option #1: RS overhead reduction</w:t>
      </w:r>
      <w:r w:rsidR="00856353">
        <w:rPr>
          <w:kern w:val="0"/>
        </w:rPr>
        <w:t xml:space="preserve"> for spatial domain prediction</w:t>
      </w:r>
    </w:p>
    <w:p w14:paraId="532CBB21" w14:textId="77777777" w:rsidR="002920F0" w:rsidRDefault="002920F0" w:rsidP="00AC3EC7">
      <w:pPr>
        <w:pStyle w:val="af2"/>
        <w:numPr>
          <w:ilvl w:val="1"/>
          <w:numId w:val="121"/>
        </w:numPr>
        <w:tabs>
          <w:tab w:val="left" w:pos="3500"/>
        </w:tabs>
        <w:rPr>
          <w:kern w:val="0"/>
        </w:rPr>
      </w:pPr>
      <w:r w:rsidRPr="002920F0">
        <w:rPr>
          <w:kern w:val="0"/>
        </w:rPr>
        <w:t xml:space="preserve">1-N/M, </w:t>
      </w:r>
    </w:p>
    <w:p w14:paraId="25940D13" w14:textId="1C6FB7B4" w:rsidR="002920F0" w:rsidRDefault="002920F0" w:rsidP="00AC3EC7">
      <w:pPr>
        <w:pStyle w:val="af2"/>
        <w:numPr>
          <w:ilvl w:val="2"/>
          <w:numId w:val="121"/>
        </w:numPr>
        <w:tabs>
          <w:tab w:val="left" w:pos="3500"/>
        </w:tabs>
        <w:rPr>
          <w:kern w:val="0"/>
        </w:rPr>
      </w:pPr>
      <w:r w:rsidRPr="002920F0">
        <w:rPr>
          <w:kern w:val="0"/>
        </w:rPr>
        <w:t xml:space="preserve">where N </w:t>
      </w:r>
      <w:r w:rsidR="00F5664B" w:rsidRPr="002920F0">
        <w:rPr>
          <w:kern w:val="0"/>
        </w:rPr>
        <w:t>is the number of beam</w:t>
      </w:r>
      <w:r w:rsidR="00856353">
        <w:rPr>
          <w:kern w:val="0"/>
        </w:rPr>
        <w:t>s</w:t>
      </w:r>
      <w:r w:rsidR="00F5664B" w:rsidRPr="002920F0">
        <w:rPr>
          <w:kern w:val="0"/>
        </w:rPr>
        <w:t xml:space="preserve"> </w:t>
      </w:r>
      <w:r>
        <w:rPr>
          <w:kern w:val="0"/>
        </w:rPr>
        <w:t>with reference signal</w:t>
      </w:r>
      <w:r w:rsidR="00856353">
        <w:rPr>
          <w:kern w:val="0"/>
        </w:rPr>
        <w:t xml:space="preserve"> </w:t>
      </w:r>
      <w:r>
        <w:rPr>
          <w:kern w:val="0"/>
        </w:rPr>
        <w:t>(SSB or CSI-RS) for measurement</w:t>
      </w:r>
    </w:p>
    <w:p w14:paraId="36F932E5" w14:textId="5E5DAD9C" w:rsidR="00856353" w:rsidRDefault="002920F0" w:rsidP="00AC3EC7">
      <w:pPr>
        <w:pStyle w:val="af2"/>
        <w:numPr>
          <w:ilvl w:val="2"/>
          <w:numId w:val="121"/>
        </w:numPr>
        <w:tabs>
          <w:tab w:val="left" w:pos="3500"/>
        </w:tabs>
        <w:rPr>
          <w:kern w:val="0"/>
        </w:rPr>
      </w:pPr>
      <w:r>
        <w:rPr>
          <w:kern w:val="0"/>
        </w:rPr>
        <w:t xml:space="preserve">M is </w:t>
      </w:r>
      <w:r w:rsidR="00F5664B" w:rsidRPr="002920F0">
        <w:rPr>
          <w:kern w:val="0"/>
        </w:rPr>
        <w:t>the number</w:t>
      </w:r>
      <w:r>
        <w:rPr>
          <w:kern w:val="0"/>
        </w:rPr>
        <w:t xml:space="preserve"> beams in the target output set</w:t>
      </w:r>
    </w:p>
    <w:p w14:paraId="2B61F7CE" w14:textId="7FA324AF" w:rsidR="00856353" w:rsidRPr="00F5664B" w:rsidRDefault="00856353" w:rsidP="00AC3EC7">
      <w:pPr>
        <w:pStyle w:val="af2"/>
        <w:numPr>
          <w:ilvl w:val="1"/>
          <w:numId w:val="121"/>
        </w:numPr>
        <w:rPr>
          <w:kern w:val="0"/>
        </w:rPr>
      </w:pPr>
      <w:r>
        <w:rPr>
          <w:kern w:val="0"/>
        </w:rPr>
        <w:t xml:space="preserve">Supported by (14): </w:t>
      </w:r>
      <w:r w:rsidRPr="00F5664B">
        <w:rPr>
          <w:kern w:val="0"/>
        </w:rPr>
        <w:t xml:space="preserve">Apple, Nokia/NSB, Xiaomi, OPPO, AT&amp;T, </w:t>
      </w:r>
      <w:r w:rsidRPr="00F5664B">
        <w:rPr>
          <w:rFonts w:eastAsia="宋体" w:hint="eastAsia"/>
          <w:kern w:val="0"/>
        </w:rPr>
        <w:t>ZTE</w:t>
      </w:r>
      <w:r w:rsidRPr="00F5664B">
        <w:rPr>
          <w:rFonts w:eastAsia="宋体"/>
          <w:kern w:val="0"/>
        </w:rPr>
        <w:t>/</w:t>
      </w:r>
      <w:r w:rsidRPr="00F5664B">
        <w:rPr>
          <w:rFonts w:eastAsia="宋体" w:hint="eastAsia"/>
          <w:kern w:val="0"/>
        </w:rPr>
        <w:t xml:space="preserve"> </w:t>
      </w:r>
      <w:proofErr w:type="spellStart"/>
      <w:r w:rsidRPr="00F5664B">
        <w:rPr>
          <w:rFonts w:eastAsia="宋体" w:hint="eastAsia"/>
          <w:kern w:val="0"/>
        </w:rPr>
        <w:t>Sanechips</w:t>
      </w:r>
      <w:proofErr w:type="spellEnd"/>
      <w:r w:rsidRPr="00F5664B">
        <w:rPr>
          <w:rFonts w:eastAsia="宋体"/>
          <w:kern w:val="0"/>
        </w:rPr>
        <w:t xml:space="preserve">, </w:t>
      </w:r>
      <w:r>
        <w:rPr>
          <w:rFonts w:hint="eastAsia"/>
        </w:rPr>
        <w:t>C</w:t>
      </w:r>
      <w:r>
        <w:t>AICT,</w:t>
      </w:r>
      <w:r w:rsidRPr="00F5664B">
        <w:rPr>
          <w:rFonts w:eastAsia="宋体"/>
          <w:kern w:val="0"/>
        </w:rPr>
        <w:t xml:space="preserve"> Samsung</w:t>
      </w:r>
      <w:r>
        <w:rPr>
          <w:rFonts w:eastAsia="宋体"/>
          <w:kern w:val="0"/>
        </w:rPr>
        <w:t>, CMCC,</w:t>
      </w:r>
      <w:r w:rsidRPr="002920F0">
        <w:t xml:space="preserve"> </w:t>
      </w:r>
      <w:r>
        <w:t xml:space="preserve">MediaTek, </w:t>
      </w:r>
      <w:proofErr w:type="spellStart"/>
      <w:r>
        <w:t>InterDigital</w:t>
      </w:r>
      <w:proofErr w:type="spellEnd"/>
      <w:r>
        <w:t>,</w:t>
      </w:r>
      <w:r w:rsidRPr="002920F0">
        <w:t xml:space="preserve"> </w:t>
      </w:r>
      <w:r>
        <w:t>Lenovo</w:t>
      </w:r>
    </w:p>
    <w:p w14:paraId="4ADA14EF" w14:textId="77777777" w:rsidR="00856353" w:rsidRDefault="00856353" w:rsidP="00AC3EC7">
      <w:pPr>
        <w:pStyle w:val="af2"/>
        <w:numPr>
          <w:ilvl w:val="2"/>
          <w:numId w:val="121"/>
        </w:numPr>
        <w:tabs>
          <w:tab w:val="left" w:pos="3500"/>
        </w:tabs>
        <w:rPr>
          <w:kern w:val="0"/>
        </w:rPr>
      </w:pPr>
    </w:p>
    <w:p w14:paraId="46EF6F65" w14:textId="11590BFC" w:rsidR="00856353" w:rsidRDefault="00856353" w:rsidP="00AC3EC7">
      <w:pPr>
        <w:pStyle w:val="af2"/>
        <w:numPr>
          <w:ilvl w:val="0"/>
          <w:numId w:val="122"/>
        </w:numPr>
        <w:tabs>
          <w:tab w:val="left" w:pos="3500"/>
        </w:tabs>
        <w:rPr>
          <w:kern w:val="0"/>
        </w:rPr>
      </w:pPr>
      <w:r>
        <w:rPr>
          <w:kern w:val="0"/>
        </w:rPr>
        <w:t xml:space="preserve">Option #2: The overhead number of </w:t>
      </w:r>
      <w:r w:rsidRPr="00856353">
        <w:rPr>
          <w:kern w:val="0"/>
        </w:rPr>
        <w:t>UCI report</w:t>
      </w:r>
      <w:r>
        <w:rPr>
          <w:kern w:val="0"/>
        </w:rPr>
        <w:t xml:space="preserve"> </w:t>
      </w:r>
    </w:p>
    <w:p w14:paraId="14EE2089" w14:textId="5EEF2F04" w:rsidR="00856353" w:rsidRPr="00856353" w:rsidRDefault="00856353" w:rsidP="00AC3EC7">
      <w:pPr>
        <w:pStyle w:val="af2"/>
        <w:numPr>
          <w:ilvl w:val="1"/>
          <w:numId w:val="122"/>
        </w:numPr>
        <w:tabs>
          <w:tab w:val="left" w:pos="3500"/>
        </w:tabs>
        <w:rPr>
          <w:kern w:val="0"/>
        </w:rPr>
      </w:pPr>
      <w:r>
        <w:rPr>
          <w:kern w:val="0"/>
        </w:rPr>
        <w:t>Supported by (4):</w:t>
      </w:r>
      <w:r w:rsidRPr="00856353">
        <w:rPr>
          <w:kern w:val="0"/>
        </w:rPr>
        <w:t xml:space="preserve"> vivo, AT&amp;T,</w:t>
      </w:r>
      <w:r w:rsidRPr="002920F0">
        <w:t xml:space="preserve"> </w:t>
      </w:r>
      <w:r>
        <w:t xml:space="preserve">Lenovo, </w:t>
      </w:r>
      <w:r w:rsidRPr="00856353">
        <w:rPr>
          <w:rFonts w:eastAsia="MS Mincho" w:hint="eastAsia"/>
          <w:lang w:eastAsia="ja-JP"/>
        </w:rPr>
        <w:t>N</w:t>
      </w:r>
      <w:r w:rsidRPr="00856353">
        <w:rPr>
          <w:rFonts w:eastAsia="MS Mincho"/>
          <w:lang w:eastAsia="ja-JP"/>
        </w:rPr>
        <w:t>TT DOCOMO</w:t>
      </w:r>
    </w:p>
    <w:p w14:paraId="78017AE8" w14:textId="4B1423DB" w:rsidR="00856353" w:rsidRDefault="00856353" w:rsidP="00856353">
      <w:pPr>
        <w:rPr>
          <w:kern w:val="0"/>
        </w:rPr>
      </w:pPr>
    </w:p>
    <w:p w14:paraId="28A47BAC" w14:textId="6F724F25" w:rsidR="00F5664B" w:rsidRPr="00376904" w:rsidRDefault="00376904" w:rsidP="00F5664B">
      <w:pPr>
        <w:tabs>
          <w:tab w:val="left" w:pos="3500"/>
        </w:tabs>
        <w:rPr>
          <w:b/>
          <w:bCs/>
          <w:kern w:val="0"/>
        </w:rPr>
      </w:pPr>
      <w:r w:rsidRPr="00376904">
        <w:rPr>
          <w:b/>
          <w:bCs/>
          <w:kern w:val="0"/>
        </w:rPr>
        <w:t>For latency reduction</w:t>
      </w:r>
      <w:r w:rsidR="00F00864" w:rsidRPr="00F00864">
        <w:rPr>
          <w:kern w:val="0"/>
        </w:rPr>
        <w:t>, the</w:t>
      </w:r>
      <w:r w:rsidR="00F00864">
        <w:rPr>
          <w:kern w:val="0"/>
        </w:rPr>
        <w:t xml:space="preserve"> following options were proposed by companies:</w:t>
      </w:r>
    </w:p>
    <w:p w14:paraId="6F6A86C5" w14:textId="7C41C0DC" w:rsidR="002920F0" w:rsidRDefault="00376904" w:rsidP="00AC3EC7">
      <w:pPr>
        <w:pStyle w:val="af2"/>
        <w:numPr>
          <w:ilvl w:val="0"/>
          <w:numId w:val="123"/>
        </w:numPr>
        <w:rPr>
          <w:rFonts w:eastAsia="PMingLiU"/>
          <w:kern w:val="0"/>
          <w:lang w:eastAsia="zh-TW"/>
        </w:rPr>
      </w:pPr>
      <w:r>
        <w:rPr>
          <w:rFonts w:eastAsia="PMingLiU"/>
          <w:kern w:val="0"/>
          <w:lang w:eastAsia="zh-TW"/>
        </w:rPr>
        <w:t xml:space="preserve">Option 1: </w:t>
      </w:r>
      <w:r w:rsidR="002920F0" w:rsidRPr="00376904">
        <w:rPr>
          <w:rFonts w:eastAsia="PMingLiU"/>
          <w:kern w:val="0"/>
          <w:lang w:eastAsia="zh-TW"/>
        </w:rPr>
        <w:t>Latency should be defined as the interval between beam indication and UE using the new beam (TCI state</w:t>
      </w:r>
      <w:r w:rsidRPr="00376904">
        <w:rPr>
          <w:rFonts w:eastAsia="PMingLiU"/>
          <w:kern w:val="0"/>
          <w:lang w:eastAsia="zh-TW"/>
        </w:rPr>
        <w:t>)</w:t>
      </w:r>
      <w:r w:rsidR="002920F0" w:rsidRPr="00376904">
        <w:rPr>
          <w:rFonts w:eastAsia="PMingLiU"/>
          <w:kern w:val="0"/>
          <w:lang w:eastAsia="zh-TW"/>
        </w:rPr>
        <w:t xml:space="preserve"> for inter-cell beam management. </w:t>
      </w:r>
    </w:p>
    <w:p w14:paraId="0190B727" w14:textId="21EEBBA0" w:rsidR="00376904" w:rsidRPr="00376904" w:rsidRDefault="00376904" w:rsidP="00AC3EC7">
      <w:pPr>
        <w:pStyle w:val="af2"/>
        <w:numPr>
          <w:ilvl w:val="1"/>
          <w:numId w:val="123"/>
        </w:numPr>
        <w:rPr>
          <w:rFonts w:eastAsia="PMingLiU"/>
          <w:kern w:val="0"/>
          <w:lang w:eastAsia="zh-TW"/>
        </w:rPr>
      </w:pPr>
      <w:r>
        <w:rPr>
          <w:rFonts w:eastAsia="PMingLiU"/>
          <w:kern w:val="0"/>
          <w:lang w:eastAsia="zh-TW"/>
        </w:rPr>
        <w:t xml:space="preserve">Supported by </w:t>
      </w:r>
      <w:r w:rsidRPr="00376904">
        <w:rPr>
          <w:rFonts w:eastAsia="PMingLiU"/>
          <w:kern w:val="0"/>
          <w:lang w:eastAsia="zh-TW"/>
        </w:rPr>
        <w:t>MediaTek</w:t>
      </w:r>
    </w:p>
    <w:p w14:paraId="705541E0" w14:textId="4E2574A6" w:rsidR="002920F0" w:rsidRDefault="00376904" w:rsidP="00AC3EC7">
      <w:pPr>
        <w:pStyle w:val="af2"/>
        <w:numPr>
          <w:ilvl w:val="0"/>
          <w:numId w:val="123"/>
        </w:numPr>
      </w:pPr>
      <w:r>
        <w:t xml:space="preserve">Option 2: </w:t>
      </w:r>
      <w:r w:rsidR="002920F0">
        <w:t>Tx beam training: The average time required for the UE to acquire/select a gNB Tx beam with a measured L1-RSRP/L1-SINR larger than a threshold among a set of configured Tx beams.</w:t>
      </w:r>
    </w:p>
    <w:p w14:paraId="0DF8E6C4" w14:textId="4C41331F" w:rsidR="00376904" w:rsidRDefault="00376904" w:rsidP="00AC3EC7">
      <w:pPr>
        <w:pStyle w:val="af2"/>
        <w:numPr>
          <w:ilvl w:val="1"/>
          <w:numId w:val="123"/>
        </w:numPr>
      </w:pPr>
      <w:r>
        <w:t>Supported by Lenovo</w:t>
      </w:r>
    </w:p>
    <w:p w14:paraId="43B89C93" w14:textId="1A994988" w:rsidR="002920F0" w:rsidRPr="00376904" w:rsidRDefault="00376904" w:rsidP="00AC3EC7">
      <w:pPr>
        <w:pStyle w:val="af2"/>
        <w:numPr>
          <w:ilvl w:val="0"/>
          <w:numId w:val="123"/>
        </w:numPr>
        <w:rPr>
          <w:kern w:val="0"/>
        </w:rPr>
      </w:pPr>
      <w:r>
        <w:t xml:space="preserve">Option 3: </w:t>
      </w:r>
      <w:r w:rsidR="002920F0">
        <w:t>Rx beam training: The average time required for the UE to acquire/select a Rx beam with measurements on the same gNB Tx beam and measured L1-RSRP/L1-SINR larger than a threshold among a set of Rx beams.</w:t>
      </w:r>
    </w:p>
    <w:p w14:paraId="3FEFC875" w14:textId="77777777" w:rsidR="00376904" w:rsidRDefault="00376904" w:rsidP="00AC3EC7">
      <w:pPr>
        <w:pStyle w:val="af2"/>
        <w:numPr>
          <w:ilvl w:val="1"/>
          <w:numId w:val="123"/>
        </w:numPr>
      </w:pPr>
      <w:r>
        <w:t>Supported by Lenovo</w:t>
      </w:r>
    </w:p>
    <w:p w14:paraId="7ECDB1A0" w14:textId="77777777" w:rsidR="002920F0" w:rsidRDefault="002920F0" w:rsidP="00F5664B">
      <w:pPr>
        <w:rPr>
          <w:kern w:val="0"/>
        </w:rPr>
      </w:pPr>
    </w:p>
    <w:p w14:paraId="3BA328B4" w14:textId="5E596148" w:rsidR="00F5664B" w:rsidRDefault="00376904" w:rsidP="00F5664B">
      <w:r>
        <w:t xml:space="preserve">Based on the above summary, the following proposals can be considered. </w:t>
      </w:r>
    </w:p>
    <w:p w14:paraId="0B9F8FA6" w14:textId="40C7AA42" w:rsidR="00856353" w:rsidRDefault="00856353" w:rsidP="00F5664B"/>
    <w:p w14:paraId="17065AB4" w14:textId="32F5BA19" w:rsidR="00F00864" w:rsidRPr="007F1CB6" w:rsidRDefault="00F00864" w:rsidP="00F00864">
      <w:pPr>
        <w:pStyle w:val="4"/>
        <w:rPr>
          <w:highlight w:val="yellow"/>
        </w:rPr>
      </w:pPr>
      <w:r w:rsidRPr="007F1CB6">
        <w:rPr>
          <w:highlight w:val="yellow"/>
        </w:rPr>
        <w:t>FL</w:t>
      </w:r>
      <w:r w:rsidR="007F1CB6">
        <w:rPr>
          <w:highlight w:val="yellow"/>
        </w:rPr>
        <w:t xml:space="preserve">2 </w:t>
      </w:r>
      <w:r w:rsidR="007F1CB6" w:rsidRPr="007F1CB6">
        <w:rPr>
          <w:highlight w:val="yellow"/>
        </w:rPr>
        <w:t>High</w:t>
      </w:r>
      <w:r w:rsidRPr="007F1CB6">
        <w:rPr>
          <w:highlight w:val="yellow"/>
        </w:rPr>
        <w:t xml:space="preserve"> Priority Question 2-3</w:t>
      </w:r>
      <w:r w:rsidR="00580728">
        <w:rPr>
          <w:highlight w:val="yellow"/>
        </w:rPr>
        <w:t>-1</w:t>
      </w:r>
    </w:p>
    <w:p w14:paraId="46DB8416" w14:textId="6E671F39" w:rsidR="00F00864" w:rsidRDefault="00F00864" w:rsidP="00F5664B"/>
    <w:p w14:paraId="0525C8BE" w14:textId="5AE57A74" w:rsidR="00F00864" w:rsidRPr="00F00864" w:rsidRDefault="00F00864" w:rsidP="00F5664B">
      <w:pPr>
        <w:rPr>
          <w:b/>
          <w:bCs/>
        </w:rPr>
      </w:pPr>
      <w:r w:rsidRPr="00F00864">
        <w:rPr>
          <w:b/>
          <w:bCs/>
        </w:rPr>
        <w:t>Proposal 2-3-1:</w:t>
      </w:r>
    </w:p>
    <w:p w14:paraId="3097A4E9" w14:textId="2D86FE12" w:rsidR="00F00864" w:rsidRPr="00F00864" w:rsidRDefault="00F00864" w:rsidP="00AC3EC7">
      <w:pPr>
        <w:pStyle w:val="af2"/>
        <w:numPr>
          <w:ilvl w:val="0"/>
          <w:numId w:val="124"/>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46184BED" w14:textId="77777777" w:rsidR="00F00864" w:rsidRPr="00F00864" w:rsidRDefault="00F00864" w:rsidP="00AC3EC7">
      <w:pPr>
        <w:pStyle w:val="af2"/>
        <w:numPr>
          <w:ilvl w:val="1"/>
          <w:numId w:val="124"/>
        </w:numPr>
        <w:tabs>
          <w:tab w:val="left" w:pos="3500"/>
        </w:tabs>
        <w:rPr>
          <w:b/>
          <w:bCs/>
          <w:kern w:val="0"/>
        </w:rPr>
      </w:pPr>
      <w:r w:rsidRPr="00F00864">
        <w:rPr>
          <w:b/>
          <w:bCs/>
          <w:kern w:val="0"/>
        </w:rPr>
        <w:t xml:space="preserve">1-N/M, </w:t>
      </w:r>
    </w:p>
    <w:p w14:paraId="2D258D6E" w14:textId="659F6EF5" w:rsidR="00F00864" w:rsidRPr="00F00864" w:rsidRDefault="00F00864" w:rsidP="00AC3EC7">
      <w:pPr>
        <w:pStyle w:val="af2"/>
        <w:numPr>
          <w:ilvl w:val="2"/>
          <w:numId w:val="124"/>
        </w:numPr>
        <w:tabs>
          <w:tab w:val="left" w:pos="3500"/>
        </w:tabs>
        <w:rPr>
          <w:b/>
          <w:bCs/>
          <w:kern w:val="0"/>
        </w:rPr>
      </w:pPr>
      <w:r w:rsidRPr="00F00864">
        <w:rPr>
          <w:b/>
          <w:bCs/>
          <w:kern w:val="0"/>
        </w:rPr>
        <w:t>where N is the number of beams with reference signal (SSB 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4AF6FA2" w14:textId="59C0BB34" w:rsidR="00F00864" w:rsidRPr="00F00864" w:rsidRDefault="00F00864" w:rsidP="00AC3EC7">
      <w:pPr>
        <w:pStyle w:val="af2"/>
        <w:numPr>
          <w:ilvl w:val="2"/>
          <w:numId w:val="124"/>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597A2EC6" w14:textId="1E5529E9" w:rsidR="00F00864" w:rsidRPr="00F00864" w:rsidRDefault="00F00864" w:rsidP="00AC3EC7">
      <w:pPr>
        <w:pStyle w:val="af2"/>
        <w:numPr>
          <w:ilvl w:val="1"/>
          <w:numId w:val="124"/>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80728" w14:paraId="2C187F00" w14:textId="77777777" w:rsidTr="00A40442">
        <w:tc>
          <w:tcPr>
            <w:tcW w:w="2065" w:type="dxa"/>
          </w:tcPr>
          <w:p w14:paraId="65F6C304"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46A46737" w14:textId="147B688B" w:rsidR="00580728" w:rsidRPr="009355AD" w:rsidRDefault="0037122E" w:rsidP="00A40442">
            <w:pPr>
              <w:rPr>
                <w:rFonts w:eastAsiaTheme="minorEastAsia"/>
                <w:b/>
                <w:bCs/>
                <w:lang w:eastAsia="zh-CN"/>
              </w:rPr>
            </w:pPr>
            <w:r>
              <w:rPr>
                <w:b/>
                <w:bCs/>
              </w:rPr>
              <w:t>Nokia</w:t>
            </w:r>
            <w:ins w:id="34" w:author="Shan, Yujia/单 宇佳" w:date="2022-05-13T17:38:00Z">
              <w:r w:rsidR="001E3593">
                <w:rPr>
                  <w:b/>
                  <w:bCs/>
                </w:rPr>
                <w:t>,</w:t>
              </w:r>
              <w:r w:rsidR="001E3593">
                <w:rPr>
                  <w:rFonts w:eastAsiaTheme="minorEastAsia" w:hint="eastAsia"/>
                  <w:b/>
                  <w:bCs/>
                  <w:lang w:eastAsia="zh-CN"/>
                </w:rPr>
                <w:t xml:space="preserve"> F</w:t>
              </w:r>
              <w:r w:rsidR="001E3593">
                <w:rPr>
                  <w:rFonts w:eastAsiaTheme="minorEastAsia"/>
                  <w:b/>
                  <w:bCs/>
                  <w:lang w:eastAsia="zh-CN"/>
                </w:rPr>
                <w:t>ujitsu</w:t>
              </w:r>
            </w:ins>
            <w:r w:rsidR="00DB7FF7">
              <w:rPr>
                <w:b/>
                <w:bCs/>
              </w:rPr>
              <w:t>, OPPO</w:t>
            </w:r>
            <w:r w:rsidR="009355AD">
              <w:rPr>
                <w:rFonts w:eastAsiaTheme="minorEastAsia" w:hint="eastAsia"/>
                <w:b/>
                <w:bCs/>
                <w:lang w:eastAsia="zh-CN"/>
              </w:rPr>
              <w:t>, CATT</w:t>
            </w:r>
            <w:r w:rsidR="00534AEA">
              <w:rPr>
                <w:rFonts w:eastAsiaTheme="minorEastAsia"/>
                <w:b/>
                <w:bCs/>
                <w:lang w:eastAsia="zh-CN"/>
              </w:rPr>
              <w:t>, CAICT</w:t>
            </w:r>
          </w:p>
        </w:tc>
      </w:tr>
      <w:tr w:rsidR="00580728" w14:paraId="5BBDDF5C" w14:textId="77777777" w:rsidTr="00A40442">
        <w:tc>
          <w:tcPr>
            <w:tcW w:w="2065" w:type="dxa"/>
          </w:tcPr>
          <w:p w14:paraId="42CCEA8F" w14:textId="77777777" w:rsidR="00580728" w:rsidRPr="002B1A6A" w:rsidRDefault="00580728" w:rsidP="00A40442">
            <w:r w:rsidRPr="00473833">
              <w:rPr>
                <w:rFonts w:eastAsiaTheme="minorEastAsia"/>
                <w:color w:val="FF0000"/>
                <w:lang w:eastAsia="zh-CN"/>
              </w:rPr>
              <w:t>Objecting companies</w:t>
            </w:r>
          </w:p>
        </w:tc>
        <w:tc>
          <w:tcPr>
            <w:tcW w:w="7671" w:type="dxa"/>
          </w:tcPr>
          <w:p w14:paraId="4A4F3555" w14:textId="77777777" w:rsidR="00580728" w:rsidRDefault="00580728" w:rsidP="00A40442">
            <w:pPr>
              <w:rPr>
                <w:b/>
                <w:bCs/>
              </w:rPr>
            </w:pPr>
          </w:p>
        </w:tc>
      </w:tr>
    </w:tbl>
    <w:p w14:paraId="14265FFF" w14:textId="2BD5AAEF" w:rsidR="00580728" w:rsidRDefault="00580728" w:rsidP="00580728">
      <w:pPr>
        <w:rPr>
          <w:b/>
          <w:bCs/>
        </w:rPr>
      </w:pPr>
      <w:r>
        <w:rPr>
          <w:b/>
          <w:bCs/>
        </w:rPr>
        <w:t>Question 2-3-1:</w:t>
      </w:r>
    </w:p>
    <w:p w14:paraId="00A96E67" w14:textId="3608724E" w:rsidR="00580728" w:rsidRDefault="00580728" w:rsidP="00580728">
      <w:pPr>
        <w:pStyle w:val="af2"/>
        <w:numPr>
          <w:ilvl w:val="0"/>
          <w:numId w:val="125"/>
        </w:numPr>
      </w:pPr>
      <w:r>
        <w:lastRenderedPageBreak/>
        <w:t>Please provide your view if any.</w:t>
      </w:r>
    </w:p>
    <w:tbl>
      <w:tblPr>
        <w:tblStyle w:val="af"/>
        <w:tblW w:w="9805" w:type="dxa"/>
        <w:tblLook w:val="04A0" w:firstRow="1" w:lastRow="0" w:firstColumn="1" w:lastColumn="0" w:noHBand="0" w:noVBand="1"/>
      </w:tblPr>
      <w:tblGrid>
        <w:gridCol w:w="1165"/>
        <w:gridCol w:w="8640"/>
      </w:tblGrid>
      <w:tr w:rsidR="00580728" w14:paraId="0D8CE738" w14:textId="77777777" w:rsidTr="00580728">
        <w:tc>
          <w:tcPr>
            <w:tcW w:w="1165" w:type="dxa"/>
            <w:shd w:val="clear" w:color="auto" w:fill="BFBFBF" w:themeFill="background1" w:themeFillShade="BF"/>
          </w:tcPr>
          <w:p w14:paraId="7EFD28DA" w14:textId="77777777" w:rsidR="00580728" w:rsidRDefault="00580728" w:rsidP="00A40442">
            <w:pPr>
              <w:rPr>
                <w:kern w:val="0"/>
              </w:rPr>
            </w:pPr>
            <w:r>
              <w:rPr>
                <w:kern w:val="0"/>
              </w:rPr>
              <w:t>Company</w:t>
            </w:r>
          </w:p>
        </w:tc>
        <w:tc>
          <w:tcPr>
            <w:tcW w:w="8640" w:type="dxa"/>
            <w:shd w:val="clear" w:color="auto" w:fill="BFBFBF" w:themeFill="background1" w:themeFillShade="BF"/>
          </w:tcPr>
          <w:p w14:paraId="325F5000" w14:textId="77777777" w:rsidR="00580728" w:rsidRDefault="00580728" w:rsidP="00A40442">
            <w:pPr>
              <w:rPr>
                <w:kern w:val="0"/>
              </w:rPr>
            </w:pPr>
            <w:r>
              <w:rPr>
                <w:kern w:val="0"/>
              </w:rPr>
              <w:t>Comments</w:t>
            </w:r>
          </w:p>
        </w:tc>
      </w:tr>
      <w:tr w:rsidR="00E1264D" w14:paraId="48DD060D" w14:textId="77777777" w:rsidTr="00580728">
        <w:tc>
          <w:tcPr>
            <w:tcW w:w="1165" w:type="dxa"/>
          </w:tcPr>
          <w:p w14:paraId="718F134D" w14:textId="5736770C" w:rsidR="00E1264D" w:rsidRDefault="00E1264D" w:rsidP="00E1264D">
            <w:pPr>
              <w:rPr>
                <w:kern w:val="0"/>
              </w:rPr>
            </w:pPr>
            <w:r>
              <w:rPr>
                <w:rFonts w:hint="eastAsia"/>
                <w:kern w:val="0"/>
              </w:rPr>
              <w:t>LGE</w:t>
            </w:r>
          </w:p>
        </w:tc>
        <w:tc>
          <w:tcPr>
            <w:tcW w:w="8640" w:type="dxa"/>
          </w:tcPr>
          <w:p w14:paraId="0D63CDDB" w14:textId="60B9E942" w:rsidR="00E1264D" w:rsidRDefault="00E1264D" w:rsidP="00E1264D">
            <w:pPr>
              <w:rPr>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tc>
      </w:tr>
      <w:tr w:rsidR="009355AD" w14:paraId="69CF5787" w14:textId="77777777" w:rsidTr="00580728">
        <w:tc>
          <w:tcPr>
            <w:tcW w:w="1165" w:type="dxa"/>
          </w:tcPr>
          <w:p w14:paraId="623E031A" w14:textId="4875207D" w:rsidR="009355AD" w:rsidRDefault="009355AD" w:rsidP="00E1264D">
            <w:pPr>
              <w:rPr>
                <w:kern w:val="0"/>
              </w:rPr>
            </w:pPr>
            <w:r>
              <w:rPr>
                <w:rFonts w:eastAsiaTheme="minorEastAsia" w:hint="eastAsia"/>
                <w:kern w:val="0"/>
                <w:lang w:eastAsia="zh-CN"/>
              </w:rPr>
              <w:t>CATT</w:t>
            </w:r>
          </w:p>
        </w:tc>
        <w:tc>
          <w:tcPr>
            <w:tcW w:w="8640" w:type="dxa"/>
          </w:tcPr>
          <w:p w14:paraId="1745BF7A" w14:textId="506C38EC" w:rsidR="009355AD" w:rsidRPr="007F1CB6" w:rsidRDefault="009355AD" w:rsidP="00E1264D">
            <w:pPr>
              <w:rPr>
                <w:kern w:val="0"/>
              </w:rPr>
            </w:pPr>
            <w:r>
              <w:rPr>
                <w:rFonts w:eastAsiaTheme="minorEastAsia" w:hint="eastAsia"/>
                <w:kern w:val="0"/>
                <w:lang w:eastAsia="zh-CN"/>
              </w:rPr>
              <w:t xml:space="preserve">This seems reasonable. At the first stage we may not need to limit the input number, i.e. N. </w:t>
            </w:r>
          </w:p>
        </w:tc>
      </w:tr>
      <w:tr w:rsidR="00534AEA" w14:paraId="7CE0C504" w14:textId="77777777" w:rsidTr="00580728">
        <w:tc>
          <w:tcPr>
            <w:tcW w:w="1165" w:type="dxa"/>
          </w:tcPr>
          <w:p w14:paraId="4CE76A25" w14:textId="3871F0A5" w:rsidR="00534AEA" w:rsidRDefault="00534AEA" w:rsidP="00534AEA">
            <w:pPr>
              <w:rPr>
                <w:rFonts w:hint="eastAsia"/>
                <w:kern w:val="0"/>
              </w:rPr>
            </w:pPr>
            <w:r>
              <w:rPr>
                <w:rFonts w:eastAsiaTheme="minorEastAsia" w:hint="eastAsia"/>
                <w:kern w:val="0"/>
                <w:lang w:eastAsia="zh-CN"/>
              </w:rPr>
              <w:t>C</w:t>
            </w:r>
            <w:r>
              <w:rPr>
                <w:rFonts w:eastAsiaTheme="minorEastAsia"/>
                <w:kern w:val="0"/>
                <w:lang w:eastAsia="zh-CN"/>
              </w:rPr>
              <w:t>AICT</w:t>
            </w:r>
          </w:p>
        </w:tc>
        <w:tc>
          <w:tcPr>
            <w:tcW w:w="8640" w:type="dxa"/>
          </w:tcPr>
          <w:p w14:paraId="64DFE854" w14:textId="0629AA9C" w:rsidR="00534AEA" w:rsidRDefault="00534AEA" w:rsidP="00534AEA">
            <w:pPr>
              <w:rPr>
                <w:rFonts w:hint="eastAsia"/>
                <w:kern w:val="0"/>
              </w:rPr>
            </w:pPr>
            <w:r>
              <w:rPr>
                <w:rFonts w:eastAsiaTheme="minorEastAsia" w:hint="eastAsia"/>
                <w:kern w:val="0"/>
                <w:lang w:eastAsia="zh-CN"/>
              </w:rPr>
              <w:t>R</w:t>
            </w:r>
            <w:r>
              <w:rPr>
                <w:rFonts w:eastAsiaTheme="minorEastAsia"/>
                <w:kern w:val="0"/>
                <w:lang w:eastAsia="zh-CN"/>
              </w:rPr>
              <w:t xml:space="preserve">S overhead reduction should combine the accuracy constraint. </w:t>
            </w:r>
          </w:p>
        </w:tc>
      </w:tr>
    </w:tbl>
    <w:p w14:paraId="28864374" w14:textId="7382DAA8" w:rsidR="00856353" w:rsidRPr="00580728" w:rsidRDefault="00580728" w:rsidP="00580728">
      <w:pPr>
        <w:pStyle w:val="4"/>
        <w:rPr>
          <w:highlight w:val="yellow"/>
        </w:rPr>
      </w:pPr>
      <w:r w:rsidRPr="007F1CB6">
        <w:rPr>
          <w:highlight w:val="yellow"/>
        </w:rPr>
        <w:t>FL</w:t>
      </w:r>
      <w:r>
        <w:rPr>
          <w:highlight w:val="yellow"/>
        </w:rPr>
        <w:t xml:space="preserve">2 </w:t>
      </w:r>
      <w:r w:rsidRPr="007F1CB6">
        <w:rPr>
          <w:highlight w:val="yellow"/>
        </w:rPr>
        <w:t>High Priority Question 2-3</w:t>
      </w:r>
      <w:r>
        <w:rPr>
          <w:highlight w:val="yellow"/>
        </w:rPr>
        <w:t>-2</w:t>
      </w:r>
    </w:p>
    <w:p w14:paraId="0B488A9B" w14:textId="2B6D6D01" w:rsidR="00F00864" w:rsidRPr="00F00864" w:rsidRDefault="00F00864" w:rsidP="00F00864">
      <w:pPr>
        <w:rPr>
          <w:b/>
          <w:bCs/>
        </w:rPr>
      </w:pPr>
      <w:r w:rsidRPr="00F00864">
        <w:rPr>
          <w:b/>
          <w:bCs/>
        </w:rPr>
        <w:t>Proposal 2-3-</w:t>
      </w:r>
      <w:r>
        <w:rPr>
          <w:b/>
          <w:bCs/>
        </w:rPr>
        <w:t>2</w:t>
      </w:r>
      <w:r w:rsidRPr="00F00864">
        <w:rPr>
          <w:b/>
          <w:bCs/>
        </w:rPr>
        <w:t>:</w:t>
      </w:r>
    </w:p>
    <w:p w14:paraId="728D5043" w14:textId="3A8B8DCB" w:rsidR="00F00864" w:rsidRPr="00F00864" w:rsidRDefault="00F00864" w:rsidP="00AC3EC7">
      <w:pPr>
        <w:pStyle w:val="af2"/>
        <w:numPr>
          <w:ilvl w:val="0"/>
          <w:numId w:val="124"/>
        </w:numPr>
        <w:rPr>
          <w:kern w:val="0"/>
        </w:rPr>
      </w:pPr>
      <w:r w:rsidRPr="00F00864">
        <w:rPr>
          <w:b/>
          <w:bCs/>
          <w:kern w:val="0"/>
        </w:rPr>
        <w:t>At least for time domain prediction in AI/ML for BM, the number of UCI report</w:t>
      </w:r>
      <w:r>
        <w:rPr>
          <w:b/>
          <w:bCs/>
          <w:kern w:val="0"/>
        </w:rPr>
        <w:t xml:space="preserve">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80728" w14:paraId="2E7A26E1" w14:textId="77777777" w:rsidTr="00A40442">
        <w:tc>
          <w:tcPr>
            <w:tcW w:w="2065" w:type="dxa"/>
          </w:tcPr>
          <w:p w14:paraId="1E2EB254"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007BF532" w14:textId="54CC06E0" w:rsidR="00580728" w:rsidRPr="0048449A" w:rsidRDefault="00F939FD" w:rsidP="00A40442">
            <w:pPr>
              <w:rPr>
                <w:rFonts w:eastAsia="MS Mincho"/>
                <w:b/>
                <w:bCs/>
                <w:lang w:eastAsia="ja-JP"/>
              </w:rPr>
            </w:pPr>
            <w:r>
              <w:rPr>
                <w:rFonts w:eastAsia="MS Mincho" w:hint="eastAsia"/>
                <w:b/>
                <w:bCs/>
                <w:lang w:eastAsia="ja-JP"/>
              </w:rPr>
              <w:t>D</w:t>
            </w:r>
            <w:r>
              <w:rPr>
                <w:rFonts w:eastAsia="MS Mincho"/>
                <w:b/>
                <w:bCs/>
                <w:lang w:eastAsia="ja-JP"/>
              </w:rPr>
              <w:t>CM</w:t>
            </w:r>
            <w:ins w:id="35" w:author="Shan, Yujia/单 宇佳" w:date="2022-05-13T17:39:00Z">
              <w:r w:rsidR="001E3593">
                <w:rPr>
                  <w:rFonts w:eastAsia="MS Mincho"/>
                  <w:b/>
                  <w:bCs/>
                  <w:lang w:eastAsia="ja-JP"/>
                </w:rPr>
                <w:t>,</w:t>
              </w:r>
              <w:r w:rsidR="001E3593">
                <w:rPr>
                  <w:rFonts w:eastAsiaTheme="minorEastAsia" w:hint="eastAsia"/>
                  <w:b/>
                  <w:bCs/>
                  <w:lang w:eastAsia="zh-CN"/>
                </w:rPr>
                <w:t xml:space="preserve"> F</w:t>
              </w:r>
              <w:r w:rsidR="001E3593">
                <w:rPr>
                  <w:rFonts w:eastAsiaTheme="minorEastAsia"/>
                  <w:b/>
                  <w:bCs/>
                  <w:lang w:eastAsia="zh-CN"/>
                </w:rPr>
                <w:t>ujitsu</w:t>
              </w:r>
            </w:ins>
          </w:p>
        </w:tc>
      </w:tr>
      <w:tr w:rsidR="00580728" w14:paraId="1F38651F" w14:textId="77777777" w:rsidTr="00A40442">
        <w:tc>
          <w:tcPr>
            <w:tcW w:w="2065" w:type="dxa"/>
          </w:tcPr>
          <w:p w14:paraId="1F32438F" w14:textId="77777777" w:rsidR="00580728" w:rsidRPr="002B1A6A" w:rsidRDefault="00580728" w:rsidP="00A40442">
            <w:r w:rsidRPr="00473833">
              <w:rPr>
                <w:rFonts w:eastAsiaTheme="minorEastAsia"/>
                <w:color w:val="FF0000"/>
                <w:lang w:eastAsia="zh-CN"/>
              </w:rPr>
              <w:t>Objecting companies</w:t>
            </w:r>
          </w:p>
        </w:tc>
        <w:tc>
          <w:tcPr>
            <w:tcW w:w="7671" w:type="dxa"/>
          </w:tcPr>
          <w:p w14:paraId="66567E4E" w14:textId="192A4CD4" w:rsidR="00580728" w:rsidRPr="009355AD" w:rsidRDefault="00D10E2D" w:rsidP="00D10E2D">
            <w:pPr>
              <w:rPr>
                <w:rFonts w:eastAsiaTheme="minorEastAsia"/>
                <w:b/>
                <w:bCs/>
                <w:lang w:eastAsia="zh-CN"/>
              </w:rPr>
            </w:pPr>
            <w:r>
              <w:rPr>
                <w:b/>
                <w:bCs/>
              </w:rPr>
              <w:t>Nokia</w:t>
            </w:r>
            <w:r w:rsidR="009355AD">
              <w:rPr>
                <w:rFonts w:eastAsiaTheme="minorEastAsia" w:hint="eastAsia"/>
                <w:b/>
                <w:bCs/>
                <w:lang w:eastAsia="zh-CN"/>
              </w:rPr>
              <w:t>, CATT</w:t>
            </w:r>
          </w:p>
        </w:tc>
      </w:tr>
    </w:tbl>
    <w:p w14:paraId="2D5B6D09" w14:textId="14A14D88" w:rsidR="00F00864" w:rsidRDefault="00F00864" w:rsidP="00F00864">
      <w:pPr>
        <w:rPr>
          <w:b/>
          <w:bCs/>
        </w:rPr>
      </w:pPr>
    </w:p>
    <w:p w14:paraId="1AF9E528" w14:textId="01F5CA9D" w:rsidR="00580728" w:rsidRDefault="00580728" w:rsidP="00580728">
      <w:pPr>
        <w:rPr>
          <w:b/>
          <w:bCs/>
        </w:rPr>
      </w:pPr>
      <w:r>
        <w:rPr>
          <w:b/>
          <w:bCs/>
        </w:rPr>
        <w:t>Question 2-3-2:</w:t>
      </w:r>
    </w:p>
    <w:p w14:paraId="7FD8E241" w14:textId="77777777" w:rsidR="00580728" w:rsidRDefault="00580728" w:rsidP="00E729D4">
      <w:pPr>
        <w:pStyle w:val="af2"/>
        <w:numPr>
          <w:ilvl w:val="0"/>
          <w:numId w:val="139"/>
        </w:numPr>
      </w:pPr>
      <w:r>
        <w:t>Please provide your view if any.</w:t>
      </w:r>
    </w:p>
    <w:tbl>
      <w:tblPr>
        <w:tblStyle w:val="af"/>
        <w:tblW w:w="9805" w:type="dxa"/>
        <w:tblLook w:val="04A0" w:firstRow="1" w:lastRow="0" w:firstColumn="1" w:lastColumn="0" w:noHBand="0" w:noVBand="1"/>
      </w:tblPr>
      <w:tblGrid>
        <w:gridCol w:w="1165"/>
        <w:gridCol w:w="8640"/>
      </w:tblGrid>
      <w:tr w:rsidR="00580728" w14:paraId="586E189C" w14:textId="77777777" w:rsidTr="00A40442">
        <w:tc>
          <w:tcPr>
            <w:tcW w:w="1165" w:type="dxa"/>
            <w:shd w:val="clear" w:color="auto" w:fill="BFBFBF" w:themeFill="background1" w:themeFillShade="BF"/>
          </w:tcPr>
          <w:p w14:paraId="3E6CD6B1" w14:textId="77777777" w:rsidR="00580728" w:rsidRDefault="00580728" w:rsidP="00A40442">
            <w:pPr>
              <w:rPr>
                <w:kern w:val="0"/>
              </w:rPr>
            </w:pPr>
            <w:r>
              <w:rPr>
                <w:kern w:val="0"/>
              </w:rPr>
              <w:t>Company</w:t>
            </w:r>
          </w:p>
        </w:tc>
        <w:tc>
          <w:tcPr>
            <w:tcW w:w="8640" w:type="dxa"/>
            <w:shd w:val="clear" w:color="auto" w:fill="BFBFBF" w:themeFill="background1" w:themeFillShade="BF"/>
          </w:tcPr>
          <w:p w14:paraId="70752089" w14:textId="77777777" w:rsidR="00580728" w:rsidRDefault="00580728" w:rsidP="00A40442">
            <w:pPr>
              <w:rPr>
                <w:kern w:val="0"/>
              </w:rPr>
            </w:pPr>
            <w:r>
              <w:rPr>
                <w:kern w:val="0"/>
              </w:rPr>
              <w:t>Comments</w:t>
            </w:r>
          </w:p>
        </w:tc>
      </w:tr>
      <w:tr w:rsidR="00580728" w14:paraId="763A25AD" w14:textId="77777777" w:rsidTr="00A40442">
        <w:tc>
          <w:tcPr>
            <w:tcW w:w="1165" w:type="dxa"/>
          </w:tcPr>
          <w:p w14:paraId="12B307CB" w14:textId="573F7D43" w:rsidR="00580728" w:rsidRDefault="00D10E2D" w:rsidP="00A40442">
            <w:pPr>
              <w:rPr>
                <w:kern w:val="0"/>
              </w:rPr>
            </w:pPr>
            <w:r>
              <w:rPr>
                <w:kern w:val="0"/>
              </w:rPr>
              <w:t xml:space="preserve">Nokia </w:t>
            </w:r>
          </w:p>
        </w:tc>
        <w:tc>
          <w:tcPr>
            <w:tcW w:w="8640" w:type="dxa"/>
          </w:tcPr>
          <w:p w14:paraId="793EB888" w14:textId="562FB163" w:rsidR="00580728" w:rsidRDefault="00D10E2D" w:rsidP="00A40442">
            <w:pPr>
              <w:rPr>
                <w:kern w:val="0"/>
              </w:rPr>
            </w:pPr>
            <w:r>
              <w:rPr>
                <w:kern w:val="0"/>
              </w:rPr>
              <w:t xml:space="preserve">Not </w:t>
            </w:r>
            <w:r w:rsidR="00AA26EE">
              <w:rPr>
                <w:kern w:val="0"/>
              </w:rPr>
              <w:t xml:space="preserve">fully clear why </w:t>
            </w:r>
            <w:r w:rsidR="00EB659E">
              <w:rPr>
                <w:kern w:val="0"/>
              </w:rPr>
              <w:t xml:space="preserve">this is needed. </w:t>
            </w:r>
          </w:p>
        </w:tc>
      </w:tr>
      <w:tr w:rsidR="00580728" w14:paraId="6EE42F78" w14:textId="77777777" w:rsidTr="00A40442">
        <w:tc>
          <w:tcPr>
            <w:tcW w:w="1165" w:type="dxa"/>
          </w:tcPr>
          <w:p w14:paraId="2FC449D2" w14:textId="38604F7C"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850CD64" w14:textId="02E93E8E" w:rsidR="00580728" w:rsidRPr="0048449A" w:rsidRDefault="00F939FD" w:rsidP="00A40442">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proofErr w:type="spellStart"/>
            <w:r>
              <w:rPr>
                <w:rFonts w:eastAsia="MS Mincho"/>
                <w:kern w:val="0"/>
                <w:lang w:eastAsia="ja-JP"/>
              </w:rPr>
              <w:t>efficieny</w:t>
            </w:r>
            <w:proofErr w:type="spellEnd"/>
            <w:r>
              <w:rPr>
                <w:rFonts w:eastAsia="MS Mincho"/>
                <w:kern w:val="0"/>
                <w:lang w:eastAsia="ja-JP"/>
              </w:rPr>
              <w:t>.</w:t>
            </w:r>
          </w:p>
        </w:tc>
      </w:tr>
      <w:tr w:rsidR="00E1264D" w14:paraId="44E55516" w14:textId="77777777" w:rsidTr="00A40442">
        <w:tc>
          <w:tcPr>
            <w:tcW w:w="1165" w:type="dxa"/>
          </w:tcPr>
          <w:p w14:paraId="55ED28CA" w14:textId="2CFE1538" w:rsidR="00E1264D" w:rsidRPr="00E1264D" w:rsidRDefault="00E1264D" w:rsidP="00A40442">
            <w:pPr>
              <w:rPr>
                <w:rFonts w:eastAsia="Malgun Gothic"/>
                <w:kern w:val="0"/>
              </w:rPr>
            </w:pPr>
            <w:r>
              <w:rPr>
                <w:rFonts w:eastAsia="Malgun Gothic" w:hint="eastAsia"/>
                <w:kern w:val="0"/>
              </w:rPr>
              <w:t>LGE</w:t>
            </w:r>
          </w:p>
        </w:tc>
        <w:tc>
          <w:tcPr>
            <w:tcW w:w="8640" w:type="dxa"/>
          </w:tcPr>
          <w:p w14:paraId="06429F49" w14:textId="1804E23C" w:rsidR="00E1264D" w:rsidRPr="00E1264D" w:rsidRDefault="00E1264D" w:rsidP="00A40442">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DB7FF7" w14:paraId="626B9AE0" w14:textId="77777777" w:rsidTr="00A40442">
        <w:tc>
          <w:tcPr>
            <w:tcW w:w="1165" w:type="dxa"/>
          </w:tcPr>
          <w:p w14:paraId="6E4E4D4A" w14:textId="2229309C" w:rsidR="00DB7FF7" w:rsidRDefault="00DB7FF7" w:rsidP="00DB7FF7">
            <w:pPr>
              <w:rPr>
                <w:rFonts w:eastAsia="Malgun Gothic"/>
                <w:kern w:val="0"/>
              </w:rPr>
            </w:pPr>
            <w:r>
              <w:rPr>
                <w:rFonts w:eastAsia="MS Mincho"/>
                <w:kern w:val="0"/>
                <w:lang w:eastAsia="ja-JP"/>
              </w:rPr>
              <w:t>OPPO</w:t>
            </w:r>
          </w:p>
        </w:tc>
        <w:tc>
          <w:tcPr>
            <w:tcW w:w="8640" w:type="dxa"/>
          </w:tcPr>
          <w:p w14:paraId="4CF80884" w14:textId="213A904A" w:rsidR="00DB7FF7" w:rsidRDefault="00DB7FF7" w:rsidP="00DB7FF7">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355AD" w14:paraId="2E12833C" w14:textId="77777777" w:rsidTr="00A40442">
        <w:tc>
          <w:tcPr>
            <w:tcW w:w="1165" w:type="dxa"/>
          </w:tcPr>
          <w:p w14:paraId="63CC7E2C" w14:textId="399C9BBC" w:rsidR="009355AD" w:rsidRDefault="009355AD" w:rsidP="00DB7FF7">
            <w:pPr>
              <w:rPr>
                <w:rFonts w:eastAsia="MS Mincho"/>
                <w:kern w:val="0"/>
                <w:lang w:eastAsia="ja-JP"/>
              </w:rPr>
            </w:pPr>
            <w:r>
              <w:rPr>
                <w:rFonts w:eastAsiaTheme="minorEastAsia" w:hint="eastAsia"/>
                <w:kern w:val="0"/>
                <w:lang w:eastAsia="zh-CN"/>
              </w:rPr>
              <w:t>CATT</w:t>
            </w:r>
          </w:p>
        </w:tc>
        <w:tc>
          <w:tcPr>
            <w:tcW w:w="8640" w:type="dxa"/>
          </w:tcPr>
          <w:p w14:paraId="37114F0D" w14:textId="480F44E0" w:rsidR="009355AD" w:rsidRDefault="009355AD" w:rsidP="00DB7FF7">
            <w:pPr>
              <w:rPr>
                <w:rFonts w:eastAsia="MS Mincho"/>
                <w:kern w:val="0"/>
                <w:lang w:eastAsia="ja-JP"/>
              </w:rPr>
            </w:pPr>
            <w:r>
              <w:rPr>
                <w:rFonts w:eastAsiaTheme="minorEastAsia" w:hint="eastAsia"/>
                <w:kern w:val="0"/>
                <w:lang w:eastAsia="zh-CN"/>
              </w:rPr>
              <w:t>T</w:t>
            </w:r>
            <w:r>
              <w:rPr>
                <w:rFonts w:eastAsiaTheme="minorEastAsia"/>
                <w:kern w:val="0"/>
                <w:lang w:eastAsia="zh-CN"/>
              </w:rPr>
              <w:t>h</w:t>
            </w:r>
            <w:r>
              <w:rPr>
                <w:rFonts w:eastAsiaTheme="minorEastAsia" w:hint="eastAsia"/>
                <w:kern w:val="0"/>
                <w:lang w:eastAsia="zh-CN"/>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bl>
    <w:p w14:paraId="0B280FFC" w14:textId="77777777" w:rsidR="00580728" w:rsidRDefault="00580728" w:rsidP="00F00864">
      <w:pPr>
        <w:rPr>
          <w:b/>
          <w:bCs/>
        </w:rPr>
      </w:pPr>
    </w:p>
    <w:p w14:paraId="0D20097C" w14:textId="331ED22D" w:rsidR="00580728" w:rsidRPr="00580728" w:rsidRDefault="00580728" w:rsidP="00580728">
      <w:pPr>
        <w:pStyle w:val="4"/>
        <w:rPr>
          <w:highlight w:val="lightGray"/>
        </w:rPr>
      </w:pPr>
      <w:r w:rsidRPr="00580728">
        <w:rPr>
          <w:highlight w:val="lightGray"/>
        </w:rPr>
        <w:t>FL2 Low Priority Question 2-3-</w:t>
      </w:r>
      <w:r>
        <w:rPr>
          <w:highlight w:val="lightGray"/>
        </w:rPr>
        <w:t>3</w:t>
      </w:r>
    </w:p>
    <w:p w14:paraId="6EE9A664" w14:textId="77777777" w:rsidR="00580728" w:rsidRDefault="00580728" w:rsidP="00F00864">
      <w:pPr>
        <w:rPr>
          <w:b/>
          <w:bCs/>
        </w:rPr>
      </w:pPr>
    </w:p>
    <w:p w14:paraId="7E23303C" w14:textId="2013C17D" w:rsidR="00F00864" w:rsidRDefault="00F00864" w:rsidP="00F00864">
      <w:pPr>
        <w:rPr>
          <w:b/>
          <w:bCs/>
        </w:rPr>
      </w:pPr>
      <w:r>
        <w:rPr>
          <w:b/>
          <w:bCs/>
        </w:rPr>
        <w:t>Question 2-3</w:t>
      </w:r>
      <w:r w:rsidR="00580728">
        <w:rPr>
          <w:b/>
          <w:bCs/>
        </w:rPr>
        <w:t>-3:</w:t>
      </w:r>
    </w:p>
    <w:p w14:paraId="0AF9BA4D" w14:textId="1FB67722" w:rsidR="00F00864" w:rsidRDefault="007F1CB6" w:rsidP="00E729D4">
      <w:pPr>
        <w:pStyle w:val="af2"/>
        <w:numPr>
          <w:ilvl w:val="0"/>
          <w:numId w:val="139"/>
        </w:numPr>
      </w:pPr>
      <w:r>
        <w:t>How to define</w:t>
      </w:r>
      <w:r w:rsidR="00F00864">
        <w:t xml:space="preserve"> latency </w:t>
      </w:r>
      <w:r>
        <w:t xml:space="preserve">reduction for beam prediction, if you think it </w:t>
      </w:r>
      <w:r w:rsidR="00F00864">
        <w:t>can be considered as one of the KPI for AI/ML in BM (when applicable)?</w:t>
      </w:r>
      <w:r>
        <w:t xml:space="preserve"> </w:t>
      </w:r>
    </w:p>
    <w:tbl>
      <w:tblPr>
        <w:tblStyle w:val="af"/>
        <w:tblW w:w="9805" w:type="dxa"/>
        <w:tblLook w:val="04A0" w:firstRow="1" w:lastRow="0" w:firstColumn="1" w:lastColumn="0" w:noHBand="0" w:noVBand="1"/>
      </w:tblPr>
      <w:tblGrid>
        <w:gridCol w:w="1165"/>
        <w:gridCol w:w="8640"/>
      </w:tblGrid>
      <w:tr w:rsidR="00580728" w14:paraId="49A0EA27" w14:textId="77777777" w:rsidTr="00580728">
        <w:tc>
          <w:tcPr>
            <w:tcW w:w="1165" w:type="dxa"/>
            <w:shd w:val="clear" w:color="auto" w:fill="BFBFBF" w:themeFill="background1" w:themeFillShade="BF"/>
          </w:tcPr>
          <w:p w14:paraId="20CFA8F9" w14:textId="77777777" w:rsidR="00580728" w:rsidRDefault="00580728" w:rsidP="00A40442">
            <w:pPr>
              <w:rPr>
                <w:kern w:val="0"/>
              </w:rPr>
            </w:pPr>
            <w:r>
              <w:rPr>
                <w:kern w:val="0"/>
              </w:rPr>
              <w:t>Company</w:t>
            </w:r>
          </w:p>
        </w:tc>
        <w:tc>
          <w:tcPr>
            <w:tcW w:w="8640" w:type="dxa"/>
            <w:shd w:val="clear" w:color="auto" w:fill="BFBFBF" w:themeFill="background1" w:themeFillShade="BF"/>
          </w:tcPr>
          <w:p w14:paraId="53539C52" w14:textId="77777777" w:rsidR="00580728" w:rsidRDefault="00580728" w:rsidP="00A40442">
            <w:pPr>
              <w:rPr>
                <w:kern w:val="0"/>
              </w:rPr>
            </w:pPr>
            <w:r>
              <w:rPr>
                <w:kern w:val="0"/>
              </w:rPr>
              <w:t>Comments</w:t>
            </w:r>
          </w:p>
        </w:tc>
      </w:tr>
      <w:tr w:rsidR="00580728" w14:paraId="773168C3" w14:textId="77777777" w:rsidTr="00580728">
        <w:tc>
          <w:tcPr>
            <w:tcW w:w="1165" w:type="dxa"/>
          </w:tcPr>
          <w:p w14:paraId="3D43B761" w14:textId="274BF487" w:rsidR="00580728" w:rsidRDefault="00EB659E" w:rsidP="00A40442">
            <w:pPr>
              <w:rPr>
                <w:kern w:val="0"/>
              </w:rPr>
            </w:pPr>
            <w:r>
              <w:rPr>
                <w:kern w:val="0"/>
              </w:rPr>
              <w:t>Nokia</w:t>
            </w:r>
          </w:p>
        </w:tc>
        <w:tc>
          <w:tcPr>
            <w:tcW w:w="8640" w:type="dxa"/>
          </w:tcPr>
          <w:p w14:paraId="25C0F987" w14:textId="548C8D53" w:rsidR="00580728" w:rsidRDefault="00A93F9A" w:rsidP="00A40442">
            <w:pPr>
              <w:rPr>
                <w:kern w:val="0"/>
              </w:rPr>
            </w:pPr>
            <w:r>
              <w:rPr>
                <w:kern w:val="0"/>
              </w:rPr>
              <w:t xml:space="preserve">Our suggestion on </w:t>
            </w:r>
            <w:r w:rsidRPr="00D32DC3">
              <w:rPr>
                <w:kern w:val="0"/>
              </w:rPr>
              <w:t>packet delay defined as the one-way PDCP layer delay between gNB and UE</w:t>
            </w:r>
            <w:r>
              <w:rPr>
                <w:kern w:val="0"/>
              </w:rPr>
              <w:t xml:space="preserve"> is not captured anywhere, and we think it is also an important KPI. In the SLS, it is something that can be generated </w:t>
            </w:r>
            <w:r w:rsidR="002362F9">
              <w:rPr>
                <w:kern w:val="0"/>
              </w:rPr>
              <w:t>(similar</w:t>
            </w:r>
            <w:r>
              <w:rPr>
                <w:kern w:val="0"/>
              </w:rPr>
              <w:t xml:space="preserve"> as throughput</w:t>
            </w:r>
            <w:r w:rsidR="002362F9">
              <w:rPr>
                <w:kern w:val="0"/>
              </w:rPr>
              <w:t>)</w:t>
            </w:r>
            <w:r>
              <w:rPr>
                <w:kern w:val="0"/>
              </w:rPr>
              <w:t>.</w:t>
            </w:r>
          </w:p>
        </w:tc>
      </w:tr>
      <w:tr w:rsidR="00580728" w14:paraId="48475B0C" w14:textId="77777777" w:rsidTr="00580728">
        <w:tc>
          <w:tcPr>
            <w:tcW w:w="1165" w:type="dxa"/>
          </w:tcPr>
          <w:p w14:paraId="3D8CEDF0" w14:textId="18641522" w:rsidR="00580728" w:rsidRDefault="00580728" w:rsidP="00A40442">
            <w:pPr>
              <w:rPr>
                <w:kern w:val="0"/>
              </w:rPr>
            </w:pPr>
          </w:p>
        </w:tc>
        <w:tc>
          <w:tcPr>
            <w:tcW w:w="8640" w:type="dxa"/>
          </w:tcPr>
          <w:p w14:paraId="30870E96" w14:textId="036191C4" w:rsidR="00580728" w:rsidRPr="007F1CB6" w:rsidRDefault="00580728" w:rsidP="007F1CB6">
            <w:pPr>
              <w:rPr>
                <w:kern w:val="0"/>
              </w:rPr>
            </w:pPr>
          </w:p>
        </w:tc>
      </w:tr>
    </w:tbl>
    <w:p w14:paraId="105308B5" w14:textId="47013726" w:rsidR="00F00864" w:rsidRDefault="00F00864" w:rsidP="00F5664B"/>
    <w:p w14:paraId="14AD7ACF" w14:textId="5E4D0E0C" w:rsidR="00F00864" w:rsidRDefault="00F00864" w:rsidP="00F5664B"/>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af2"/>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af2"/>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lastRenderedPageBreak/>
        <w:t>energy saving metric, for example using the models defined in [4].</w:t>
      </w:r>
    </w:p>
    <w:p w14:paraId="25FE4108"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af2"/>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af2"/>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af2"/>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43D4DE88" w:rsidR="006D5B1E" w:rsidRDefault="008352F4">
      <w:pPr>
        <w:pStyle w:val="4"/>
        <w:rPr>
          <w:highlight w:val="cyan"/>
        </w:rPr>
      </w:pPr>
      <w:r>
        <w:rPr>
          <w:highlight w:val="cyan"/>
        </w:rPr>
        <w:t>FL1 Medium Priority Question 2-4</w:t>
      </w:r>
      <w:r w:rsidR="00BD1EC4">
        <w:rPr>
          <w:highlight w:val="cyan"/>
        </w:rPr>
        <w:t xml:space="preserve"> </w:t>
      </w:r>
      <w:r w:rsidR="007F1CB6" w:rsidRPr="00F50BFB">
        <w:rPr>
          <w:highlight w:val="cyan"/>
        </w:rPr>
        <w:t>(temporary closed)</w:t>
      </w:r>
    </w:p>
    <w:p w14:paraId="731B1C4D" w14:textId="77777777" w:rsidR="006D5B1E" w:rsidRDefault="006D5B1E">
      <w:pPr>
        <w:pStyle w:val="af2"/>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af2"/>
        <w:numPr>
          <w:ilvl w:val="0"/>
          <w:numId w:val="48"/>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宋体"/>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宋体"/>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 xml:space="preserve">to evaluate the power consumption needs to be specified. It can be discussed in </w:t>
            </w:r>
            <w:r>
              <w:lastRenderedPageBreak/>
              <w:t>AI 9.2.1.</w:t>
            </w:r>
          </w:p>
        </w:tc>
      </w:tr>
      <w:tr w:rsidR="005B59A2" w14:paraId="43F52C51" w14:textId="77777777" w:rsidTr="00AD4FB7">
        <w:tc>
          <w:tcPr>
            <w:tcW w:w="1345" w:type="dxa"/>
          </w:tcPr>
          <w:p w14:paraId="00E2728A" w14:textId="78AED2E6" w:rsidR="005B59A2" w:rsidRDefault="005B59A2" w:rsidP="00DB283C">
            <w:r>
              <w:lastRenderedPageBreak/>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w:t>
            </w:r>
            <w:proofErr w:type="spellStart"/>
            <w:r>
              <w:t>HiSi</w:t>
            </w:r>
            <w:proofErr w:type="spellEnd"/>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proofErr w:type="spellStart"/>
            <w:r>
              <w:t>InterDigital</w:t>
            </w:r>
            <w:proofErr w:type="spellEnd"/>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r w:rsidR="00EF3EAC" w14:paraId="010C550F" w14:textId="77777777" w:rsidTr="00AD4FB7">
        <w:tc>
          <w:tcPr>
            <w:tcW w:w="1345" w:type="dxa"/>
          </w:tcPr>
          <w:p w14:paraId="240B93CA" w14:textId="5E6EC6B4" w:rsidR="00EF3EAC" w:rsidRDefault="00EF3EAC" w:rsidP="00EF3EAC">
            <w:r>
              <w:t xml:space="preserve">Lenovo </w:t>
            </w:r>
          </w:p>
        </w:tc>
        <w:tc>
          <w:tcPr>
            <w:tcW w:w="810" w:type="dxa"/>
          </w:tcPr>
          <w:p w14:paraId="6B317429" w14:textId="5AC9DA54" w:rsidR="00EF3EAC" w:rsidRDefault="00EF3EAC" w:rsidP="00EF3EAC">
            <w:r>
              <w:t>Y</w:t>
            </w:r>
          </w:p>
        </w:tc>
        <w:tc>
          <w:tcPr>
            <w:tcW w:w="7650" w:type="dxa"/>
          </w:tcPr>
          <w:p w14:paraId="6342498B" w14:textId="0CC9BAC9" w:rsidR="00EF3EAC" w:rsidRDefault="00EF3EAC" w:rsidP="00EF3EAC">
            <w:pPr>
              <w:rPr>
                <w:rFonts w:eastAsia="PMingLiU"/>
                <w:kern w:val="0"/>
                <w:lang w:eastAsia="zh-TW"/>
              </w:rPr>
            </w:pPr>
            <w:r>
              <w:t>Yes. Power consumption is</w:t>
            </w:r>
            <w:r w:rsidRPr="006C09AB">
              <w:t xml:space="preserve"> an important consideration</w:t>
            </w:r>
            <w:r>
              <w:t xml:space="preserve">, especially, </w:t>
            </w:r>
            <w:r w:rsidRPr="006C09AB">
              <w:t>for UE</w:t>
            </w:r>
            <w:r>
              <w:t xml:space="preserve"> and it is tightly coupled to comput</w:t>
            </w:r>
            <w:r w:rsidRPr="006C09AB">
              <w:t>ational complexity</w:t>
            </w:r>
            <w:r>
              <w:t xml:space="preserve">. </w:t>
            </w:r>
            <w:r w:rsidRPr="0045193E">
              <w:t xml:space="preserve">It </w:t>
            </w:r>
            <w:r>
              <w:t>can</w:t>
            </w:r>
            <w:r w:rsidRPr="0045193E">
              <w:t xml:space="preserve"> be measured as the average power consumed for beam alignment/finding procedure</w:t>
            </w:r>
            <w:r>
              <w:t xml:space="preserve">. </w:t>
            </w:r>
          </w:p>
        </w:tc>
      </w:tr>
      <w:tr w:rsidR="007620CC" w14:paraId="00855147" w14:textId="77777777" w:rsidTr="007620CC">
        <w:tc>
          <w:tcPr>
            <w:tcW w:w="1345" w:type="dxa"/>
          </w:tcPr>
          <w:p w14:paraId="7B04B03B" w14:textId="77777777" w:rsidR="007620CC" w:rsidRDefault="007620CC" w:rsidP="00A40442">
            <w:r w:rsidRPr="00BB6716">
              <w:t>Qualcomm</w:t>
            </w:r>
          </w:p>
        </w:tc>
        <w:tc>
          <w:tcPr>
            <w:tcW w:w="810" w:type="dxa"/>
          </w:tcPr>
          <w:p w14:paraId="7DE9B6C6" w14:textId="77777777" w:rsidR="007620CC" w:rsidRDefault="007620CC" w:rsidP="00A40442">
            <w:r>
              <w:t>Y</w:t>
            </w:r>
          </w:p>
        </w:tc>
        <w:tc>
          <w:tcPr>
            <w:tcW w:w="7650" w:type="dxa"/>
          </w:tcPr>
          <w:p w14:paraId="0A15C723" w14:textId="77777777" w:rsidR="007620CC" w:rsidRDefault="007620CC" w:rsidP="00A40442">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sidRPr="00631459">
              <w:rPr>
                <w:i/>
                <w:iCs/>
              </w:rPr>
              <w:t>in addition to</w:t>
            </w:r>
            <w:r>
              <w:t xml:space="preserve"> RS overhead reduction, as there is no overhead reduction in this example. We can discuss the prospects of exact metric definition in later phases of the study.</w:t>
            </w:r>
          </w:p>
        </w:tc>
      </w:tr>
      <w:tr w:rsidR="002C566A" w14:paraId="6A0AD51E" w14:textId="77777777" w:rsidTr="007620CC">
        <w:tc>
          <w:tcPr>
            <w:tcW w:w="1345" w:type="dxa"/>
          </w:tcPr>
          <w:p w14:paraId="3C1C990E" w14:textId="3D59304B" w:rsidR="002C566A" w:rsidRPr="00BB6716" w:rsidRDefault="002C566A" w:rsidP="002C566A">
            <w:r w:rsidRPr="00D27147">
              <w:rPr>
                <w:smallCaps/>
              </w:rPr>
              <w:t>Futurewei</w:t>
            </w:r>
          </w:p>
        </w:tc>
        <w:tc>
          <w:tcPr>
            <w:tcW w:w="810" w:type="dxa"/>
          </w:tcPr>
          <w:p w14:paraId="3028775E" w14:textId="219E7CBF" w:rsidR="002C566A" w:rsidRDefault="002C566A" w:rsidP="002C566A">
            <w:r w:rsidRPr="00D27147">
              <w:t>N</w:t>
            </w:r>
          </w:p>
        </w:tc>
        <w:tc>
          <w:tcPr>
            <w:tcW w:w="7650" w:type="dxa"/>
          </w:tcPr>
          <w:p w14:paraId="1B781D5A" w14:textId="19DE5897" w:rsidR="002C566A" w:rsidRDefault="002C566A" w:rsidP="002C566A">
            <w:r w:rsidRPr="00D27147">
              <w:t xml:space="preserve">We do not see the need to have UE power consumption as a KPI here. And it requires a lot of extra effort from the </w:t>
            </w:r>
            <w:r>
              <w:t>companies</w:t>
            </w:r>
            <w:r w:rsidRPr="00D27147">
              <w:t>.</w:t>
            </w:r>
          </w:p>
        </w:tc>
      </w:tr>
    </w:tbl>
    <w:p w14:paraId="1E821783" w14:textId="44B4C4BD" w:rsidR="006D5B1E" w:rsidRDefault="006D5B1E"/>
    <w:p w14:paraId="511AF390" w14:textId="745153EF" w:rsidR="007F1CB6" w:rsidRPr="007F1CB6" w:rsidRDefault="007F1CB6">
      <w:pPr>
        <w:rPr>
          <w:sz w:val="22"/>
          <w:szCs w:val="22"/>
          <w:u w:val="single"/>
        </w:rPr>
      </w:pPr>
      <w:r w:rsidRPr="007F1CB6">
        <w:rPr>
          <w:sz w:val="22"/>
          <w:szCs w:val="22"/>
          <w:u w:val="single"/>
        </w:rPr>
        <w:t>Summary of Question 2-4:</w:t>
      </w:r>
    </w:p>
    <w:p w14:paraId="65EC6A03" w14:textId="2C659BE9" w:rsidR="007F1CB6" w:rsidRDefault="007F1CB6">
      <w:r>
        <w:t>Power consumption as a KPIs:</w:t>
      </w:r>
    </w:p>
    <w:p w14:paraId="487992D2" w14:textId="313B6C25" w:rsidR="007F1CB6" w:rsidRDefault="007F1CB6" w:rsidP="00AC3EC7">
      <w:pPr>
        <w:pStyle w:val="af2"/>
        <w:numPr>
          <w:ilvl w:val="0"/>
          <w:numId w:val="124"/>
        </w:numPr>
      </w:pPr>
      <w:r>
        <w:t xml:space="preserve">Supported by (7): Apple Nokia/NSB, vivo, Ericsson, Lenovo, </w:t>
      </w:r>
      <w:r w:rsidRPr="00BB6716">
        <w:t>Qualcomm</w:t>
      </w:r>
    </w:p>
    <w:p w14:paraId="079AB759" w14:textId="6D2C10B2" w:rsidR="007F1CB6" w:rsidRDefault="007F1CB6" w:rsidP="00AC3EC7">
      <w:pPr>
        <w:pStyle w:val="af2"/>
        <w:numPr>
          <w:ilvl w:val="0"/>
          <w:numId w:val="124"/>
        </w:numPr>
      </w:pPr>
      <w:r>
        <w:t xml:space="preserve">No or Secondary (12): Intel, NVIDIA, OPPO, CATT, LGE, </w:t>
      </w:r>
      <w:r w:rsidRPr="007F1CB6">
        <w:rPr>
          <w:rFonts w:eastAsia="宋体" w:hint="eastAsia"/>
          <w:kern w:val="0"/>
        </w:rPr>
        <w:t>ZTE</w:t>
      </w:r>
      <w:r w:rsidRPr="007F1CB6">
        <w:rPr>
          <w:rFonts w:eastAsia="宋体"/>
          <w:kern w:val="0"/>
        </w:rPr>
        <w:t>/</w:t>
      </w:r>
      <w:proofErr w:type="spellStart"/>
      <w:r w:rsidRPr="007F1CB6">
        <w:rPr>
          <w:rFonts w:eastAsia="宋体" w:hint="eastAsia"/>
          <w:kern w:val="0"/>
        </w:rPr>
        <w:t>Sanechips</w:t>
      </w:r>
      <w:proofErr w:type="spellEnd"/>
      <w:r w:rsidRPr="007F1CB6">
        <w:rPr>
          <w:rFonts w:eastAsia="宋体"/>
          <w:kern w:val="0"/>
        </w:rPr>
        <w:t xml:space="preserve">, </w:t>
      </w:r>
      <w:r>
        <w:rPr>
          <w:rFonts w:hint="eastAsia"/>
        </w:rPr>
        <w:t>C</w:t>
      </w:r>
      <w:r>
        <w:t>AICT,</w:t>
      </w:r>
      <w:r w:rsidRPr="007F1CB6">
        <w:t xml:space="preserve"> </w:t>
      </w:r>
      <w:r>
        <w:t xml:space="preserve">Samsung (open to qualitative observation), </w:t>
      </w:r>
      <w:r>
        <w:rPr>
          <w:rFonts w:hint="eastAsia"/>
        </w:rPr>
        <w:t>F</w:t>
      </w:r>
      <w:r>
        <w:t xml:space="preserve">ujitsu, MediaTek, </w:t>
      </w:r>
      <w:r w:rsidRPr="007F1CB6">
        <w:rPr>
          <w:smallCaps/>
        </w:rPr>
        <w:t>Futurewei</w:t>
      </w:r>
    </w:p>
    <w:p w14:paraId="41AD877D" w14:textId="39338DD1" w:rsidR="007F1CB6" w:rsidRDefault="007F1CB6"/>
    <w:p w14:paraId="09D468BD" w14:textId="57FF3645" w:rsidR="007F1CB6" w:rsidRDefault="007F1CB6">
      <w:r>
        <w:rPr>
          <w:kern w:val="0"/>
        </w:rPr>
        <w:t xml:space="preserve">Most of companies think power consumption can be secondary considered or hard to model. Moderator suggests to discuss this issue later. </w:t>
      </w:r>
    </w:p>
    <w:p w14:paraId="26331D0A" w14:textId="77777777" w:rsidR="007F1CB6" w:rsidRDefault="007F1CB6"/>
    <w:p w14:paraId="7FCCB947" w14:textId="77777777" w:rsidR="006D5B1E" w:rsidRDefault="008352F4">
      <w:pPr>
        <w:pStyle w:val="2"/>
        <w:numPr>
          <w:ilvl w:val="1"/>
          <w:numId w:val="1"/>
        </w:numPr>
      </w:pPr>
      <w:r>
        <w:t>Capability-related KPIs</w:t>
      </w:r>
    </w:p>
    <w:p w14:paraId="6BECDDF0" w14:textId="77777777" w:rsidR="006D5B1E" w:rsidRDefault="008352F4">
      <w:pPr>
        <w:pStyle w:val="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af2"/>
        <w:numPr>
          <w:ilvl w:val="0"/>
          <w:numId w:val="11"/>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af2"/>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af2"/>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af2"/>
        <w:numPr>
          <w:ilvl w:val="0"/>
          <w:numId w:val="11"/>
        </w:numPr>
        <w:rPr>
          <w:sz w:val="18"/>
          <w:szCs w:val="18"/>
        </w:rPr>
      </w:pPr>
      <w:r>
        <w:rPr>
          <w:sz w:val="18"/>
          <w:szCs w:val="18"/>
        </w:rPr>
        <w:t xml:space="preserve">Samsung [9]: For the use case of AI/ML based beam management, at least the following capability-related KPI shall be considered: </w:t>
      </w:r>
    </w:p>
    <w:p w14:paraId="45FB1AAE" w14:textId="77777777" w:rsidR="006D5B1E" w:rsidRDefault="008352F4">
      <w:pPr>
        <w:pStyle w:val="af2"/>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af2"/>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w:t>
      </w:r>
      <w:r>
        <w:rPr>
          <w:sz w:val="18"/>
          <w:szCs w:val="18"/>
          <w:u w:val="single"/>
        </w:rPr>
        <w:lastRenderedPageBreak/>
        <w:t>codebook design</w:t>
      </w:r>
      <w:r>
        <w:rPr>
          <w:sz w:val="18"/>
          <w:szCs w:val="18"/>
        </w:rPr>
        <w:t>.</w:t>
      </w:r>
    </w:p>
    <w:p w14:paraId="77FCBB70" w14:textId="77777777" w:rsidR="006D5B1E" w:rsidRDefault="008352F4">
      <w:pPr>
        <w:pStyle w:val="af2"/>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4"/>
        <w:rPr>
          <w:highlight w:val="cyan"/>
        </w:rPr>
      </w:pPr>
      <w:r>
        <w:rPr>
          <w:highlight w:val="cyan"/>
        </w:rPr>
        <w:t>FL1 Medium Priority Question 2-5</w:t>
      </w:r>
    </w:p>
    <w:p w14:paraId="2DCE7CDC" w14:textId="77777777" w:rsidR="006D5B1E" w:rsidRDefault="006D5B1E">
      <w:pPr>
        <w:pStyle w:val="af2"/>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af2"/>
        <w:numPr>
          <w:ilvl w:val="0"/>
          <w:numId w:val="49"/>
        </w:numPr>
      </w:pPr>
      <w:r>
        <w:t>Whether generalization should be one of the KPIs for AI/ML in BM?</w:t>
      </w:r>
    </w:p>
    <w:p w14:paraId="3867F821" w14:textId="77777777" w:rsidR="006D5B1E" w:rsidRDefault="008352F4">
      <w:pPr>
        <w:pStyle w:val="af2"/>
        <w:numPr>
          <w:ilvl w:val="0"/>
          <w:numId w:val="49"/>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af2"/>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383DF899" w14:textId="77777777" w:rsidR="006D5B1E" w:rsidRDefault="008352F4">
            <w:pPr>
              <w:pStyle w:val="af2"/>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af2"/>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af2"/>
              <w:numPr>
                <w:ilvl w:val="0"/>
                <w:numId w:val="51"/>
              </w:numPr>
              <w:rPr>
                <w:kern w:val="0"/>
              </w:rPr>
            </w:pPr>
            <w:r>
              <w:rPr>
                <w:kern w:val="0"/>
              </w:rPr>
              <w:t>Yes, this is very important</w:t>
            </w:r>
          </w:p>
          <w:p w14:paraId="1D8BAA59" w14:textId="77777777" w:rsidR="006D5B1E" w:rsidRDefault="008352F4">
            <w:pPr>
              <w:pStyle w:val="af2"/>
              <w:numPr>
                <w:ilvl w:val="0"/>
                <w:numId w:val="51"/>
              </w:numPr>
              <w:rPr>
                <w:kern w:val="0"/>
              </w:rPr>
            </w:pPr>
            <w:r>
              <w:rPr>
                <w:kern w:val="0"/>
              </w:rPr>
              <w:lastRenderedPageBreak/>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宋体"/>
                <w:kern w:val="0"/>
              </w:rPr>
            </w:pPr>
            <w:r>
              <w:rPr>
                <w:rFonts w:eastAsia="宋体" w:hint="eastAsia"/>
                <w:kern w:val="0"/>
              </w:rPr>
              <w:t>Open to discuss.</w:t>
            </w:r>
          </w:p>
        </w:tc>
      </w:tr>
      <w:tr w:rsidR="006E111D" w14:paraId="19D9D177" w14:textId="77777777">
        <w:tc>
          <w:tcPr>
            <w:tcW w:w="1165" w:type="dxa"/>
          </w:tcPr>
          <w:p w14:paraId="0756A662" w14:textId="77777777" w:rsidR="006E111D" w:rsidRDefault="006E111D">
            <w:pPr>
              <w:rPr>
                <w:rFonts w:eastAsia="宋体"/>
                <w:kern w:val="0"/>
              </w:rPr>
            </w:pPr>
            <w:r>
              <w:rPr>
                <w:rFonts w:eastAsia="宋体" w:hint="eastAsia"/>
                <w:kern w:val="0"/>
              </w:rPr>
              <w:t>C</w:t>
            </w:r>
            <w:r>
              <w:rPr>
                <w:rFonts w:eastAsia="宋体"/>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w:t>
            </w:r>
            <w:proofErr w:type="spellStart"/>
            <w:r>
              <w:t>e.g</w:t>
            </w:r>
            <w:proofErr w:type="spellEnd"/>
            <w:r>
              <w:t xml:space="preserve">, if a different </w:t>
            </w:r>
            <w:proofErr w:type="spellStart"/>
            <w:r>
              <w:t>gNB</w:t>
            </w:r>
            <w:proofErr w:type="spellEnd"/>
            <w:r>
              <w:t xml:space="preserve">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af2"/>
              <w:numPr>
                <w:ilvl w:val="0"/>
                <w:numId w:val="3"/>
              </w:numPr>
            </w:pPr>
            <w:r>
              <w:t xml:space="preserve">Different scenario, in which channel modeling is changed. </w:t>
            </w:r>
          </w:p>
          <w:p w14:paraId="778A16F6" w14:textId="77777777" w:rsidR="00AD4FB7" w:rsidRPr="0068127E" w:rsidRDefault="00AD4FB7" w:rsidP="00DB283C">
            <w:pPr>
              <w:pStyle w:val="af2"/>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w:t>
            </w:r>
            <w:proofErr w:type="spellStart"/>
            <w:r>
              <w:t>HiSi</w:t>
            </w:r>
            <w:proofErr w:type="spellEnd"/>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proofErr w:type="spellStart"/>
            <w:r>
              <w:t>InterDigital</w:t>
            </w:r>
            <w:proofErr w:type="spellEnd"/>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r w:rsidR="009030ED" w:rsidRPr="0068127E" w14:paraId="537C6174" w14:textId="77777777" w:rsidTr="00AD4FB7">
        <w:tc>
          <w:tcPr>
            <w:tcW w:w="1165" w:type="dxa"/>
          </w:tcPr>
          <w:p w14:paraId="100C4B57" w14:textId="40E9616E" w:rsidR="009030ED" w:rsidRDefault="009030ED" w:rsidP="009030ED">
            <w:r>
              <w:t>Lenovo</w:t>
            </w:r>
          </w:p>
        </w:tc>
        <w:tc>
          <w:tcPr>
            <w:tcW w:w="810" w:type="dxa"/>
          </w:tcPr>
          <w:p w14:paraId="42B2F6B0" w14:textId="544B92CD" w:rsidR="009030ED" w:rsidRDefault="009030ED" w:rsidP="009030ED">
            <w:r>
              <w:t>Y</w:t>
            </w:r>
          </w:p>
        </w:tc>
        <w:tc>
          <w:tcPr>
            <w:tcW w:w="7830" w:type="dxa"/>
          </w:tcPr>
          <w:p w14:paraId="724B9424" w14:textId="77777777" w:rsidR="009030ED" w:rsidRDefault="009030ED" w:rsidP="009030ED">
            <w:r>
              <w:t xml:space="preserve">We should consider generalization as one of the KPIs to find out whether </w:t>
            </w:r>
            <w:r w:rsidRPr="00BE39FB">
              <w:t>the model adapts to dynamically changing network environment (and corresponding changes in the statistical characteristics of the data)</w:t>
            </w:r>
            <w:r>
              <w:t xml:space="preserve">. </w:t>
            </w:r>
            <w:r w:rsidRPr="00BE39FB">
              <w:t>Some of the different network conditions are indicated below (please note that this is not an exhaustive list)</w:t>
            </w:r>
            <w:r>
              <w:t xml:space="preserve">. </w:t>
            </w:r>
          </w:p>
          <w:p w14:paraId="587F28D4"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channel conditions </w:t>
            </w:r>
          </w:p>
          <w:p w14:paraId="214E41AE"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Channels with single dominant path</w:t>
            </w:r>
            <w:r>
              <w:rPr>
                <w:rFonts w:ascii="Times New Roman" w:hAnsi="Times New Roman" w:cs="Times New Roman"/>
                <w:sz w:val="20"/>
                <w:szCs w:val="20"/>
              </w:rPr>
              <w:t xml:space="preserve"> </w:t>
            </w:r>
            <w:r w:rsidRPr="0058069D">
              <w:rPr>
                <w:rFonts w:ascii="Times New Roman" w:hAnsi="Times New Roman" w:cs="Times New Roman"/>
                <w:sz w:val="20"/>
                <w:szCs w:val="20"/>
              </w:rPr>
              <w:t xml:space="preserve">vs. multipath  </w:t>
            </w:r>
          </w:p>
          <w:p w14:paraId="523A82EE"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UE speeds and rotation patterns </w:t>
            </w:r>
          </w:p>
          <w:p w14:paraId="29BDD2AF"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Different possible orientations of the UE, UEs with different speeds etc.</w:t>
            </w:r>
          </w:p>
          <w:p w14:paraId="72483E77" w14:textId="77777777" w:rsidR="009030ED" w:rsidRDefault="009030ED" w:rsidP="009030ED">
            <w:pPr>
              <w:pStyle w:val="af2"/>
              <w:widowControl/>
              <w:numPr>
                <w:ilvl w:val="1"/>
                <w:numId w:val="90"/>
              </w:numPr>
              <w:spacing w:before="120" w:after="120" w:line="259" w:lineRule="auto"/>
              <w:jc w:val="left"/>
              <w:rPr>
                <w:szCs w:val="16"/>
              </w:rPr>
            </w:pPr>
            <w:r>
              <w:rPr>
                <w:szCs w:val="16"/>
              </w:rPr>
              <w:t>D</w:t>
            </w:r>
            <w:r w:rsidRPr="007E5D14">
              <w:rPr>
                <w:szCs w:val="16"/>
              </w:rPr>
              <w:t xml:space="preserve">oes the AI/ML model </w:t>
            </w:r>
            <w:r>
              <w:rPr>
                <w:szCs w:val="16"/>
              </w:rPr>
              <w:t xml:space="preserve">work with any generic beam design? </w:t>
            </w:r>
          </w:p>
          <w:p w14:paraId="66AE9AFA" w14:textId="58915297" w:rsidR="009030ED" w:rsidRDefault="009030ED" w:rsidP="009030ED">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w:t>
            </w:r>
            <w:r w:rsidRPr="0024773C">
              <w:rPr>
                <w:szCs w:val="16"/>
              </w:rPr>
              <w:t xml:space="preserve">of a proposed beam management AI/ML model </w:t>
            </w:r>
            <w:r w:rsidRPr="0045193E">
              <w:t>under different channel models (with various parameters), UE speeds, and different beam designs etc.</w:t>
            </w:r>
          </w:p>
        </w:tc>
      </w:tr>
      <w:tr w:rsidR="00D05986" w14:paraId="5C200684" w14:textId="77777777" w:rsidTr="00D05986">
        <w:tc>
          <w:tcPr>
            <w:tcW w:w="1165" w:type="dxa"/>
          </w:tcPr>
          <w:p w14:paraId="7482E204" w14:textId="77777777" w:rsidR="00D05986" w:rsidRDefault="00D05986" w:rsidP="00A40442">
            <w:r w:rsidRPr="00BB6716">
              <w:t>Qualcomm</w:t>
            </w:r>
          </w:p>
        </w:tc>
        <w:tc>
          <w:tcPr>
            <w:tcW w:w="810" w:type="dxa"/>
          </w:tcPr>
          <w:p w14:paraId="5C25A75E" w14:textId="77777777" w:rsidR="00D05986" w:rsidRDefault="00D05986" w:rsidP="00A40442"/>
        </w:tc>
        <w:tc>
          <w:tcPr>
            <w:tcW w:w="7830" w:type="dxa"/>
          </w:tcPr>
          <w:p w14:paraId="2B929AFD" w14:textId="77777777" w:rsidR="00D05986" w:rsidRDefault="00D05986" w:rsidP="00A40442">
            <w:r w:rsidRPr="00D179FB">
              <w:t>a)</w:t>
            </w:r>
            <w:r>
              <w:t xml:space="preserve"> Yes. There are two different ways to address generalization. One approach is to develop a single (potentially more complex) AI/ML model that works across a more diverse set of scenarios </w:t>
            </w:r>
            <w:r w:rsidRPr="00506858">
              <w:rPr>
                <w:i/>
                <w:iCs/>
              </w:rPr>
              <w:t>or</w:t>
            </w:r>
            <w:r>
              <w:t xml:space="preserve"> develop several (smaller, less complex) AI/ML models and perform model switching for different scenarios.</w:t>
            </w:r>
          </w:p>
          <w:p w14:paraId="3250AD95" w14:textId="77777777" w:rsidR="00D05986" w:rsidRDefault="00D05986" w:rsidP="00A40442">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w:t>
            </w:r>
            <w:r>
              <w:lastRenderedPageBreak/>
              <w:t>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495997" w14:paraId="5AE778E7" w14:textId="77777777" w:rsidTr="00D05986">
        <w:tc>
          <w:tcPr>
            <w:tcW w:w="1165" w:type="dxa"/>
          </w:tcPr>
          <w:p w14:paraId="1C64A999" w14:textId="32B08EEC" w:rsidR="00495997" w:rsidRPr="00BB6716" w:rsidRDefault="00495997" w:rsidP="00495997">
            <w:r w:rsidRPr="00CE1386">
              <w:rPr>
                <w:smallCaps/>
              </w:rPr>
              <w:lastRenderedPageBreak/>
              <w:t>Futurewei</w:t>
            </w:r>
          </w:p>
        </w:tc>
        <w:tc>
          <w:tcPr>
            <w:tcW w:w="810" w:type="dxa"/>
          </w:tcPr>
          <w:p w14:paraId="5CCB0C0D" w14:textId="3A67B286" w:rsidR="00495997" w:rsidRDefault="00495997" w:rsidP="00495997">
            <w:r w:rsidRPr="00CE1386">
              <w:t>Y</w:t>
            </w:r>
          </w:p>
        </w:tc>
        <w:tc>
          <w:tcPr>
            <w:tcW w:w="7830" w:type="dxa"/>
          </w:tcPr>
          <w:p w14:paraId="3738A0C3" w14:textId="77777777" w:rsidR="00495997" w:rsidRDefault="00495997" w:rsidP="00495997">
            <w:r w:rsidRPr="00CE1386">
              <w:t>In general, generalization should be considered for all AI/ML based approach</w:t>
            </w:r>
            <w:r>
              <w:t>es</w:t>
            </w:r>
            <w:r w:rsidRPr="00CE1386">
              <w:t xml:space="preserve">. Depending on solution deployment options (e.g., scenario-based solution or generalized solution). At this stage, we should at least </w:t>
            </w:r>
            <w:r w:rsidRPr="009E28FF">
              <w:rPr>
                <w:u w:val="single"/>
              </w:rPr>
              <w:t>consider generalization in the scenario-based solution option</w:t>
            </w:r>
            <w:r w:rsidRPr="00CE1386">
              <w:t>.</w:t>
            </w:r>
            <w:r>
              <w:t xml:space="preserve"> </w:t>
            </w:r>
          </w:p>
          <w:p w14:paraId="127C29C4" w14:textId="77777777" w:rsidR="00495997" w:rsidRDefault="00495997" w:rsidP="00495997">
            <w:r>
              <w:t xml:space="preserve">Using spatial domain beam prediction as an example. </w:t>
            </w:r>
          </w:p>
          <w:p w14:paraId="405AFE46" w14:textId="77777777" w:rsidR="00495997" w:rsidRDefault="00495997" w:rsidP="00495997">
            <w:pPr>
              <w:pStyle w:val="af2"/>
              <w:numPr>
                <w:ilvl w:val="0"/>
                <w:numId w:val="103"/>
              </w:numPr>
              <w:ind w:left="255" w:hanging="255"/>
            </w:pPr>
            <w:r>
              <w:t xml:space="preserve">Option 1: </w:t>
            </w:r>
          </w:p>
          <w:p w14:paraId="7DD99480" w14:textId="77777777" w:rsidR="00495997" w:rsidRDefault="00495997" w:rsidP="00495997">
            <w:pPr>
              <w:pStyle w:val="af2"/>
              <w:numPr>
                <w:ilvl w:val="1"/>
                <w:numId w:val="103"/>
              </w:numPr>
              <w:ind w:left="525" w:hanging="270"/>
            </w:pPr>
            <w:r>
              <w:t>Generate t</w:t>
            </w:r>
            <w:r w:rsidRPr="001D3684">
              <w:t xml:space="preserve">he dataset </w:t>
            </w:r>
            <w:r>
              <w:t>for</w:t>
            </w:r>
            <w:r w:rsidRPr="001D3684">
              <w:t xml:space="preserve"> a defined scenario </w:t>
            </w:r>
            <w:r>
              <w:t xml:space="preserve">using agreed-upon parameters </w:t>
            </w:r>
            <w:r w:rsidRPr="001D3684">
              <w:t>(from many realizations)</w:t>
            </w:r>
          </w:p>
          <w:p w14:paraId="1F22E0DF" w14:textId="77777777" w:rsidR="00495997" w:rsidRDefault="00495997" w:rsidP="00495997">
            <w:pPr>
              <w:pStyle w:val="af2"/>
              <w:numPr>
                <w:ilvl w:val="1"/>
                <w:numId w:val="103"/>
              </w:numPr>
              <w:ind w:left="525" w:hanging="270"/>
            </w:pPr>
            <w:r>
              <w:t>Set-aside a</w:t>
            </w:r>
            <w:r w:rsidRPr="001D3684">
              <w:t xml:space="preserve"> subset of the </w:t>
            </w:r>
            <w:r>
              <w:t xml:space="preserve">overall </w:t>
            </w:r>
            <w:r w:rsidRPr="001D3684">
              <w:t xml:space="preserve">data. </w:t>
            </w:r>
          </w:p>
          <w:p w14:paraId="181993EB" w14:textId="77777777" w:rsidR="00495997" w:rsidRDefault="00495997" w:rsidP="00495997">
            <w:pPr>
              <w:pStyle w:val="af2"/>
              <w:numPr>
                <w:ilvl w:val="1"/>
                <w:numId w:val="103"/>
              </w:numPr>
              <w:ind w:left="525" w:hanging="270"/>
            </w:pPr>
            <w:r>
              <w:t>Train the AI/ML model using the remaining data samples</w:t>
            </w:r>
            <w:r w:rsidRPr="001D3684">
              <w:t xml:space="preserve"> (</w:t>
            </w:r>
            <w:r>
              <w:t xml:space="preserve">note: training may </w:t>
            </w:r>
            <w:r w:rsidRPr="001D3684">
              <w:t>includ</w:t>
            </w:r>
            <w:r>
              <w:t>e</w:t>
            </w:r>
            <w:r w:rsidRPr="001D3684">
              <w:t xml:space="preserve"> model validation to tune </w:t>
            </w:r>
            <w:r>
              <w:t xml:space="preserve">the </w:t>
            </w:r>
            <w:r w:rsidRPr="001D3684">
              <w:t xml:space="preserve">hyper-parameters). </w:t>
            </w:r>
          </w:p>
          <w:p w14:paraId="284C6E19" w14:textId="77777777" w:rsidR="00495997" w:rsidRDefault="00495997" w:rsidP="00495997">
            <w:pPr>
              <w:pStyle w:val="af2"/>
              <w:numPr>
                <w:ilvl w:val="1"/>
                <w:numId w:val="103"/>
              </w:numPr>
              <w:ind w:left="525" w:hanging="270"/>
            </w:pPr>
            <w:r>
              <w:t>Once</w:t>
            </w:r>
            <w:r w:rsidRPr="001D3684">
              <w:t xml:space="preserve"> the model is trained,</w:t>
            </w:r>
            <w:r>
              <w:t xml:space="preserve"> use</w:t>
            </w:r>
            <w:r w:rsidRPr="001D3684">
              <w:t xml:space="preserve"> the saved-aside data (unseen during training)</w:t>
            </w:r>
            <w:r>
              <w:t xml:space="preserve"> as input to the AI/ML model</w:t>
            </w:r>
            <w:r w:rsidRPr="001D3684">
              <w:t xml:space="preserve"> </w:t>
            </w:r>
            <w:r>
              <w:t>and report the model performance on the unseen data (from the same scenario)</w:t>
            </w:r>
          </w:p>
          <w:p w14:paraId="172872C0" w14:textId="7C92A327" w:rsidR="00495997" w:rsidRDefault="00495997" w:rsidP="00495997">
            <w:pPr>
              <w:pStyle w:val="af2"/>
              <w:numPr>
                <w:ilvl w:val="0"/>
                <w:numId w:val="103"/>
              </w:numPr>
              <w:ind w:left="255" w:hanging="270"/>
            </w:pPr>
            <w:r>
              <w:t>Option 2 (preferred):</w:t>
            </w:r>
          </w:p>
          <w:p w14:paraId="05C6F609" w14:textId="77777777" w:rsidR="00495997" w:rsidRDefault="00495997" w:rsidP="00495997">
            <w:pPr>
              <w:pStyle w:val="af2"/>
              <w:numPr>
                <w:ilvl w:val="1"/>
                <w:numId w:val="103"/>
              </w:numPr>
              <w:ind w:left="525" w:hanging="270"/>
            </w:pPr>
            <w:r>
              <w:t>G</w:t>
            </w:r>
            <w:r w:rsidRPr="001D3684">
              <w:t xml:space="preserve">enerate the training dataset from a set of realizations </w:t>
            </w:r>
            <w:r>
              <w:t>for</w:t>
            </w:r>
            <w:r w:rsidRPr="001D3684">
              <w:t xml:space="preserve"> the scenario</w:t>
            </w:r>
            <w:r>
              <w:t xml:space="preserve"> using agreed-upon parameters</w:t>
            </w:r>
            <w:r w:rsidRPr="001D3684">
              <w:t xml:space="preserve">. </w:t>
            </w:r>
          </w:p>
          <w:p w14:paraId="3CD97948" w14:textId="77777777" w:rsidR="00495997" w:rsidRDefault="00495997" w:rsidP="00495997">
            <w:pPr>
              <w:pStyle w:val="af2"/>
              <w:numPr>
                <w:ilvl w:val="1"/>
                <w:numId w:val="103"/>
              </w:numPr>
              <w:ind w:left="525" w:hanging="270"/>
            </w:pPr>
            <w:r>
              <w:t>Train the AI/ML model using the training dataset (may include model validation to tune the hyperparameters).</w:t>
            </w:r>
          </w:p>
          <w:p w14:paraId="7E0E99F7" w14:textId="77777777" w:rsidR="00495997" w:rsidRDefault="00495997" w:rsidP="00495997">
            <w:pPr>
              <w:pStyle w:val="af2"/>
              <w:numPr>
                <w:ilvl w:val="1"/>
                <w:numId w:val="103"/>
              </w:numPr>
              <w:ind w:left="525" w:hanging="270"/>
            </w:pPr>
            <w:r>
              <w:t xml:space="preserve">Generate a new dataset from </w:t>
            </w:r>
            <w:r w:rsidRPr="001D3684">
              <w:t>a separate set of realizations</w:t>
            </w:r>
          </w:p>
          <w:p w14:paraId="11359EA1" w14:textId="77777777" w:rsidR="00495997" w:rsidRDefault="00495997" w:rsidP="00495997">
            <w:pPr>
              <w:pStyle w:val="af2"/>
              <w:numPr>
                <w:ilvl w:val="1"/>
                <w:numId w:val="103"/>
              </w:numPr>
              <w:ind w:left="525" w:hanging="270"/>
            </w:pPr>
            <w:r>
              <w:t xml:space="preserve">Once the model is trained, use the new dataset as input to the AI/ML model and </w:t>
            </w:r>
            <w:r w:rsidRPr="001D3684">
              <w:t>report the model performance on the new dataset.</w:t>
            </w:r>
          </w:p>
          <w:p w14:paraId="511350BE" w14:textId="77777777" w:rsidR="00495997" w:rsidRDefault="00495997" w:rsidP="00495997"/>
          <w:p w14:paraId="6D0D6316" w14:textId="77777777" w:rsidR="00495997" w:rsidRDefault="00495997" w:rsidP="00495997">
            <w:r>
              <w:t xml:space="preserve">For model generalization in </w:t>
            </w:r>
            <w:r w:rsidRPr="009E28FF">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49A34C6" w14:textId="359F2992" w:rsidR="00495997" w:rsidRPr="00D179FB" w:rsidRDefault="00495997" w:rsidP="00495997">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DB6DD7" w14:paraId="5C696EF2" w14:textId="77777777" w:rsidTr="00D05986">
        <w:tc>
          <w:tcPr>
            <w:tcW w:w="1165" w:type="dxa"/>
          </w:tcPr>
          <w:p w14:paraId="1C1A5DC7" w14:textId="5B2A502E" w:rsidR="00DB6DD7" w:rsidRPr="00CE1386" w:rsidRDefault="00DB6DD7" w:rsidP="00DB6DD7">
            <w:pPr>
              <w:rPr>
                <w:smallCaps/>
              </w:rPr>
            </w:pPr>
            <w:r>
              <w:rPr>
                <w:rFonts w:eastAsia="MS Mincho" w:hint="eastAsia"/>
                <w:lang w:eastAsia="ja-JP"/>
              </w:rPr>
              <w:lastRenderedPageBreak/>
              <w:t>N</w:t>
            </w:r>
            <w:r>
              <w:rPr>
                <w:rFonts w:eastAsia="MS Mincho"/>
                <w:lang w:eastAsia="ja-JP"/>
              </w:rPr>
              <w:t>TT DOCOMO</w:t>
            </w:r>
          </w:p>
        </w:tc>
        <w:tc>
          <w:tcPr>
            <w:tcW w:w="810" w:type="dxa"/>
          </w:tcPr>
          <w:p w14:paraId="3A8C5AD5" w14:textId="0152CFAE" w:rsidR="00DB6DD7" w:rsidRPr="00CE1386" w:rsidRDefault="00DB6DD7" w:rsidP="00DB6DD7">
            <w:r>
              <w:rPr>
                <w:rFonts w:eastAsia="MS Mincho" w:hint="eastAsia"/>
                <w:lang w:eastAsia="ja-JP"/>
              </w:rPr>
              <w:t>Y</w:t>
            </w:r>
          </w:p>
        </w:tc>
        <w:tc>
          <w:tcPr>
            <w:tcW w:w="7830" w:type="dxa"/>
          </w:tcPr>
          <w:p w14:paraId="60F5E6F4" w14:textId="12FFB8A8" w:rsidR="00DB6DD7" w:rsidRDefault="00DB6DD7" w:rsidP="00DB6DD7">
            <w:pPr>
              <w:pStyle w:val="af2"/>
              <w:numPr>
                <w:ilvl w:val="0"/>
                <w:numId w:val="106"/>
              </w:numPr>
              <w:rPr>
                <w:rFonts w:eastAsia="MS Mincho"/>
                <w:lang w:eastAsia="ja-JP"/>
              </w:rPr>
            </w:pPr>
            <w:r>
              <w:rPr>
                <w:rFonts w:eastAsia="MS Mincho"/>
                <w:lang w:eastAsia="ja-JP"/>
              </w:rPr>
              <w:t>We prefer considering g</w:t>
            </w:r>
            <w:r w:rsidRPr="00EF7511">
              <w:rPr>
                <w:rFonts w:eastAsia="MS Mincho"/>
                <w:lang w:eastAsia="ja-JP"/>
              </w:rPr>
              <w:t xml:space="preserve">eneralization related KPI. </w:t>
            </w:r>
          </w:p>
          <w:p w14:paraId="3585786B" w14:textId="4D9118EF" w:rsidR="00DB6DD7" w:rsidRPr="00DB6DD7" w:rsidRDefault="00DB6DD7" w:rsidP="00DB6DD7">
            <w:pPr>
              <w:pStyle w:val="af2"/>
              <w:numPr>
                <w:ilvl w:val="0"/>
                <w:numId w:val="106"/>
              </w:numPr>
            </w:pPr>
            <w:r w:rsidRPr="00DB6DD7">
              <w:rPr>
                <w:rFonts w:eastAsia="MS Mincho"/>
                <w:lang w:eastAsia="ja-JP"/>
              </w:rPr>
              <w:t xml:space="preserve">Study is necessary to define it. This discussion can be treated in AI 9.2.1, as it could be the common KPI for all use cases. </w:t>
            </w:r>
          </w:p>
        </w:tc>
      </w:tr>
    </w:tbl>
    <w:p w14:paraId="1AF4F84C" w14:textId="3ABCBC35" w:rsidR="006D5B1E" w:rsidRDefault="006D5B1E"/>
    <w:p w14:paraId="758D039C" w14:textId="660853D4" w:rsidR="007F1CB6" w:rsidRDefault="007F1CB6">
      <w:r w:rsidRPr="007F1CB6">
        <w:rPr>
          <w:sz w:val="22"/>
          <w:szCs w:val="22"/>
          <w:u w:val="single"/>
        </w:rPr>
        <w:t>Summary of Question 2-5</w:t>
      </w:r>
      <w:r>
        <w:t>:</w:t>
      </w:r>
    </w:p>
    <w:p w14:paraId="7F0CDB4B" w14:textId="727BD3A0" w:rsidR="007F1CB6" w:rsidRDefault="007F1CB6"/>
    <w:p w14:paraId="13729A96" w14:textId="06144C3F" w:rsidR="008951D0" w:rsidRDefault="008951D0">
      <w:r>
        <w:t xml:space="preserve">Most of companies agreed that generation is one of the KPIs or open to </w:t>
      </w:r>
      <w:proofErr w:type="spellStart"/>
      <w:r>
        <w:t>discus</w:t>
      </w:r>
      <w:proofErr w:type="spellEnd"/>
      <w:r>
        <w:t xml:space="preserve"> it.  </w:t>
      </w:r>
    </w:p>
    <w:p w14:paraId="14E98A10" w14:textId="7A76BB6B" w:rsidR="007F1CB6" w:rsidRPr="008951D0" w:rsidRDefault="007F1CB6" w:rsidP="00AC3EC7">
      <w:pPr>
        <w:pStyle w:val="af2"/>
        <w:numPr>
          <w:ilvl w:val="0"/>
          <w:numId w:val="126"/>
        </w:numPr>
        <w:rPr>
          <w:kern w:val="0"/>
        </w:rPr>
      </w:pPr>
      <w:r>
        <w:t>Supported by</w:t>
      </w:r>
      <w:r w:rsidR="008951D0">
        <w:t>(12)</w:t>
      </w:r>
      <w:r>
        <w:t xml:space="preserve">: </w:t>
      </w:r>
      <w:r w:rsidRPr="008951D0">
        <w:rPr>
          <w:kern w:val="0"/>
        </w:rPr>
        <w:t>Nokia/NSB,</w:t>
      </w:r>
      <w:r w:rsidR="008951D0">
        <w:rPr>
          <w:kern w:val="0"/>
        </w:rPr>
        <w:t xml:space="preserve"> </w:t>
      </w:r>
      <w:r w:rsidRPr="008951D0">
        <w:rPr>
          <w:kern w:val="0"/>
        </w:rPr>
        <w:t>vivo, NVIDIA, AT&amp;T, CATT</w:t>
      </w:r>
      <w:r w:rsidR="008951D0" w:rsidRPr="008951D0">
        <w:rPr>
          <w:kern w:val="0"/>
        </w:rPr>
        <w:t>, Ericsson, CMCC,</w:t>
      </w:r>
      <w:r w:rsidR="008951D0" w:rsidRPr="008951D0">
        <w:t xml:space="preserve"> </w:t>
      </w:r>
      <w:r w:rsidR="008951D0">
        <w:t xml:space="preserve">Lenovo, </w:t>
      </w:r>
      <w:r w:rsidR="008951D0" w:rsidRPr="00BB6716">
        <w:t>Qualcomm</w:t>
      </w:r>
      <w:r w:rsidR="008951D0">
        <w:t xml:space="preserve">, </w:t>
      </w:r>
      <w:r w:rsidR="008951D0" w:rsidRPr="008951D0">
        <w:rPr>
          <w:smallCaps/>
        </w:rPr>
        <w:t xml:space="preserve">Futurewei, </w:t>
      </w:r>
      <w:r w:rsidR="008951D0" w:rsidRPr="008951D0">
        <w:rPr>
          <w:rFonts w:eastAsia="MS Mincho" w:hint="eastAsia"/>
          <w:lang w:eastAsia="ja-JP"/>
        </w:rPr>
        <w:t>N</w:t>
      </w:r>
      <w:r w:rsidR="008951D0" w:rsidRPr="008951D0">
        <w:rPr>
          <w:rFonts w:eastAsia="MS Mincho"/>
          <w:lang w:eastAsia="ja-JP"/>
        </w:rPr>
        <w:t>TT DOCOMO</w:t>
      </w:r>
    </w:p>
    <w:p w14:paraId="36E45F44" w14:textId="6D645245" w:rsidR="007F1CB6" w:rsidRDefault="007F1CB6" w:rsidP="00AC3EC7">
      <w:pPr>
        <w:pStyle w:val="af2"/>
        <w:numPr>
          <w:ilvl w:val="0"/>
          <w:numId w:val="126"/>
        </w:numPr>
      </w:pPr>
      <w:r w:rsidRPr="008951D0">
        <w:rPr>
          <w:kern w:val="0"/>
        </w:rPr>
        <w:t>Open</w:t>
      </w:r>
      <w:r w:rsidR="008951D0">
        <w:rPr>
          <w:kern w:val="0"/>
        </w:rPr>
        <w:t xml:space="preserve"> for discussion (9)</w:t>
      </w:r>
      <w:r w:rsidRPr="008951D0">
        <w:rPr>
          <w:kern w:val="0"/>
        </w:rPr>
        <w:t>: Apple, Xiaomi, Intel, OPPO(?)</w:t>
      </w:r>
      <w:r w:rsidR="008951D0" w:rsidRPr="008951D0">
        <w:rPr>
          <w:kern w:val="0"/>
        </w:rPr>
        <w:t xml:space="preserve">, LGE, </w:t>
      </w:r>
      <w:r w:rsidR="008951D0" w:rsidRPr="008951D0">
        <w:rPr>
          <w:rFonts w:eastAsia="宋体" w:hint="eastAsia"/>
          <w:kern w:val="0"/>
        </w:rPr>
        <w:t>ZTE</w:t>
      </w:r>
      <w:r w:rsidR="008951D0" w:rsidRPr="008951D0">
        <w:rPr>
          <w:rFonts w:eastAsia="宋体"/>
          <w:kern w:val="0"/>
        </w:rPr>
        <w:t>/</w:t>
      </w:r>
      <w:proofErr w:type="spellStart"/>
      <w:r w:rsidR="008951D0" w:rsidRPr="008951D0">
        <w:rPr>
          <w:rFonts w:eastAsia="宋体" w:hint="eastAsia"/>
          <w:kern w:val="0"/>
        </w:rPr>
        <w:t>Sanechips</w:t>
      </w:r>
      <w:proofErr w:type="spellEnd"/>
      <w:r w:rsidR="008951D0" w:rsidRPr="008951D0">
        <w:rPr>
          <w:rFonts w:eastAsia="宋体"/>
          <w:kern w:val="0"/>
        </w:rPr>
        <w:t xml:space="preserve">, Samsung, </w:t>
      </w:r>
      <w:r w:rsidR="008951D0">
        <w:rPr>
          <w:rFonts w:hint="eastAsia"/>
        </w:rPr>
        <w:t>Fujitsu</w:t>
      </w:r>
    </w:p>
    <w:p w14:paraId="4BD1CFC3" w14:textId="53BDB486" w:rsidR="007F1CB6" w:rsidRDefault="007F1CB6"/>
    <w:p w14:paraId="2FC355E4" w14:textId="440062CE" w:rsidR="008951D0" w:rsidRDefault="008951D0">
      <w:r>
        <w:t xml:space="preserve">Most of companies propose to training with mixed </w:t>
      </w:r>
      <w:r>
        <w:rPr>
          <w:kern w:val="0"/>
        </w:rPr>
        <w:t xml:space="preserve">scenarios in general. </w:t>
      </w:r>
    </w:p>
    <w:p w14:paraId="42C2FFBA" w14:textId="0ACEB5A6" w:rsidR="008951D0" w:rsidRDefault="008951D0"/>
    <w:p w14:paraId="371B475E" w14:textId="014E9C5F" w:rsidR="008951D0" w:rsidRDefault="008951D0">
      <w:r>
        <w:t xml:space="preserve">Based on the summary, the following proposal can be discussed: </w:t>
      </w:r>
    </w:p>
    <w:p w14:paraId="3FD19252" w14:textId="3CC0AB7F" w:rsidR="008951D0" w:rsidRDefault="008951D0"/>
    <w:p w14:paraId="367616B8" w14:textId="4F6AAF54" w:rsidR="00D728D2" w:rsidRDefault="00D728D2" w:rsidP="00D728D2">
      <w:pPr>
        <w:pStyle w:val="4"/>
        <w:rPr>
          <w:highlight w:val="cyan"/>
        </w:rPr>
      </w:pPr>
      <w:r>
        <w:rPr>
          <w:highlight w:val="cyan"/>
        </w:rPr>
        <w:t>FL2</w:t>
      </w:r>
      <w:r w:rsidR="00C66D35">
        <w:rPr>
          <w:highlight w:val="cyan"/>
        </w:rPr>
        <w:t xml:space="preserve"> </w:t>
      </w:r>
      <w:r>
        <w:rPr>
          <w:highlight w:val="cyan"/>
        </w:rPr>
        <w:t>Medium Priority Question 2-5a</w:t>
      </w:r>
    </w:p>
    <w:p w14:paraId="467FF8BC" w14:textId="77777777" w:rsidR="00D728D2" w:rsidRDefault="00D728D2"/>
    <w:p w14:paraId="72D97F16" w14:textId="617566C6" w:rsidR="008951D0" w:rsidRPr="008951D0" w:rsidRDefault="008951D0">
      <w:pPr>
        <w:rPr>
          <w:b/>
          <w:bCs/>
        </w:rPr>
      </w:pPr>
      <w:r w:rsidRPr="008951D0">
        <w:rPr>
          <w:b/>
          <w:bCs/>
        </w:rPr>
        <w:t xml:space="preserve">Proposal 2-5a: </w:t>
      </w:r>
    </w:p>
    <w:p w14:paraId="24E94EC5" w14:textId="106C29C8" w:rsidR="008951D0" w:rsidRPr="00D728D2" w:rsidRDefault="00D728D2" w:rsidP="00AC3EC7">
      <w:pPr>
        <w:pStyle w:val="af2"/>
        <w:numPr>
          <w:ilvl w:val="0"/>
          <w:numId w:val="127"/>
        </w:numPr>
        <w:rPr>
          <w:b/>
          <w:bCs/>
        </w:rPr>
      </w:pPr>
      <w:r w:rsidRPr="00D728D2">
        <w:rPr>
          <w:b/>
          <w:bCs/>
        </w:rPr>
        <w:t xml:space="preserve">Further study </w:t>
      </w:r>
      <w:r w:rsidR="008951D0" w:rsidRPr="00D728D2">
        <w:rPr>
          <w:b/>
          <w:bCs/>
        </w:rPr>
        <w:t xml:space="preserve">AI/ML model generalization in BM, </w:t>
      </w:r>
      <w:r w:rsidRPr="00D728D2">
        <w:rPr>
          <w:b/>
          <w:bCs/>
        </w:rPr>
        <w:t xml:space="preserve">considering </w:t>
      </w:r>
      <w:r w:rsidR="008951D0" w:rsidRPr="00D728D2">
        <w:rPr>
          <w:b/>
          <w:bCs/>
        </w:rPr>
        <w:t xml:space="preserve">the performance </w:t>
      </w:r>
      <w:r w:rsidRPr="00D728D2">
        <w:rPr>
          <w:b/>
          <w:bCs/>
        </w:rPr>
        <w:t>for beam prediction under a</w:t>
      </w:r>
      <w:r w:rsidR="008951D0" w:rsidRPr="00D728D2">
        <w:rPr>
          <w:b/>
          <w:bCs/>
        </w:rPr>
        <w:t xml:space="preserve"> single </w:t>
      </w:r>
      <w:r w:rsidR="008951D0" w:rsidRPr="00D728D2">
        <w:rPr>
          <w:b/>
          <w:bCs/>
          <w:kern w:val="0"/>
        </w:rPr>
        <w:t>scenario</w:t>
      </w:r>
      <w:r w:rsidRPr="00D728D2">
        <w:rPr>
          <w:b/>
          <w:bCs/>
          <w:kern w:val="0"/>
        </w:rPr>
        <w:t xml:space="preserve">, with training dataset generated with mixed scenarios or set of parameters with different values as a starting point. The mixed scenarios or set of parameters can be considered at least: </w:t>
      </w:r>
    </w:p>
    <w:p w14:paraId="17CDDE6E" w14:textId="77777777" w:rsidR="00A3419D" w:rsidRPr="00D728D2" w:rsidRDefault="00A3419D" w:rsidP="00A3419D">
      <w:pPr>
        <w:pStyle w:val="af2"/>
        <w:numPr>
          <w:ilvl w:val="1"/>
          <w:numId w:val="127"/>
        </w:numPr>
        <w:rPr>
          <w:b/>
          <w:bCs/>
          <w:color w:val="000000"/>
          <w:kern w:val="0"/>
          <w:szCs w:val="24"/>
        </w:rPr>
      </w:pPr>
      <w:r w:rsidRPr="00D728D2">
        <w:rPr>
          <w:b/>
          <w:bCs/>
          <w:color w:val="000000"/>
          <w:kern w:val="0"/>
          <w:szCs w:val="24"/>
        </w:rPr>
        <w:t>Different scenarios</w:t>
      </w:r>
      <w:r>
        <w:rPr>
          <w:b/>
          <w:bCs/>
          <w:color w:val="000000"/>
          <w:kern w:val="0"/>
          <w:szCs w:val="24"/>
        </w:rPr>
        <w:t>/models</w:t>
      </w:r>
      <w:r w:rsidRPr="00D728D2">
        <w:rPr>
          <w:b/>
          <w:bCs/>
          <w:color w:val="000000"/>
          <w:kern w:val="0"/>
          <w:szCs w:val="24"/>
        </w:rPr>
        <w:t xml:space="preserve">, </w:t>
      </w:r>
      <w:proofErr w:type="spellStart"/>
      <w:proofErr w:type="gramStart"/>
      <w:r w:rsidRPr="00D728D2">
        <w:rPr>
          <w:b/>
          <w:bCs/>
          <w:color w:val="000000"/>
          <w:kern w:val="0"/>
          <w:szCs w:val="24"/>
        </w:rPr>
        <w:t>e,g</w:t>
      </w:r>
      <w:proofErr w:type="spellEnd"/>
      <w:proofErr w:type="gramEnd"/>
      <w:r w:rsidRPr="00D728D2">
        <w:rPr>
          <w:b/>
          <w:bCs/>
          <w:color w:val="000000"/>
          <w:kern w:val="0"/>
          <w:szCs w:val="24"/>
        </w:rPr>
        <w:t xml:space="preserve">, </w:t>
      </w:r>
      <w:proofErr w:type="spellStart"/>
      <w:r>
        <w:rPr>
          <w:b/>
          <w:bCs/>
          <w:color w:val="000000"/>
          <w:kern w:val="0"/>
          <w:szCs w:val="24"/>
        </w:rPr>
        <w:t>UMi</w:t>
      </w:r>
      <w:proofErr w:type="spellEnd"/>
      <w:r>
        <w:rPr>
          <w:b/>
          <w:bCs/>
          <w:color w:val="000000"/>
          <w:kern w:val="0"/>
          <w:szCs w:val="24"/>
        </w:rPr>
        <w:t xml:space="preserve">, </w:t>
      </w:r>
      <w:proofErr w:type="spellStart"/>
      <w:r>
        <w:rPr>
          <w:b/>
          <w:bCs/>
          <w:color w:val="000000"/>
          <w:kern w:val="0"/>
          <w:szCs w:val="24"/>
        </w:rPr>
        <w:t>UMa</w:t>
      </w:r>
      <w:proofErr w:type="spellEnd"/>
      <w:r>
        <w:rPr>
          <w:b/>
          <w:bCs/>
          <w:color w:val="000000"/>
          <w:kern w:val="0"/>
          <w:szCs w:val="24"/>
        </w:rPr>
        <w:t>, indoor hotspot, etc.</w:t>
      </w:r>
    </w:p>
    <w:p w14:paraId="4FDAD164" w14:textId="77777777" w:rsidR="00A3419D" w:rsidRPr="00D728D2" w:rsidRDefault="00A3419D" w:rsidP="00A3419D">
      <w:pPr>
        <w:pStyle w:val="af2"/>
        <w:numPr>
          <w:ilvl w:val="1"/>
          <w:numId w:val="127"/>
        </w:numPr>
        <w:rPr>
          <w:b/>
          <w:bCs/>
          <w:color w:val="000000"/>
          <w:kern w:val="0"/>
          <w:szCs w:val="24"/>
        </w:rPr>
      </w:pPr>
      <w:r w:rsidRPr="00D728D2">
        <w:rPr>
          <w:b/>
          <w:bCs/>
          <w:color w:val="000000"/>
          <w:kern w:val="0"/>
          <w:szCs w:val="24"/>
        </w:rPr>
        <w:t xml:space="preserve">Different </w:t>
      </w:r>
      <w:r>
        <w:rPr>
          <w:b/>
          <w:bCs/>
          <w:color w:val="000000"/>
          <w:kern w:val="0"/>
          <w:szCs w:val="24"/>
        </w:rPr>
        <w:t xml:space="preserve">distributions/set of the general </w:t>
      </w:r>
      <w:r w:rsidRPr="00D728D2">
        <w:rPr>
          <w:b/>
          <w:bCs/>
          <w:color w:val="000000"/>
          <w:kern w:val="0"/>
          <w:szCs w:val="24"/>
        </w:rPr>
        <w:t xml:space="preserve">channel </w:t>
      </w:r>
      <w:r>
        <w:rPr>
          <w:b/>
          <w:bCs/>
          <w:color w:val="000000"/>
          <w:kern w:val="0"/>
          <w:szCs w:val="24"/>
        </w:rPr>
        <w:t>parameters in a single scenario/model</w:t>
      </w:r>
      <w:r w:rsidRPr="00D728D2">
        <w:rPr>
          <w:b/>
          <w:bCs/>
          <w:color w:val="000000"/>
          <w:kern w:val="0"/>
          <w:szCs w:val="24"/>
        </w:rPr>
        <w:t xml:space="preserve">, </w:t>
      </w:r>
      <w:r>
        <w:rPr>
          <w:b/>
          <w:bCs/>
          <w:color w:val="000000"/>
          <w:kern w:val="0"/>
          <w:szCs w:val="24"/>
        </w:rPr>
        <w:t>e.g., ISD, gNB height, delay spread, angle spread, etc.</w:t>
      </w:r>
    </w:p>
    <w:p w14:paraId="54E4EB25" w14:textId="0A0899BC" w:rsidR="00D728D2" w:rsidRPr="00D728D2" w:rsidRDefault="00D728D2" w:rsidP="00AC3EC7">
      <w:pPr>
        <w:pStyle w:val="af2"/>
        <w:numPr>
          <w:ilvl w:val="1"/>
          <w:numId w:val="127"/>
        </w:numPr>
        <w:rPr>
          <w:b/>
          <w:bCs/>
        </w:rPr>
      </w:pPr>
      <w:r w:rsidRPr="00D728D2">
        <w:rPr>
          <w:b/>
          <w:bCs/>
        </w:rPr>
        <w:t xml:space="preserve">Different number of </w:t>
      </w:r>
      <w:r w:rsidRPr="00D728D2">
        <w:rPr>
          <w:b/>
          <w:bCs/>
          <w:color w:val="000000"/>
          <w:kern w:val="0"/>
          <w:szCs w:val="24"/>
        </w:rPr>
        <w:t>Tx beams and/or Rx beams</w:t>
      </w:r>
    </w:p>
    <w:p w14:paraId="0BFB6398" w14:textId="3E62F62F" w:rsidR="00D728D2" w:rsidRPr="00D728D2" w:rsidRDefault="00D728D2" w:rsidP="00AC3EC7">
      <w:pPr>
        <w:pStyle w:val="af2"/>
        <w:numPr>
          <w:ilvl w:val="1"/>
          <w:numId w:val="127"/>
        </w:numPr>
        <w:rPr>
          <w:b/>
          <w:bCs/>
        </w:rPr>
      </w:pPr>
      <w:r w:rsidRPr="00D728D2">
        <w:rPr>
          <w:b/>
          <w:bCs/>
          <w:color w:val="000000"/>
          <w:kern w:val="0"/>
          <w:szCs w:val="24"/>
        </w:rPr>
        <w:t xml:space="preserve">Different drop with different UE </w:t>
      </w:r>
      <w:r w:rsidRPr="00D728D2">
        <w:rPr>
          <w:b/>
          <w:bCs/>
          <w:kern w:val="0"/>
        </w:rPr>
        <w:t>trajectory</w:t>
      </w:r>
    </w:p>
    <w:p w14:paraId="22C1CF23" w14:textId="7777777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speeds </w:t>
      </w:r>
    </w:p>
    <w:p w14:paraId="78CCB11C" w14:textId="514AB66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rotation patterns </w:t>
      </w:r>
    </w:p>
    <w:p w14:paraId="758B3712" w14:textId="201524B4" w:rsidR="00D728D2" w:rsidRPr="00D728D2" w:rsidRDefault="00D728D2" w:rsidP="00AC3EC7">
      <w:pPr>
        <w:pStyle w:val="af2"/>
        <w:numPr>
          <w:ilvl w:val="1"/>
          <w:numId w:val="127"/>
        </w:numPr>
        <w:rPr>
          <w:b/>
          <w:bCs/>
        </w:rPr>
      </w:pPr>
      <w:r>
        <w:rPr>
          <w:b/>
          <w:bCs/>
          <w:kern w:val="0"/>
        </w:rPr>
        <w:t>D</w:t>
      </w:r>
      <w:r w:rsidRPr="00D728D2">
        <w:rPr>
          <w:rFonts w:hint="eastAsia"/>
          <w:b/>
          <w:bCs/>
          <w:kern w:val="0"/>
        </w:rPr>
        <w:t>ifferent gNB/UE antenna configurations</w:t>
      </w:r>
    </w:p>
    <w:p w14:paraId="5BFE49C4" w14:textId="6A59E4CA" w:rsidR="00D728D2" w:rsidRPr="00D728D2" w:rsidRDefault="00D728D2" w:rsidP="00AC3EC7">
      <w:pPr>
        <w:pStyle w:val="af2"/>
        <w:numPr>
          <w:ilvl w:val="1"/>
          <w:numId w:val="127"/>
        </w:numPr>
        <w:rPr>
          <w:b/>
          <w:bCs/>
        </w:rPr>
      </w:pPr>
      <w:r w:rsidRPr="00D728D2">
        <w:rPr>
          <w:b/>
          <w:bCs/>
          <w:kern w:val="0"/>
        </w:rPr>
        <w:t>Different</w:t>
      </w:r>
      <w:r w:rsidRPr="00D728D2">
        <w:rPr>
          <w:rFonts w:hint="eastAsia"/>
          <w:b/>
          <w:bCs/>
          <w:kern w:val="0"/>
        </w:rPr>
        <w:t xml:space="preserve"> UE distributions</w:t>
      </w:r>
    </w:p>
    <w:p w14:paraId="15AB07FB" w14:textId="50F5B1DA" w:rsidR="00D728D2" w:rsidRPr="00D728D2" w:rsidRDefault="00D728D2" w:rsidP="00AC3EC7">
      <w:pPr>
        <w:pStyle w:val="af2"/>
        <w:numPr>
          <w:ilvl w:val="1"/>
          <w:numId w:val="127"/>
        </w:numPr>
        <w:rPr>
          <w:b/>
          <w:bCs/>
        </w:rPr>
      </w:pPr>
      <w:r w:rsidRPr="00D728D2">
        <w:rPr>
          <w:b/>
          <w:bCs/>
          <w:kern w:val="0"/>
        </w:rPr>
        <w:t>Different number of cell/sectors</w:t>
      </w:r>
    </w:p>
    <w:p w14:paraId="7CB4D58D" w14:textId="662DDE03" w:rsidR="00D728D2" w:rsidRPr="00D728D2" w:rsidRDefault="00D728D2" w:rsidP="00AC3EC7">
      <w:pPr>
        <w:pStyle w:val="af2"/>
        <w:numPr>
          <w:ilvl w:val="1"/>
          <w:numId w:val="127"/>
        </w:numPr>
        <w:rPr>
          <w:b/>
          <w:bCs/>
        </w:rPr>
      </w:pPr>
      <w:r w:rsidRPr="00D728D2">
        <w:rPr>
          <w:b/>
          <w:bCs/>
          <w:kern w:val="0"/>
        </w:rPr>
        <w:t xml:space="preserve">Other options are not precluded. </w:t>
      </w:r>
    </w:p>
    <w:p w14:paraId="08AB0F85" w14:textId="33C585F1" w:rsidR="00D728D2" w:rsidRPr="00D728D2" w:rsidRDefault="00D728D2" w:rsidP="00AC3EC7">
      <w:pPr>
        <w:pStyle w:val="af2"/>
        <w:numPr>
          <w:ilvl w:val="0"/>
          <w:numId w:val="127"/>
        </w:numPr>
        <w:rPr>
          <w:b/>
          <w:bCs/>
        </w:rPr>
      </w:pPr>
      <w:r>
        <w:rPr>
          <w:b/>
          <w:bCs/>
          <w:kern w:val="0"/>
        </w:rPr>
        <w:t xml:space="preserve">NOTE: the selection </w:t>
      </w:r>
      <w:r w:rsidR="00782E01">
        <w:rPr>
          <w:b/>
          <w:bCs/>
          <w:kern w:val="0"/>
        </w:rPr>
        <w:t>among</w:t>
      </w:r>
      <w:r>
        <w:rPr>
          <w:b/>
          <w:bCs/>
          <w:kern w:val="0"/>
        </w:rPr>
        <w:t xml:space="preserve"> different AI/ML models in different scenarios are not precluded. </w:t>
      </w:r>
    </w:p>
    <w:tbl>
      <w:tblPr>
        <w:tblStyle w:val="af"/>
        <w:tblW w:w="0" w:type="auto"/>
        <w:tblLook w:val="04A0" w:firstRow="1" w:lastRow="0" w:firstColumn="1" w:lastColumn="0" w:noHBand="0" w:noVBand="1"/>
      </w:tblPr>
      <w:tblGrid>
        <w:gridCol w:w="2065"/>
        <w:gridCol w:w="7671"/>
      </w:tblGrid>
      <w:tr w:rsidR="00580728" w14:paraId="0A80E1DA" w14:textId="77777777" w:rsidTr="00A40442">
        <w:tc>
          <w:tcPr>
            <w:tcW w:w="2065" w:type="dxa"/>
          </w:tcPr>
          <w:p w14:paraId="344B5FFA"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4AADD994" w14:textId="7D49FADE" w:rsidR="00580728" w:rsidRPr="009355AD" w:rsidRDefault="00D33DBE" w:rsidP="00A40442">
            <w:pPr>
              <w:rPr>
                <w:rFonts w:eastAsiaTheme="minorEastAsia"/>
                <w:b/>
                <w:bCs/>
                <w:lang w:eastAsia="zh-CN"/>
              </w:rPr>
            </w:pPr>
            <w:r>
              <w:rPr>
                <w:b/>
                <w:bCs/>
              </w:rPr>
              <w:t>Nokia</w:t>
            </w:r>
            <w:r w:rsidR="00F939FD">
              <w:rPr>
                <w:b/>
                <w:bCs/>
              </w:rPr>
              <w:t>, DCM</w:t>
            </w:r>
            <w:r w:rsidR="00DB7FF7">
              <w:rPr>
                <w:b/>
                <w:bCs/>
              </w:rPr>
              <w:t>, OPPO</w:t>
            </w:r>
            <w:r w:rsidR="009355AD">
              <w:rPr>
                <w:rFonts w:eastAsiaTheme="minorEastAsia" w:hint="eastAsia"/>
                <w:b/>
                <w:bCs/>
                <w:lang w:eastAsia="zh-CN"/>
              </w:rPr>
              <w:t>, CATT</w:t>
            </w:r>
            <w:r w:rsidR="00534AEA">
              <w:rPr>
                <w:rFonts w:eastAsiaTheme="minorEastAsia"/>
                <w:b/>
                <w:bCs/>
                <w:lang w:eastAsia="zh-CN"/>
              </w:rPr>
              <w:t>, CAICT</w:t>
            </w:r>
          </w:p>
        </w:tc>
      </w:tr>
      <w:tr w:rsidR="00580728" w14:paraId="35A990D2" w14:textId="77777777" w:rsidTr="00A40442">
        <w:tc>
          <w:tcPr>
            <w:tcW w:w="2065" w:type="dxa"/>
          </w:tcPr>
          <w:p w14:paraId="0D652EEE" w14:textId="77777777" w:rsidR="00580728" w:rsidRPr="002B1A6A" w:rsidRDefault="00580728" w:rsidP="00A40442">
            <w:r w:rsidRPr="00473833">
              <w:rPr>
                <w:rFonts w:eastAsiaTheme="minorEastAsia"/>
                <w:color w:val="FF0000"/>
                <w:lang w:eastAsia="zh-CN"/>
              </w:rPr>
              <w:t>Objecting companies</w:t>
            </w:r>
          </w:p>
        </w:tc>
        <w:tc>
          <w:tcPr>
            <w:tcW w:w="7671" w:type="dxa"/>
          </w:tcPr>
          <w:p w14:paraId="7DC625EB" w14:textId="12F24523" w:rsidR="00580728" w:rsidRDefault="001E3593" w:rsidP="00A40442">
            <w:pPr>
              <w:rPr>
                <w:b/>
                <w:bCs/>
              </w:rPr>
            </w:pPr>
            <w:ins w:id="36" w:author="Shan, Yujia/单 宇佳" w:date="2022-05-13T17:39:00Z">
              <w:r>
                <w:rPr>
                  <w:rFonts w:eastAsiaTheme="minorEastAsia" w:hint="eastAsia"/>
                  <w:b/>
                  <w:bCs/>
                  <w:lang w:eastAsia="zh-CN"/>
                </w:rPr>
                <w:t>F</w:t>
              </w:r>
              <w:r>
                <w:rPr>
                  <w:rFonts w:eastAsiaTheme="minorEastAsia"/>
                  <w:b/>
                  <w:bCs/>
                  <w:lang w:eastAsia="zh-CN"/>
                </w:rPr>
                <w:t>ujitsu</w:t>
              </w:r>
            </w:ins>
          </w:p>
        </w:tc>
      </w:tr>
    </w:tbl>
    <w:p w14:paraId="18B291C1" w14:textId="77777777" w:rsidR="008951D0" w:rsidRDefault="008951D0"/>
    <w:p w14:paraId="66A0B826" w14:textId="38175D79" w:rsidR="00D728D2" w:rsidRDefault="00D728D2" w:rsidP="00D728D2">
      <w:pPr>
        <w:rPr>
          <w:b/>
          <w:bCs/>
        </w:rPr>
      </w:pPr>
      <w:r>
        <w:rPr>
          <w:b/>
          <w:bCs/>
        </w:rPr>
        <w:t>Question 2-5a:</w:t>
      </w:r>
    </w:p>
    <w:p w14:paraId="3EC5752D" w14:textId="5BFEDAAE" w:rsidR="00D728D2" w:rsidRDefault="00580728" w:rsidP="00AC3EC7">
      <w:pPr>
        <w:pStyle w:val="af2"/>
        <w:numPr>
          <w:ilvl w:val="0"/>
          <w:numId w:val="128"/>
        </w:numPr>
      </w:pPr>
      <w:r>
        <w:t>Please provide your views</w:t>
      </w:r>
      <w:r w:rsidR="00782E01">
        <w:t xml:space="preserve">. </w:t>
      </w:r>
      <w:r w:rsidR="00D728D2">
        <w:t xml:space="preserve"> </w:t>
      </w:r>
    </w:p>
    <w:p w14:paraId="382D245A" w14:textId="6011203E" w:rsidR="00D728D2" w:rsidRDefault="00D728D2" w:rsidP="00D728D2">
      <w:pPr>
        <w:pStyle w:val="af2"/>
      </w:pPr>
    </w:p>
    <w:tbl>
      <w:tblPr>
        <w:tblStyle w:val="af"/>
        <w:tblW w:w="9805" w:type="dxa"/>
        <w:tblLook w:val="04A0" w:firstRow="1" w:lastRow="0" w:firstColumn="1" w:lastColumn="0" w:noHBand="0" w:noVBand="1"/>
      </w:tblPr>
      <w:tblGrid>
        <w:gridCol w:w="1165"/>
        <w:gridCol w:w="8640"/>
      </w:tblGrid>
      <w:tr w:rsidR="00580728" w14:paraId="3BE588DE" w14:textId="77777777" w:rsidTr="00580728">
        <w:tc>
          <w:tcPr>
            <w:tcW w:w="1165" w:type="dxa"/>
            <w:shd w:val="clear" w:color="auto" w:fill="BFBFBF" w:themeFill="background1" w:themeFillShade="BF"/>
          </w:tcPr>
          <w:p w14:paraId="36D864D7" w14:textId="77777777" w:rsidR="00580728" w:rsidRDefault="00580728" w:rsidP="00A40442">
            <w:pPr>
              <w:rPr>
                <w:kern w:val="0"/>
              </w:rPr>
            </w:pPr>
            <w:r>
              <w:rPr>
                <w:kern w:val="0"/>
              </w:rPr>
              <w:t>Company</w:t>
            </w:r>
          </w:p>
        </w:tc>
        <w:tc>
          <w:tcPr>
            <w:tcW w:w="8640" w:type="dxa"/>
            <w:shd w:val="clear" w:color="auto" w:fill="BFBFBF" w:themeFill="background1" w:themeFillShade="BF"/>
          </w:tcPr>
          <w:p w14:paraId="18B6E7C1" w14:textId="77777777" w:rsidR="00580728" w:rsidRDefault="00580728" w:rsidP="00A40442">
            <w:pPr>
              <w:rPr>
                <w:kern w:val="0"/>
              </w:rPr>
            </w:pPr>
            <w:r>
              <w:rPr>
                <w:kern w:val="0"/>
              </w:rPr>
              <w:t>Comments</w:t>
            </w:r>
          </w:p>
        </w:tc>
      </w:tr>
      <w:tr w:rsidR="00580728" w14:paraId="0F6F9B3C" w14:textId="77777777" w:rsidTr="00580728">
        <w:tc>
          <w:tcPr>
            <w:tcW w:w="1165" w:type="dxa"/>
          </w:tcPr>
          <w:p w14:paraId="6FC07780" w14:textId="223E9D7F" w:rsidR="00580728" w:rsidRDefault="00126D1A" w:rsidP="00A40442">
            <w:pPr>
              <w:rPr>
                <w:kern w:val="0"/>
              </w:rPr>
            </w:pPr>
            <w:r>
              <w:rPr>
                <w:kern w:val="0"/>
              </w:rPr>
              <w:t>Nokia</w:t>
            </w:r>
          </w:p>
        </w:tc>
        <w:tc>
          <w:tcPr>
            <w:tcW w:w="8640" w:type="dxa"/>
          </w:tcPr>
          <w:p w14:paraId="5888B409" w14:textId="4B514D47" w:rsidR="00580728" w:rsidRDefault="00126D1A" w:rsidP="00A40442">
            <w:pPr>
              <w:rPr>
                <w:kern w:val="0"/>
              </w:rPr>
            </w:pPr>
            <w:r w:rsidRPr="00AC464B">
              <w:t xml:space="preserve">Among the set of parameters that we would like to prioritize for the generalization study there </w:t>
            </w:r>
            <w:r>
              <w:t>are</w:t>
            </w:r>
            <w:r w:rsidRPr="00AC464B">
              <w:t xml:space="preserve"> different scenarios/models</w:t>
            </w:r>
            <w:r>
              <w:t xml:space="preserve"> and d</w:t>
            </w:r>
            <w:r w:rsidRPr="00AC464B">
              <w:t>ifferent number of Tx and/or Rx</w:t>
            </w:r>
            <w:r>
              <w:t xml:space="preserve"> beams</w:t>
            </w:r>
          </w:p>
        </w:tc>
      </w:tr>
      <w:tr w:rsidR="00580728" w14:paraId="1E4935DB" w14:textId="77777777" w:rsidTr="00580728">
        <w:tc>
          <w:tcPr>
            <w:tcW w:w="1165" w:type="dxa"/>
          </w:tcPr>
          <w:p w14:paraId="47A2F7BB" w14:textId="740C6478" w:rsidR="00580728" w:rsidRPr="0048449A" w:rsidRDefault="00F939FD"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2E24A4C" w14:textId="1A774CCD" w:rsidR="00580728" w:rsidRDefault="00F939FD" w:rsidP="00A40442">
            <w:pPr>
              <w:rPr>
                <w:kern w:val="0"/>
              </w:rPr>
            </w:pPr>
            <w:r>
              <w:rPr>
                <w:rFonts w:hint="eastAsia"/>
                <w:kern w:val="0"/>
                <w:lang w:eastAsia="zh-CN"/>
              </w:rPr>
              <w:t>S</w:t>
            </w:r>
            <w:r>
              <w:rPr>
                <w:kern w:val="0"/>
                <w:lang w:eastAsia="zh-CN"/>
              </w:rPr>
              <w:t xml:space="preserve">ince the </w:t>
            </w:r>
            <w:r w:rsidRPr="008D03B7">
              <w:rPr>
                <w:kern w:val="0"/>
                <w:lang w:eastAsia="zh-CN"/>
              </w:rPr>
              <w:t>performance of generalization will be highly related to the features of training and testing dataset</w:t>
            </w:r>
            <w:r>
              <w:rPr>
                <w:kern w:val="0"/>
                <w:lang w:eastAsia="zh-CN"/>
              </w:rPr>
              <w:t xml:space="preserve">, the selection on the above scenarios or set of parameters to construct the dataset requires careful </w:t>
            </w:r>
            <w:r>
              <w:rPr>
                <w:kern w:val="0"/>
                <w:lang w:eastAsia="zh-CN"/>
              </w:rPr>
              <w:lastRenderedPageBreak/>
              <w:t>study.</w:t>
            </w:r>
          </w:p>
        </w:tc>
      </w:tr>
      <w:tr w:rsidR="001E3593" w14:paraId="395AC761" w14:textId="77777777" w:rsidTr="00580728">
        <w:trPr>
          <w:ins w:id="37" w:author="Shan, Yujia/单 宇佳" w:date="2022-05-13T17:39:00Z"/>
        </w:trPr>
        <w:tc>
          <w:tcPr>
            <w:tcW w:w="1165" w:type="dxa"/>
          </w:tcPr>
          <w:p w14:paraId="1DC2223C" w14:textId="2DB26326" w:rsidR="001E3593" w:rsidRDefault="001E3593" w:rsidP="001E3593">
            <w:pPr>
              <w:rPr>
                <w:ins w:id="38" w:author="Shan, Yujia/单 宇佳" w:date="2022-05-13T17:39:00Z"/>
                <w:rFonts w:eastAsia="MS Mincho"/>
                <w:kern w:val="0"/>
                <w:lang w:eastAsia="ja-JP"/>
              </w:rPr>
            </w:pPr>
            <w:ins w:id="39" w:author="Shan, Yujia/单 宇佳" w:date="2022-05-13T17:39:00Z">
              <w:r>
                <w:rPr>
                  <w:rFonts w:eastAsiaTheme="minorEastAsia" w:hint="eastAsia"/>
                  <w:kern w:val="0"/>
                  <w:lang w:eastAsia="zh-CN"/>
                </w:rPr>
                <w:lastRenderedPageBreak/>
                <w:t>F</w:t>
              </w:r>
              <w:r>
                <w:rPr>
                  <w:rFonts w:eastAsiaTheme="minorEastAsia"/>
                  <w:kern w:val="0"/>
                  <w:lang w:eastAsia="zh-CN"/>
                </w:rPr>
                <w:t>ujitsu</w:t>
              </w:r>
            </w:ins>
          </w:p>
        </w:tc>
        <w:tc>
          <w:tcPr>
            <w:tcW w:w="8640" w:type="dxa"/>
          </w:tcPr>
          <w:p w14:paraId="3BA80F2B" w14:textId="2F9275E8" w:rsidR="001E3593" w:rsidRDefault="001E3593" w:rsidP="001E3593">
            <w:pPr>
              <w:rPr>
                <w:ins w:id="40" w:author="Shan, Yujia/单 宇佳" w:date="2022-05-13T17:39:00Z"/>
                <w:kern w:val="0"/>
              </w:rPr>
            </w:pPr>
            <w:ins w:id="41" w:author="Shan, Yujia/单 宇佳" w:date="2022-05-13T17:39:00Z">
              <w:r>
                <w:rPr>
                  <w:rFonts w:eastAsiaTheme="minorEastAsia"/>
                  <w:lang w:eastAsia="zh-CN"/>
                </w:rPr>
                <w:t>I</w:t>
              </w:r>
              <w:r w:rsidRPr="00D91025">
                <w:rPr>
                  <w:rFonts w:eastAsiaTheme="minorEastAsia"/>
                  <w:lang w:eastAsia="zh-CN"/>
                </w:rPr>
                <w:t xml:space="preserve">n initial stage, generalization is not necessary </w:t>
              </w:r>
              <w:r>
                <w:rPr>
                  <w:rFonts w:eastAsiaTheme="minorEastAsia"/>
                  <w:lang w:eastAsia="zh-CN"/>
                </w:rPr>
                <w:t>as one of the KPI</w:t>
              </w:r>
            </w:ins>
          </w:p>
        </w:tc>
      </w:tr>
      <w:tr w:rsidR="00E1264D" w14:paraId="672F8C8E" w14:textId="77777777" w:rsidTr="00580728">
        <w:tc>
          <w:tcPr>
            <w:tcW w:w="1165" w:type="dxa"/>
          </w:tcPr>
          <w:p w14:paraId="4FD3556D" w14:textId="0B38B7EE" w:rsidR="00E1264D" w:rsidRDefault="00E1264D" w:rsidP="00E1264D">
            <w:pPr>
              <w:rPr>
                <w:kern w:val="0"/>
              </w:rPr>
            </w:pPr>
            <w:r>
              <w:rPr>
                <w:rFonts w:hint="eastAsia"/>
                <w:kern w:val="0"/>
              </w:rPr>
              <w:t>LGE2</w:t>
            </w:r>
          </w:p>
        </w:tc>
        <w:tc>
          <w:tcPr>
            <w:tcW w:w="8640" w:type="dxa"/>
          </w:tcPr>
          <w:p w14:paraId="79810F29" w14:textId="19F4DDE2" w:rsidR="00E1264D" w:rsidRDefault="00E1264D" w:rsidP="00E1264D">
            <w:r>
              <w:rPr>
                <w:kern w:val="0"/>
              </w:rPr>
              <w:t>I think it is too early to have discussion on this proposal.</w:t>
            </w:r>
          </w:p>
        </w:tc>
      </w:tr>
      <w:tr w:rsidR="00DB7FF7" w14:paraId="3CA24327" w14:textId="77777777" w:rsidTr="00580728">
        <w:tc>
          <w:tcPr>
            <w:tcW w:w="1165" w:type="dxa"/>
          </w:tcPr>
          <w:p w14:paraId="40882653" w14:textId="7160B8A2" w:rsidR="00DB7FF7" w:rsidRDefault="00DB7FF7" w:rsidP="00DB7FF7">
            <w:pPr>
              <w:rPr>
                <w:kern w:val="0"/>
              </w:rPr>
            </w:pPr>
            <w:r>
              <w:rPr>
                <w:kern w:val="0"/>
              </w:rPr>
              <w:t>OPPO</w:t>
            </w:r>
          </w:p>
        </w:tc>
        <w:tc>
          <w:tcPr>
            <w:tcW w:w="8640" w:type="dxa"/>
          </w:tcPr>
          <w:p w14:paraId="42331465" w14:textId="26981AEF" w:rsidR="00DB7FF7" w:rsidRDefault="00DB7FF7" w:rsidP="00DB7FF7">
            <w:pPr>
              <w:rPr>
                <w:kern w:val="0"/>
              </w:rPr>
            </w:pPr>
            <w:r>
              <w:t xml:space="preserve">We support to evaluate the generalization performance of AI/ML models. </w:t>
            </w:r>
          </w:p>
        </w:tc>
      </w:tr>
      <w:tr w:rsidR="009355AD" w14:paraId="44AEA0EC" w14:textId="77777777" w:rsidTr="00580728">
        <w:tc>
          <w:tcPr>
            <w:tcW w:w="1165" w:type="dxa"/>
          </w:tcPr>
          <w:p w14:paraId="0AA9BE2D" w14:textId="491F3BF2" w:rsidR="009355AD" w:rsidRDefault="009355AD" w:rsidP="00DB7FF7">
            <w:pPr>
              <w:rPr>
                <w:kern w:val="0"/>
              </w:rPr>
            </w:pPr>
            <w:r w:rsidRPr="00D3340E">
              <w:rPr>
                <w:rFonts w:eastAsiaTheme="minorEastAsia"/>
                <w:kern w:val="0"/>
                <w:lang w:eastAsia="zh-CN"/>
              </w:rPr>
              <w:t>CATT</w:t>
            </w:r>
          </w:p>
        </w:tc>
        <w:tc>
          <w:tcPr>
            <w:tcW w:w="8640" w:type="dxa"/>
          </w:tcPr>
          <w:p w14:paraId="4E4BA0C2" w14:textId="77777777" w:rsidR="009355AD" w:rsidRDefault="009355AD" w:rsidP="00285DBB">
            <w:pPr>
              <w:rPr>
                <w:rFonts w:eastAsiaTheme="minorEastAsia"/>
                <w:kern w:val="0"/>
                <w:lang w:val="en" w:eastAsia="zh-CN"/>
              </w:rPr>
            </w:pPr>
            <w:r>
              <w:rPr>
                <w:rFonts w:eastAsiaTheme="minorEastAsia" w:hint="eastAsia"/>
                <w:kern w:val="0"/>
                <w:lang w:val="en" w:eastAsia="zh-CN"/>
              </w:rPr>
              <w:t xml:space="preserve">We think this is a good list. But the group may need to down-select to limit the work load. </w:t>
            </w:r>
          </w:p>
          <w:p w14:paraId="2CF16B50" w14:textId="46631741" w:rsidR="009355AD" w:rsidRDefault="009355AD" w:rsidP="00DB7FF7">
            <w:r>
              <w:rPr>
                <w:rFonts w:eastAsiaTheme="minorEastAsia" w:hint="eastAsia"/>
                <w:kern w:val="0"/>
                <w:lang w:val="en" w:eastAsia="zh-CN"/>
              </w:rPr>
              <w:t>Among all alternatives, we think (1)</w:t>
            </w:r>
            <w:r>
              <w:rPr>
                <w:kern w:val="0"/>
                <w:lang w:val="en"/>
              </w:rPr>
              <w:t xml:space="preserve"> </w:t>
            </w:r>
            <w:r>
              <w:rPr>
                <w:rFonts w:asciiTheme="minorEastAsia" w:eastAsiaTheme="minorEastAsia" w:hAnsiTheme="minorEastAsia" w:hint="eastAsia"/>
                <w:kern w:val="0"/>
                <w:lang w:val="en" w:eastAsia="zh-CN"/>
              </w:rPr>
              <w:t>D</w:t>
            </w:r>
            <w:r w:rsidRPr="00D3340E">
              <w:rPr>
                <w:kern w:val="0"/>
                <w:lang w:val="en"/>
              </w:rPr>
              <w:t>ifferent scenarios/models</w:t>
            </w:r>
            <w:r>
              <w:rPr>
                <w:kern w:val="0"/>
                <w:lang w:val="en"/>
              </w:rPr>
              <w:t xml:space="preserve">, </w:t>
            </w:r>
            <w:r>
              <w:rPr>
                <w:rFonts w:eastAsiaTheme="minorEastAsia" w:hint="eastAsia"/>
                <w:kern w:val="0"/>
                <w:lang w:val="en" w:eastAsia="zh-CN"/>
              </w:rPr>
              <w:t xml:space="preserve">(2) </w:t>
            </w:r>
            <w:r w:rsidRPr="00D3340E">
              <w:rPr>
                <w:kern w:val="0"/>
                <w:lang w:val="en"/>
              </w:rPr>
              <w:t>Different number of Tx beams and/or Rx beam</w:t>
            </w:r>
            <w:r>
              <w:rPr>
                <w:kern w:val="0"/>
                <w:lang w:val="en"/>
              </w:rPr>
              <w:t xml:space="preserve">s, </w:t>
            </w:r>
            <w:r>
              <w:rPr>
                <w:rFonts w:eastAsiaTheme="minorEastAsia" w:hint="eastAsia"/>
                <w:kern w:val="0"/>
                <w:lang w:val="en" w:eastAsia="zh-CN"/>
              </w:rPr>
              <w:t>(3) D</w:t>
            </w:r>
            <w:r>
              <w:rPr>
                <w:kern w:val="0"/>
                <w:lang w:val="en"/>
              </w:rPr>
              <w:t xml:space="preserve">ifferent UE speeds </w:t>
            </w:r>
            <w:r>
              <w:rPr>
                <w:rFonts w:eastAsiaTheme="minorEastAsia" w:hint="eastAsia"/>
                <w:kern w:val="0"/>
                <w:lang w:val="en" w:eastAsia="zh-CN"/>
              </w:rPr>
              <w:t>should have higher priorities.</w:t>
            </w:r>
          </w:p>
        </w:tc>
      </w:tr>
    </w:tbl>
    <w:p w14:paraId="170D65BB" w14:textId="77777777" w:rsidR="008951D0" w:rsidRDefault="008951D0"/>
    <w:p w14:paraId="42E63BF9" w14:textId="77777777" w:rsidR="006D5B1E" w:rsidRDefault="008352F4">
      <w:pPr>
        <w:pStyle w:val="3"/>
      </w:pPr>
      <w:r>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af2"/>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af2"/>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AEE9BF5" w14:textId="77777777" w:rsidR="006D5B1E" w:rsidRDefault="008352F4">
      <w:pPr>
        <w:pStyle w:val="af2"/>
        <w:numPr>
          <w:ilvl w:val="1"/>
          <w:numId w:val="11"/>
        </w:numPr>
        <w:rPr>
          <w:sz w:val="18"/>
          <w:szCs w:val="18"/>
          <w:u w:val="single"/>
        </w:rPr>
      </w:pPr>
      <w:r>
        <w:rPr>
          <w:sz w:val="18"/>
          <w:szCs w:val="18"/>
          <w:u w:val="single"/>
        </w:rPr>
        <w:t>Size of AI/ML model;</w:t>
      </w:r>
    </w:p>
    <w:p w14:paraId="5EE202FC" w14:textId="77777777" w:rsidR="006D5B1E" w:rsidRDefault="008352F4">
      <w:pPr>
        <w:pStyle w:val="af2"/>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af2"/>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af2"/>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af2"/>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af2"/>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af2"/>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af2"/>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af2"/>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af2"/>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0AF6E9D3" w:rsidR="006D5B1E" w:rsidRPr="00782E01" w:rsidRDefault="008352F4" w:rsidP="00782E01">
      <w:pPr>
        <w:pStyle w:val="4"/>
        <w:rPr>
          <w:highlight w:val="cyan"/>
        </w:rPr>
      </w:pPr>
      <w:r>
        <w:rPr>
          <w:highlight w:val="lightGray"/>
        </w:rPr>
        <w:t>FL</w:t>
      </w:r>
      <w:r w:rsidR="00782E01">
        <w:rPr>
          <w:highlight w:val="lightGray"/>
        </w:rPr>
        <w:t>1</w:t>
      </w:r>
      <w:r>
        <w:rPr>
          <w:highlight w:val="lightGray"/>
        </w:rPr>
        <w:t xml:space="preserve"> Low Priority </w:t>
      </w:r>
      <w:r w:rsidRPr="00782E01">
        <w:rPr>
          <w:highlight w:val="lightGray"/>
        </w:rPr>
        <w:t>Question 2-6</w:t>
      </w:r>
      <w:r w:rsidR="00A3419D">
        <w:rPr>
          <w:highlight w:val="lightGray"/>
        </w:rPr>
        <w:t xml:space="preserve"> </w:t>
      </w:r>
      <w:r w:rsidR="00782E01" w:rsidRPr="00782E01">
        <w:rPr>
          <w:highlight w:val="lightGray"/>
        </w:rPr>
        <w:t>(temporary closed)</w:t>
      </w:r>
    </w:p>
    <w:p w14:paraId="371DCDDA" w14:textId="77777777" w:rsidR="006D5B1E" w:rsidRDefault="008352F4">
      <w:pPr>
        <w:rPr>
          <w:b/>
          <w:bCs/>
        </w:rPr>
      </w:pPr>
      <w:r>
        <w:rPr>
          <w:b/>
          <w:bCs/>
        </w:rPr>
        <w:t>Question 2-6:</w:t>
      </w:r>
    </w:p>
    <w:p w14:paraId="0D6F02D5" w14:textId="77777777" w:rsidR="006D5B1E" w:rsidRDefault="008352F4">
      <w:pPr>
        <w:pStyle w:val="af2"/>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af2"/>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lastRenderedPageBreak/>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lastRenderedPageBreak/>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af2"/>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af2"/>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宋体"/>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proofErr w:type="spellStart"/>
            <w:r>
              <w:t>InterDigital</w:t>
            </w:r>
            <w:proofErr w:type="spellEnd"/>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r w:rsidR="009E2C36" w14:paraId="67D1FC65" w14:textId="77777777" w:rsidTr="00AD4FB7">
        <w:tc>
          <w:tcPr>
            <w:tcW w:w="1165" w:type="dxa"/>
          </w:tcPr>
          <w:p w14:paraId="015E85D2" w14:textId="41AF8F35" w:rsidR="009E2C36" w:rsidRDefault="009E2C36" w:rsidP="009E2C36">
            <w:r>
              <w:t>Lenovo</w:t>
            </w:r>
          </w:p>
        </w:tc>
        <w:tc>
          <w:tcPr>
            <w:tcW w:w="810" w:type="dxa"/>
          </w:tcPr>
          <w:p w14:paraId="22408BC1" w14:textId="0715BE9F" w:rsidR="009E2C36" w:rsidRDefault="009E2C36" w:rsidP="009E2C36">
            <w:r>
              <w:t>Y</w:t>
            </w:r>
          </w:p>
        </w:tc>
        <w:tc>
          <w:tcPr>
            <w:tcW w:w="7830" w:type="dxa"/>
          </w:tcPr>
          <w:p w14:paraId="683E8F7C" w14:textId="77777777" w:rsidR="009E2C36" w:rsidRDefault="009E2C36" w:rsidP="009E2C36">
            <w:pPr>
              <w:pStyle w:val="af2"/>
              <w:numPr>
                <w:ilvl w:val="0"/>
                <w:numId w:val="91"/>
              </w:numPr>
            </w:pPr>
            <w:r>
              <w:t xml:space="preserve">It is important to take “model size” into consideration. However, we think it can be considered as “memory required for the AI/ML model” as a part of the “Complexity” KPI discussed below.   </w:t>
            </w:r>
          </w:p>
          <w:p w14:paraId="43136AF4" w14:textId="77777777" w:rsidR="009E2C36" w:rsidRDefault="009E2C36" w:rsidP="009E2C36">
            <w:pPr>
              <w:pStyle w:val="af2"/>
              <w:numPr>
                <w:ilvl w:val="0"/>
                <w:numId w:val="91"/>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4" w:history="1">
              <w:r w:rsidRPr="00D00C85">
                <w:rPr>
                  <w:rStyle w:val="af0"/>
                </w:rPr>
                <w:t>R1-2204416</w:t>
              </w:r>
            </w:hyperlink>
            <w:r>
              <w:t>).</w:t>
            </w:r>
          </w:p>
          <w:p w14:paraId="5AFAE37D" w14:textId="77777777" w:rsidR="009E2C36" w:rsidRDefault="009E2C36" w:rsidP="009E2C36">
            <w:pPr>
              <w:pStyle w:val="af2"/>
              <w:ind w:left="420"/>
            </w:pPr>
          </w:p>
          <w:tbl>
            <w:tblPr>
              <w:tblStyle w:val="af"/>
              <w:tblW w:w="0" w:type="auto"/>
              <w:jc w:val="center"/>
              <w:tblLook w:val="04A0" w:firstRow="1" w:lastRow="0" w:firstColumn="1" w:lastColumn="0" w:noHBand="0" w:noVBand="1"/>
            </w:tblPr>
            <w:tblGrid>
              <w:gridCol w:w="1259"/>
              <w:gridCol w:w="6345"/>
            </w:tblGrid>
            <w:tr w:rsidR="009E2C36" w:rsidRPr="00BC1BC9" w14:paraId="476F59AC" w14:textId="77777777" w:rsidTr="00A40442">
              <w:trPr>
                <w:jc w:val="center"/>
              </w:trPr>
              <w:tc>
                <w:tcPr>
                  <w:tcW w:w="1271" w:type="dxa"/>
                  <w:shd w:val="clear" w:color="auto" w:fill="D9D9D9" w:themeFill="background1" w:themeFillShade="D9"/>
                </w:tcPr>
                <w:p w14:paraId="65F60BDF" w14:textId="77777777" w:rsidR="009E2C36" w:rsidRPr="009E5B57" w:rsidRDefault="009E2C36" w:rsidP="009E2C36">
                  <w:pPr>
                    <w:jc w:val="center"/>
                    <w:rPr>
                      <w:lang w:eastAsia="zh-CN"/>
                    </w:rPr>
                  </w:pPr>
                </w:p>
              </w:tc>
              <w:tc>
                <w:tcPr>
                  <w:tcW w:w="6656" w:type="dxa"/>
                  <w:shd w:val="clear" w:color="auto" w:fill="D9D9D9" w:themeFill="background1" w:themeFillShade="D9"/>
                  <w:vAlign w:val="center"/>
                </w:tcPr>
                <w:p w14:paraId="2B326592" w14:textId="77777777" w:rsidR="009E2C36" w:rsidRPr="009E5B57" w:rsidRDefault="009E2C36" w:rsidP="009E2C36">
                  <w:pPr>
                    <w:jc w:val="center"/>
                    <w:rPr>
                      <w:b/>
                      <w:bCs/>
                      <w:lang w:eastAsia="zh-CN"/>
                    </w:rPr>
                  </w:pPr>
                  <w:r w:rsidRPr="009E5B57">
                    <w:rPr>
                      <w:b/>
                      <w:bCs/>
                      <w:sz w:val="21"/>
                      <w:szCs w:val="21"/>
                      <w:lang w:eastAsia="zh-CN"/>
                    </w:rPr>
                    <w:t>Parameters</w:t>
                  </w:r>
                </w:p>
              </w:tc>
            </w:tr>
            <w:tr w:rsidR="009E2C36" w:rsidRPr="00BC1BC9" w14:paraId="1CA4FDBA" w14:textId="77777777" w:rsidTr="00A40442">
              <w:trPr>
                <w:jc w:val="center"/>
              </w:trPr>
              <w:tc>
                <w:tcPr>
                  <w:tcW w:w="1271" w:type="dxa"/>
                  <w:vMerge w:val="restart"/>
                  <w:shd w:val="clear" w:color="auto" w:fill="F2F2F2" w:themeFill="background1" w:themeFillShade="F2"/>
                  <w:vAlign w:val="center"/>
                </w:tcPr>
                <w:p w14:paraId="15CFE7D7" w14:textId="77777777" w:rsidR="009E2C36" w:rsidRPr="00050E7A" w:rsidRDefault="009E2C36" w:rsidP="009E2C36">
                  <w:pPr>
                    <w:jc w:val="center"/>
                    <w:rPr>
                      <w:b/>
                      <w:bCs/>
                      <w:lang w:eastAsia="zh-CN"/>
                    </w:rPr>
                  </w:pPr>
                  <w:r w:rsidRPr="00050E7A">
                    <w:rPr>
                      <w:b/>
                      <w:bCs/>
                      <w:lang w:eastAsia="zh-CN"/>
                    </w:rPr>
                    <w:t>Hardware</w:t>
                  </w:r>
                </w:p>
              </w:tc>
              <w:tc>
                <w:tcPr>
                  <w:tcW w:w="6656" w:type="dxa"/>
                  <w:vAlign w:val="center"/>
                </w:tcPr>
                <w:p w14:paraId="63FDDA1A" w14:textId="77777777" w:rsidR="009E2C36" w:rsidRPr="009E5B57" w:rsidRDefault="009E2C36" w:rsidP="009E2C36">
                  <w:pPr>
                    <w:jc w:val="center"/>
                    <w:rPr>
                      <w:lang w:eastAsia="zh-CN"/>
                    </w:rPr>
                  </w:pPr>
                  <w:r w:rsidRPr="009E5B57">
                    <w:rPr>
                      <w:lang w:eastAsia="zh-CN"/>
                    </w:rPr>
                    <w:t>Peak floating-point operations per second (FLOPS),</w:t>
                  </w:r>
                </w:p>
              </w:tc>
            </w:tr>
            <w:tr w:rsidR="009E2C36" w:rsidRPr="00BC1BC9" w14:paraId="308DFBB0" w14:textId="77777777" w:rsidTr="00A40442">
              <w:trPr>
                <w:jc w:val="center"/>
              </w:trPr>
              <w:tc>
                <w:tcPr>
                  <w:tcW w:w="1271" w:type="dxa"/>
                  <w:vMerge/>
                  <w:shd w:val="clear" w:color="auto" w:fill="F2F2F2" w:themeFill="background1" w:themeFillShade="F2"/>
                  <w:vAlign w:val="center"/>
                </w:tcPr>
                <w:p w14:paraId="00A679BA" w14:textId="77777777" w:rsidR="009E2C36" w:rsidRPr="00050E7A" w:rsidRDefault="009E2C36" w:rsidP="009E2C36">
                  <w:pPr>
                    <w:jc w:val="center"/>
                    <w:rPr>
                      <w:b/>
                      <w:bCs/>
                      <w:lang w:eastAsia="zh-CN"/>
                    </w:rPr>
                  </w:pPr>
                </w:p>
              </w:tc>
              <w:tc>
                <w:tcPr>
                  <w:tcW w:w="6656" w:type="dxa"/>
                  <w:vAlign w:val="center"/>
                </w:tcPr>
                <w:p w14:paraId="0D988E0B" w14:textId="77777777" w:rsidR="009E2C36" w:rsidRPr="009E5B57" w:rsidRDefault="009E2C36" w:rsidP="009E2C36">
                  <w:pPr>
                    <w:jc w:val="center"/>
                    <w:rPr>
                      <w:lang w:eastAsia="zh-CN"/>
                    </w:rPr>
                  </w:pPr>
                  <w:r w:rsidRPr="009E5B57">
                    <w:rPr>
                      <w:lang w:eastAsia="zh-CN"/>
                    </w:rPr>
                    <w:t>Peak bandwidth to access the memory (byte/sec)</w:t>
                  </w:r>
                </w:p>
              </w:tc>
            </w:tr>
            <w:tr w:rsidR="009E2C36" w:rsidRPr="00BC1BC9" w14:paraId="71940031" w14:textId="77777777" w:rsidTr="00A40442">
              <w:trPr>
                <w:jc w:val="center"/>
              </w:trPr>
              <w:tc>
                <w:tcPr>
                  <w:tcW w:w="1271" w:type="dxa"/>
                  <w:vMerge/>
                  <w:shd w:val="clear" w:color="auto" w:fill="F2F2F2" w:themeFill="background1" w:themeFillShade="F2"/>
                  <w:vAlign w:val="center"/>
                </w:tcPr>
                <w:p w14:paraId="51FD5D0D" w14:textId="77777777" w:rsidR="009E2C36" w:rsidRPr="00050E7A" w:rsidRDefault="009E2C36" w:rsidP="009E2C36">
                  <w:pPr>
                    <w:jc w:val="center"/>
                    <w:rPr>
                      <w:b/>
                      <w:bCs/>
                      <w:lang w:eastAsia="zh-CN"/>
                    </w:rPr>
                  </w:pPr>
                </w:p>
              </w:tc>
              <w:tc>
                <w:tcPr>
                  <w:tcW w:w="6656" w:type="dxa"/>
                  <w:vAlign w:val="center"/>
                </w:tcPr>
                <w:p w14:paraId="7FE79033" w14:textId="77777777" w:rsidR="009E2C36" w:rsidRPr="009E5B57" w:rsidRDefault="009E2C36" w:rsidP="009E2C36">
                  <w:pPr>
                    <w:jc w:val="center"/>
                    <w:rPr>
                      <w:lang w:eastAsia="zh-CN"/>
                    </w:rPr>
                  </w:pPr>
                  <w:r w:rsidRPr="009E5B57">
                    <w:rPr>
                      <w:lang w:eastAsia="zh-CN"/>
                    </w:rPr>
                    <w:t>Memory for the AI/ML model and input/output data (byte)</w:t>
                  </w:r>
                </w:p>
              </w:tc>
            </w:tr>
            <w:tr w:rsidR="009E2C36" w:rsidRPr="00BC1BC9" w14:paraId="1802EA26" w14:textId="77777777" w:rsidTr="00A40442">
              <w:trPr>
                <w:jc w:val="center"/>
              </w:trPr>
              <w:tc>
                <w:tcPr>
                  <w:tcW w:w="1271" w:type="dxa"/>
                  <w:vMerge/>
                  <w:shd w:val="clear" w:color="auto" w:fill="F2F2F2" w:themeFill="background1" w:themeFillShade="F2"/>
                  <w:vAlign w:val="center"/>
                </w:tcPr>
                <w:p w14:paraId="55D847D1" w14:textId="77777777" w:rsidR="009E2C36" w:rsidRPr="00050E7A" w:rsidRDefault="009E2C36" w:rsidP="009E2C36">
                  <w:pPr>
                    <w:jc w:val="center"/>
                    <w:rPr>
                      <w:b/>
                      <w:bCs/>
                      <w:lang w:eastAsia="zh-CN"/>
                    </w:rPr>
                  </w:pPr>
                </w:p>
              </w:tc>
              <w:tc>
                <w:tcPr>
                  <w:tcW w:w="6656" w:type="dxa"/>
                  <w:vAlign w:val="center"/>
                </w:tcPr>
                <w:p w14:paraId="65480C0B" w14:textId="77777777" w:rsidR="009E2C36" w:rsidRPr="009E5B57" w:rsidRDefault="009E2C36" w:rsidP="009E2C36">
                  <w:pPr>
                    <w:jc w:val="center"/>
                    <w:rPr>
                      <w:lang w:eastAsia="zh-CN"/>
                    </w:rPr>
                  </w:pPr>
                  <w:r w:rsidRPr="009E5B57">
                    <w:rPr>
                      <w:lang w:eastAsia="zh-CN"/>
                    </w:rPr>
                    <w:t>Energy consumption per operation (J/op)</w:t>
                  </w:r>
                </w:p>
              </w:tc>
            </w:tr>
            <w:tr w:rsidR="009E2C36" w:rsidRPr="00BC1BC9" w14:paraId="394C8D82" w14:textId="77777777" w:rsidTr="00A40442">
              <w:trPr>
                <w:trHeight w:val="105"/>
                <w:jc w:val="center"/>
              </w:trPr>
              <w:tc>
                <w:tcPr>
                  <w:tcW w:w="1271" w:type="dxa"/>
                  <w:vMerge/>
                  <w:shd w:val="clear" w:color="auto" w:fill="F2F2F2" w:themeFill="background1" w:themeFillShade="F2"/>
                  <w:vAlign w:val="center"/>
                </w:tcPr>
                <w:p w14:paraId="42DD79B7" w14:textId="77777777" w:rsidR="009E2C36" w:rsidRPr="00050E7A" w:rsidRDefault="009E2C36" w:rsidP="009E2C36">
                  <w:pPr>
                    <w:jc w:val="center"/>
                    <w:rPr>
                      <w:b/>
                      <w:bCs/>
                      <w:highlight w:val="yellow"/>
                      <w:lang w:eastAsia="zh-CN"/>
                    </w:rPr>
                  </w:pPr>
                </w:p>
              </w:tc>
              <w:tc>
                <w:tcPr>
                  <w:tcW w:w="6656" w:type="dxa"/>
                  <w:vAlign w:val="center"/>
                </w:tcPr>
                <w:p w14:paraId="45932704" w14:textId="77777777" w:rsidR="009E2C36" w:rsidRPr="009E5B57" w:rsidRDefault="009E2C36" w:rsidP="009E2C36">
                  <w:pPr>
                    <w:jc w:val="center"/>
                    <w:rPr>
                      <w:highlight w:val="yellow"/>
                      <w:lang w:eastAsia="zh-CN"/>
                    </w:rPr>
                  </w:pPr>
                  <w:r w:rsidRPr="009E5B57">
                    <w:rPr>
                      <w:lang w:eastAsia="zh-CN"/>
                    </w:rPr>
                    <w:t>Penalty of interaction with bus</w:t>
                  </w:r>
                </w:p>
              </w:tc>
            </w:tr>
            <w:tr w:rsidR="009E2C36" w:rsidRPr="00BC1BC9" w14:paraId="6961BDA5" w14:textId="77777777" w:rsidTr="00A40442">
              <w:trPr>
                <w:trHeight w:val="105"/>
                <w:jc w:val="center"/>
              </w:trPr>
              <w:tc>
                <w:tcPr>
                  <w:tcW w:w="1271" w:type="dxa"/>
                  <w:vMerge/>
                  <w:shd w:val="clear" w:color="auto" w:fill="F2F2F2" w:themeFill="background1" w:themeFillShade="F2"/>
                  <w:vAlign w:val="center"/>
                </w:tcPr>
                <w:p w14:paraId="48DD91E3" w14:textId="77777777" w:rsidR="009E2C36" w:rsidRPr="00050E7A" w:rsidRDefault="009E2C36" w:rsidP="009E2C36">
                  <w:pPr>
                    <w:jc w:val="center"/>
                    <w:rPr>
                      <w:b/>
                      <w:bCs/>
                      <w:highlight w:val="yellow"/>
                      <w:lang w:eastAsia="zh-CN"/>
                    </w:rPr>
                  </w:pPr>
                </w:p>
              </w:tc>
              <w:tc>
                <w:tcPr>
                  <w:tcW w:w="6656" w:type="dxa"/>
                  <w:vAlign w:val="center"/>
                </w:tcPr>
                <w:p w14:paraId="77328D40" w14:textId="77777777" w:rsidR="009E2C36" w:rsidRPr="009E5B57" w:rsidRDefault="009E2C36" w:rsidP="009E2C36">
                  <w:pPr>
                    <w:jc w:val="center"/>
                    <w:rPr>
                      <w:lang w:eastAsia="zh-CN"/>
                    </w:rPr>
                  </w:pPr>
                  <w:r>
                    <w:rPr>
                      <w:lang w:eastAsia="zh-CN"/>
                    </w:rPr>
                    <w:t xml:space="preserve">Need for measurements from any auxiliary (non-3GPP) hardware </w:t>
                  </w:r>
                  <w:r>
                    <w:rPr>
                      <w:lang w:eastAsia="zh-CN"/>
                    </w:rPr>
                    <w:lastRenderedPageBreak/>
                    <w:t>components (e.g., sensors/actuators/GPS etc.)?</w:t>
                  </w:r>
                </w:p>
              </w:tc>
            </w:tr>
            <w:tr w:rsidR="009E2C36" w:rsidRPr="00BC1BC9" w14:paraId="53BA4AF8" w14:textId="77777777" w:rsidTr="00A40442">
              <w:trPr>
                <w:trHeight w:val="37"/>
                <w:jc w:val="center"/>
              </w:trPr>
              <w:tc>
                <w:tcPr>
                  <w:tcW w:w="1271" w:type="dxa"/>
                  <w:vMerge w:val="restart"/>
                  <w:shd w:val="clear" w:color="auto" w:fill="F2F2F2" w:themeFill="background1" w:themeFillShade="F2"/>
                  <w:vAlign w:val="center"/>
                </w:tcPr>
                <w:p w14:paraId="65B54445" w14:textId="77777777" w:rsidR="009E2C36" w:rsidRPr="00050E7A" w:rsidRDefault="009E2C36" w:rsidP="009E2C36">
                  <w:pPr>
                    <w:jc w:val="center"/>
                    <w:rPr>
                      <w:b/>
                      <w:bCs/>
                      <w:highlight w:val="yellow"/>
                      <w:lang w:eastAsia="zh-CN"/>
                    </w:rPr>
                  </w:pPr>
                  <w:r w:rsidRPr="00050E7A">
                    <w:rPr>
                      <w:b/>
                      <w:bCs/>
                      <w:lang w:eastAsia="zh-CN"/>
                    </w:rPr>
                    <w:lastRenderedPageBreak/>
                    <w:t>Software</w:t>
                  </w:r>
                </w:p>
              </w:tc>
              <w:tc>
                <w:tcPr>
                  <w:tcW w:w="6656" w:type="dxa"/>
                  <w:vAlign w:val="center"/>
                </w:tcPr>
                <w:p w14:paraId="76090964" w14:textId="77777777" w:rsidR="009E2C36" w:rsidRPr="009E5B57" w:rsidRDefault="009E2C36" w:rsidP="009E2C36">
                  <w:pPr>
                    <w:jc w:val="center"/>
                    <w:rPr>
                      <w:lang w:eastAsia="zh-CN"/>
                    </w:rPr>
                  </w:pPr>
                  <w:r w:rsidRPr="009E5B57">
                    <w:rPr>
                      <w:lang w:eastAsia="zh-CN"/>
                    </w:rPr>
                    <w:t>Number of multiply-accumulates (MACs)</w:t>
                  </w:r>
                </w:p>
              </w:tc>
            </w:tr>
            <w:tr w:rsidR="009E2C36" w:rsidRPr="00BC1BC9" w14:paraId="6CF0A6B1" w14:textId="77777777" w:rsidTr="00A40442">
              <w:trPr>
                <w:trHeight w:val="37"/>
                <w:jc w:val="center"/>
              </w:trPr>
              <w:tc>
                <w:tcPr>
                  <w:tcW w:w="1271" w:type="dxa"/>
                  <w:vMerge/>
                  <w:shd w:val="clear" w:color="auto" w:fill="F2F2F2" w:themeFill="background1" w:themeFillShade="F2"/>
                </w:tcPr>
                <w:p w14:paraId="2CDAFFDC" w14:textId="77777777" w:rsidR="009E2C36" w:rsidRPr="009E5B57" w:rsidRDefault="009E2C36" w:rsidP="009E2C36">
                  <w:pPr>
                    <w:jc w:val="center"/>
                    <w:rPr>
                      <w:highlight w:val="yellow"/>
                      <w:lang w:eastAsia="zh-CN"/>
                    </w:rPr>
                  </w:pPr>
                </w:p>
              </w:tc>
              <w:tc>
                <w:tcPr>
                  <w:tcW w:w="6656" w:type="dxa"/>
                  <w:vAlign w:val="center"/>
                </w:tcPr>
                <w:p w14:paraId="689666BF" w14:textId="77777777" w:rsidR="009E2C36" w:rsidRPr="009E5B57" w:rsidRDefault="009E2C36" w:rsidP="009E2C36">
                  <w:pPr>
                    <w:jc w:val="center"/>
                    <w:rPr>
                      <w:lang w:eastAsia="zh-CN"/>
                    </w:rPr>
                  </w:pPr>
                  <w:r w:rsidRPr="009E5B57">
                    <w:rPr>
                      <w:lang w:eastAsia="zh-CN"/>
                    </w:rPr>
                    <w:t>Number of weights of the neural network</w:t>
                  </w:r>
                </w:p>
              </w:tc>
            </w:tr>
            <w:tr w:rsidR="009E2C36" w:rsidRPr="00BC1BC9" w14:paraId="768C84A2" w14:textId="77777777" w:rsidTr="00A40442">
              <w:trPr>
                <w:trHeight w:val="37"/>
                <w:jc w:val="center"/>
              </w:trPr>
              <w:tc>
                <w:tcPr>
                  <w:tcW w:w="1271" w:type="dxa"/>
                  <w:vMerge/>
                  <w:shd w:val="clear" w:color="auto" w:fill="F2F2F2" w:themeFill="background1" w:themeFillShade="F2"/>
                </w:tcPr>
                <w:p w14:paraId="6737D76C" w14:textId="77777777" w:rsidR="009E2C36" w:rsidRPr="009E5B57" w:rsidRDefault="009E2C36" w:rsidP="009E2C36">
                  <w:pPr>
                    <w:jc w:val="center"/>
                    <w:rPr>
                      <w:highlight w:val="yellow"/>
                      <w:lang w:eastAsia="zh-CN"/>
                    </w:rPr>
                  </w:pPr>
                </w:p>
              </w:tc>
              <w:tc>
                <w:tcPr>
                  <w:tcW w:w="6656" w:type="dxa"/>
                  <w:vAlign w:val="center"/>
                </w:tcPr>
                <w:p w14:paraId="645045A4" w14:textId="77777777" w:rsidR="009E2C36" w:rsidRPr="009E5B57" w:rsidRDefault="009E2C36" w:rsidP="009E2C36">
                  <w:pPr>
                    <w:jc w:val="center"/>
                    <w:rPr>
                      <w:lang w:eastAsia="zh-CN"/>
                    </w:rPr>
                  </w:pPr>
                  <w:r w:rsidRPr="009E5B57">
                    <w:rPr>
                      <w:lang w:eastAsia="zh-CN"/>
                    </w:rPr>
                    <w:t xml:space="preserve">Number of memory accesses </w:t>
                  </w:r>
                </w:p>
              </w:tc>
            </w:tr>
            <w:tr w:rsidR="009E2C36" w:rsidRPr="00BC1BC9" w14:paraId="31A12C64" w14:textId="77777777" w:rsidTr="00A40442">
              <w:trPr>
                <w:trHeight w:val="37"/>
                <w:jc w:val="center"/>
              </w:trPr>
              <w:tc>
                <w:tcPr>
                  <w:tcW w:w="1271" w:type="dxa"/>
                  <w:vMerge/>
                  <w:shd w:val="clear" w:color="auto" w:fill="F2F2F2" w:themeFill="background1" w:themeFillShade="F2"/>
                </w:tcPr>
                <w:p w14:paraId="07C935D0" w14:textId="77777777" w:rsidR="009E2C36" w:rsidRPr="009E5B57" w:rsidRDefault="009E2C36" w:rsidP="009E2C36">
                  <w:pPr>
                    <w:jc w:val="center"/>
                    <w:rPr>
                      <w:highlight w:val="yellow"/>
                      <w:lang w:eastAsia="zh-CN"/>
                    </w:rPr>
                  </w:pPr>
                </w:p>
              </w:tc>
              <w:tc>
                <w:tcPr>
                  <w:tcW w:w="6656" w:type="dxa"/>
                  <w:vAlign w:val="center"/>
                </w:tcPr>
                <w:p w14:paraId="4D2222E3" w14:textId="77777777" w:rsidR="009E2C36" w:rsidRPr="009E5B57" w:rsidRDefault="009E2C36" w:rsidP="009E2C36">
                  <w:pPr>
                    <w:jc w:val="center"/>
                    <w:rPr>
                      <w:lang w:eastAsia="zh-CN"/>
                    </w:rPr>
                  </w:pPr>
                  <w:r w:rsidRPr="009E5B57">
                    <w:rPr>
                      <w:lang w:eastAsia="zh-CN"/>
                    </w:rPr>
                    <w:t>Number of bytes per memory access (byte)</w:t>
                  </w:r>
                </w:p>
              </w:tc>
            </w:tr>
            <w:tr w:rsidR="009E2C36" w:rsidRPr="00BC1BC9" w14:paraId="463474E2" w14:textId="77777777" w:rsidTr="00A40442">
              <w:trPr>
                <w:trHeight w:val="37"/>
                <w:jc w:val="center"/>
              </w:trPr>
              <w:tc>
                <w:tcPr>
                  <w:tcW w:w="1271" w:type="dxa"/>
                  <w:vMerge/>
                  <w:shd w:val="clear" w:color="auto" w:fill="F2F2F2" w:themeFill="background1" w:themeFillShade="F2"/>
                </w:tcPr>
                <w:p w14:paraId="0F30CE93" w14:textId="77777777" w:rsidR="009E2C36" w:rsidRPr="009E5B57" w:rsidRDefault="009E2C36" w:rsidP="009E2C36">
                  <w:pPr>
                    <w:jc w:val="center"/>
                    <w:rPr>
                      <w:highlight w:val="yellow"/>
                      <w:lang w:eastAsia="zh-CN"/>
                    </w:rPr>
                  </w:pPr>
                </w:p>
              </w:tc>
              <w:tc>
                <w:tcPr>
                  <w:tcW w:w="6656" w:type="dxa"/>
                  <w:vAlign w:val="center"/>
                </w:tcPr>
                <w:p w14:paraId="5E719380" w14:textId="77777777" w:rsidR="009E2C36" w:rsidRPr="009E5B57" w:rsidRDefault="009E2C36" w:rsidP="009E2C36">
                  <w:pPr>
                    <w:jc w:val="center"/>
                    <w:rPr>
                      <w:lang w:eastAsia="zh-CN"/>
                    </w:rPr>
                  </w:pPr>
                  <w:r w:rsidRPr="009E5B57">
                    <w:rPr>
                      <w:lang w:eastAsia="zh-CN"/>
                    </w:rPr>
                    <w:t>Interaction Operational Intensity (FLOPS/byte)</w:t>
                  </w:r>
                </w:p>
              </w:tc>
            </w:tr>
          </w:tbl>
          <w:p w14:paraId="213E2303" w14:textId="6574E4B5" w:rsidR="009E2C36" w:rsidRDefault="009E2C36" w:rsidP="009E2C36">
            <w:pPr>
              <w:rPr>
                <w:rFonts w:eastAsia="PMingLiU"/>
                <w:kern w:val="0"/>
                <w:lang w:eastAsia="zh-TW"/>
              </w:rPr>
            </w:pPr>
            <w:r>
              <w:t xml:space="preserve">  </w:t>
            </w:r>
          </w:p>
        </w:tc>
      </w:tr>
      <w:tr w:rsidR="005B1C51" w14:paraId="5A82E30A" w14:textId="77777777" w:rsidTr="005B1C51">
        <w:tc>
          <w:tcPr>
            <w:tcW w:w="1165" w:type="dxa"/>
          </w:tcPr>
          <w:p w14:paraId="62A82F43" w14:textId="77777777" w:rsidR="005B1C51" w:rsidRDefault="005B1C51" w:rsidP="00A40442">
            <w:r w:rsidRPr="00BB6716">
              <w:lastRenderedPageBreak/>
              <w:t>Qualcomm</w:t>
            </w:r>
          </w:p>
        </w:tc>
        <w:tc>
          <w:tcPr>
            <w:tcW w:w="810" w:type="dxa"/>
          </w:tcPr>
          <w:p w14:paraId="692A04BD" w14:textId="77777777" w:rsidR="005B1C51" w:rsidRDefault="005B1C51" w:rsidP="00A40442">
            <w:r>
              <w:t>Y</w:t>
            </w:r>
          </w:p>
        </w:tc>
        <w:tc>
          <w:tcPr>
            <w:tcW w:w="7830" w:type="dxa"/>
          </w:tcPr>
          <w:p w14:paraId="0C04B9FA" w14:textId="77777777" w:rsidR="005B1C51" w:rsidRPr="006A7F19" w:rsidRDefault="005B1C51" w:rsidP="00A40442">
            <w:r w:rsidRPr="006A7F19">
              <w:t>a) Yes, model size can be a KPI and can be reported in terms of number of parameters, instead of bytes</w:t>
            </w:r>
          </w:p>
          <w:p w14:paraId="2C5F7434" w14:textId="77777777" w:rsidR="005B1C51" w:rsidRPr="009B1ED9" w:rsidRDefault="005B1C51" w:rsidP="00A40442">
            <w:r w:rsidRPr="006A7F19">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64F9B433" w14:textId="77777777" w:rsidR="005B1C51" w:rsidRPr="006044F7" w:rsidRDefault="005B1C51" w:rsidP="00A40442"/>
        </w:tc>
      </w:tr>
      <w:tr w:rsidR="00FC368F" w14:paraId="26C55B35" w14:textId="77777777" w:rsidTr="00AD4FB7">
        <w:tc>
          <w:tcPr>
            <w:tcW w:w="1165" w:type="dxa"/>
          </w:tcPr>
          <w:p w14:paraId="2272C220" w14:textId="3EA6AB05" w:rsidR="00FC368F" w:rsidRDefault="00FC368F" w:rsidP="00FC368F">
            <w:r w:rsidRPr="007E5E9C">
              <w:rPr>
                <w:smallCaps/>
              </w:rPr>
              <w:t>Futurewei</w:t>
            </w:r>
          </w:p>
        </w:tc>
        <w:tc>
          <w:tcPr>
            <w:tcW w:w="810" w:type="dxa"/>
          </w:tcPr>
          <w:p w14:paraId="278E0D09" w14:textId="1AFBBFB4" w:rsidR="00FC368F" w:rsidRDefault="00FC368F" w:rsidP="00FC368F">
            <w:r>
              <w:t>Y</w:t>
            </w:r>
          </w:p>
        </w:tc>
        <w:tc>
          <w:tcPr>
            <w:tcW w:w="7830" w:type="dxa"/>
          </w:tcPr>
          <w:p w14:paraId="46F61603" w14:textId="77777777" w:rsidR="00FC368F" w:rsidRDefault="00FC368F" w:rsidP="00FC368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9B73EB7" w14:textId="77777777" w:rsidR="00FC368F" w:rsidRDefault="00FC368F" w:rsidP="00FC368F">
            <w:r>
              <w:t>For a), we can use number of model parameters as the indicator. For b), we can use FLOPs as the indicator.</w:t>
            </w:r>
          </w:p>
          <w:p w14:paraId="0F96C9B8" w14:textId="35EDD337" w:rsidR="00FC368F" w:rsidRPr="00D85CC9" w:rsidRDefault="00FC368F" w:rsidP="00FC368F">
            <w:r>
              <w:t xml:space="preserve">Note: for complexity related KPIs, alignment among use cases is needed. </w:t>
            </w:r>
          </w:p>
        </w:tc>
      </w:tr>
      <w:tr w:rsidR="00DB6DD7" w14:paraId="4AEE5E24" w14:textId="77777777" w:rsidTr="00AD4FB7">
        <w:tc>
          <w:tcPr>
            <w:tcW w:w="1165" w:type="dxa"/>
          </w:tcPr>
          <w:p w14:paraId="2A21E79D" w14:textId="5E95D69A"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71BF3877" w14:textId="3556BED1" w:rsidR="00DB6DD7" w:rsidRDefault="00DB6DD7" w:rsidP="00DB6DD7">
            <w:r>
              <w:rPr>
                <w:rFonts w:eastAsia="MS Mincho" w:hint="eastAsia"/>
                <w:lang w:eastAsia="ja-JP"/>
              </w:rPr>
              <w:t>Y</w:t>
            </w:r>
          </w:p>
        </w:tc>
        <w:tc>
          <w:tcPr>
            <w:tcW w:w="7830" w:type="dxa"/>
          </w:tcPr>
          <w:p w14:paraId="5BE32ED7" w14:textId="77777777" w:rsidR="00DB6DD7" w:rsidRDefault="00DB6DD7" w:rsidP="00DB6DD7">
            <w:pPr>
              <w:pStyle w:val="af2"/>
              <w:numPr>
                <w:ilvl w:val="0"/>
                <w:numId w:val="10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E6238B" w14:textId="71A17724" w:rsidR="00DB6DD7" w:rsidRPr="00DB6DD7" w:rsidRDefault="00DB6DD7" w:rsidP="00DB6DD7">
            <w:pPr>
              <w:pStyle w:val="af2"/>
              <w:numPr>
                <w:ilvl w:val="0"/>
                <w:numId w:val="107"/>
              </w:numPr>
            </w:pPr>
            <w:r w:rsidRPr="00DB6DD7">
              <w:rPr>
                <w:rFonts w:eastAsia="MS Mincho" w:hint="eastAsia"/>
                <w:lang w:eastAsia="ja-JP"/>
              </w:rPr>
              <w:t>Y</w:t>
            </w:r>
            <w:r w:rsidRPr="00DB6DD7">
              <w:rPr>
                <w:rFonts w:eastAsia="MS Mincho"/>
                <w:lang w:eastAsia="ja-JP"/>
              </w:rPr>
              <w:t xml:space="preserve">es, FLOPs should be considered. </w:t>
            </w:r>
          </w:p>
        </w:tc>
      </w:tr>
    </w:tbl>
    <w:p w14:paraId="59DA853A" w14:textId="77777777" w:rsidR="006D5B1E" w:rsidRDefault="006D5B1E">
      <w:pPr>
        <w:rPr>
          <w:lang w:eastAsia="en-US"/>
        </w:rPr>
      </w:pPr>
    </w:p>
    <w:p w14:paraId="2F35EBA5" w14:textId="77777777" w:rsidR="006D5B1E" w:rsidRDefault="008352F4">
      <w:pPr>
        <w:pStyle w:val="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af2"/>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af2"/>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af2"/>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af2"/>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af2"/>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af2"/>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af2"/>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w:t>
      </w:r>
      <w:r>
        <w:rPr>
          <w:sz w:val="18"/>
          <w:szCs w:val="18"/>
        </w:rPr>
        <w:lastRenderedPageBreak/>
        <w:t>AI/ML based algorithms.</w:t>
      </w:r>
    </w:p>
    <w:p w14:paraId="7F7C7F78" w14:textId="77777777" w:rsidR="006D5B1E" w:rsidRDefault="008352F4">
      <w:pPr>
        <w:pStyle w:val="af2"/>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af2"/>
        <w:rPr>
          <w:sz w:val="18"/>
          <w:szCs w:val="18"/>
        </w:rPr>
      </w:pPr>
    </w:p>
    <w:p w14:paraId="542E12E4" w14:textId="5869E3CB" w:rsidR="006D5B1E" w:rsidRDefault="008352F4">
      <w:pPr>
        <w:pStyle w:val="4"/>
      </w:pPr>
      <w:r>
        <w:rPr>
          <w:highlight w:val="lightGray"/>
        </w:rPr>
        <w:t>FL1 Low Priority Question 2-7</w:t>
      </w:r>
      <w:r w:rsidR="00BD1EC4">
        <w:rPr>
          <w:highlight w:val="lightGray"/>
        </w:rPr>
        <w:t xml:space="preserve"> </w:t>
      </w:r>
      <w:r w:rsidR="00782E01" w:rsidRPr="00782E01">
        <w:rPr>
          <w:highlight w:val="lightGray"/>
        </w:rPr>
        <w:t>(temporary closed)</w:t>
      </w:r>
    </w:p>
    <w:p w14:paraId="06978DB2" w14:textId="77777777" w:rsidR="006D5B1E" w:rsidRDefault="006D5B1E">
      <w:pPr>
        <w:pStyle w:val="af2"/>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af2"/>
        <w:numPr>
          <w:ilvl w:val="0"/>
          <w:numId w:val="5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3E4C03" w14:paraId="05771A99" w14:textId="77777777">
        <w:tc>
          <w:tcPr>
            <w:tcW w:w="1165" w:type="dxa"/>
          </w:tcPr>
          <w:p w14:paraId="175424F1" w14:textId="4DF8EA76" w:rsidR="003E4C03" w:rsidRDefault="003E4C03" w:rsidP="003E4C03">
            <w:pPr>
              <w:rPr>
                <w:kern w:val="0"/>
              </w:rPr>
            </w:pPr>
            <w:r>
              <w:t>Lenovo</w:t>
            </w:r>
          </w:p>
        </w:tc>
        <w:tc>
          <w:tcPr>
            <w:tcW w:w="8820" w:type="dxa"/>
          </w:tcPr>
          <w:p w14:paraId="614796B1" w14:textId="77777777" w:rsidR="003E4C03" w:rsidRPr="00C46480" w:rsidRDefault="003E4C03" w:rsidP="003E4C0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The following relevant metrics may also be considered as</w:t>
            </w:r>
            <w:r w:rsidRPr="00C46480">
              <w:rPr>
                <w:rFonts w:ascii="Times New Roman" w:hAnsi="Times New Roman" w:cs="Times New Roman"/>
                <w:sz w:val="20"/>
                <w:szCs w:val="20"/>
              </w:rPr>
              <w:t xml:space="preserve"> KPIs for the use case of BM</w:t>
            </w:r>
            <w:r>
              <w:rPr>
                <w:rFonts w:ascii="Times New Roman" w:hAnsi="Times New Roman" w:cs="Times New Roman"/>
                <w:sz w:val="20"/>
                <w:szCs w:val="20"/>
              </w:rPr>
              <w:t xml:space="preserve"> (as presented in </w:t>
            </w:r>
            <w:hyperlink r:id="rId25" w:history="1">
              <w:r w:rsidRPr="00790DE5">
                <w:rPr>
                  <w:rStyle w:val="af0"/>
                  <w:rFonts w:ascii="Times New Roman" w:hAnsi="Times New Roman" w:cs="Times New Roman"/>
                  <w:sz w:val="20"/>
                  <w:szCs w:val="20"/>
                </w:rPr>
                <w:t>R1-2204416</w:t>
              </w:r>
            </w:hyperlink>
            <w:r w:rsidRPr="00790DE5">
              <w:rPr>
                <w:rFonts w:ascii="Times New Roman" w:hAnsi="Times New Roman" w:cs="Times New Roman"/>
                <w:sz w:val="20"/>
                <w:szCs w:val="20"/>
              </w:rPr>
              <w:t>)</w:t>
            </w:r>
            <w:r w:rsidRPr="00C46480">
              <w:rPr>
                <w:rFonts w:ascii="Times New Roman" w:hAnsi="Times New Roman" w:cs="Times New Roman"/>
                <w:sz w:val="20"/>
                <w:szCs w:val="20"/>
              </w:rPr>
              <w:t xml:space="preserve">. </w:t>
            </w:r>
          </w:p>
          <w:p w14:paraId="126CFEBD" w14:textId="77777777" w:rsidR="003E4C03" w:rsidRPr="00C46480" w:rsidRDefault="003E4C03" w:rsidP="003E4C03">
            <w:pPr>
              <w:pStyle w:val="References"/>
              <w:numPr>
                <w:ilvl w:val="0"/>
                <w:numId w:val="92"/>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w:t>
            </w:r>
            <w:r w:rsidRPr="00C46480">
              <w:rPr>
                <w:rFonts w:ascii="Times New Roman" w:hAnsi="Times New Roman" w:cs="Times New Roman"/>
                <w:sz w:val="20"/>
                <w:szCs w:val="20"/>
              </w:rPr>
              <w:t xml:space="preserve">from </w:t>
            </w:r>
            <w:r>
              <w:rPr>
                <w:rFonts w:ascii="Times New Roman" w:hAnsi="Times New Roman" w:cs="Times New Roman"/>
                <w:sz w:val="20"/>
                <w:szCs w:val="20"/>
              </w:rPr>
              <w:t>e.g., s</w:t>
            </w:r>
            <w:r w:rsidRPr="00C46480">
              <w:rPr>
                <w:rFonts w:ascii="Times New Roman" w:hAnsi="Times New Roman" w:cs="Times New Roman"/>
                <w:sz w:val="20"/>
                <w:szCs w:val="20"/>
              </w:rPr>
              <w:t xml:space="preserve">ensor(s) and </w:t>
            </w:r>
            <w:r>
              <w:rPr>
                <w:rFonts w:ascii="Times New Roman" w:hAnsi="Times New Roman" w:cs="Times New Roman"/>
                <w:sz w:val="20"/>
                <w:szCs w:val="20"/>
              </w:rPr>
              <w:t>h</w:t>
            </w:r>
            <w:r w:rsidRPr="00C46480">
              <w:rPr>
                <w:rFonts w:ascii="Times New Roman" w:hAnsi="Times New Roman" w:cs="Times New Roman"/>
                <w:sz w:val="20"/>
                <w:szCs w:val="20"/>
              </w:rPr>
              <w:t>ardware support</w:t>
            </w:r>
          </w:p>
          <w:p w14:paraId="7A75447D" w14:textId="77777777" w:rsidR="003E4C03" w:rsidRPr="00C46480" w:rsidRDefault="003E4C03" w:rsidP="003E4C03">
            <w:pPr>
              <w:pStyle w:val="References"/>
              <w:numPr>
                <w:ilvl w:val="0"/>
                <w:numId w:val="0"/>
              </w:numPr>
              <w:spacing w:line="256" w:lineRule="auto"/>
              <w:ind w:left="720"/>
              <w:jc w:val="both"/>
              <w:rPr>
                <w:rFonts w:ascii="Times New Roman" w:hAnsi="Times New Roman" w:cs="Times New Roman"/>
                <w:sz w:val="20"/>
                <w:szCs w:val="20"/>
              </w:rPr>
            </w:pPr>
            <w:r w:rsidRPr="00C46480">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FD17993"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UE</w:t>
            </w:r>
          </w:p>
          <w:p w14:paraId="2231FA82"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gNB</w:t>
            </w:r>
          </w:p>
          <w:p w14:paraId="72641BAC" w14:textId="77777777" w:rsidR="003E4C03" w:rsidRDefault="003E4C03" w:rsidP="003E4C03">
            <w:pPr>
              <w:ind w:left="360"/>
            </w:pPr>
            <w:r w:rsidRPr="00C46480">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05869C82" w14:textId="77777777" w:rsidR="003E4C03" w:rsidRDefault="003E4C03" w:rsidP="003E4C03">
            <w:pPr>
              <w:pStyle w:val="af2"/>
              <w:numPr>
                <w:ilvl w:val="0"/>
                <w:numId w:val="92"/>
              </w:numPr>
            </w:pPr>
            <w:r>
              <w:t xml:space="preserve">Robustness: Sensitivity of the beam management AI/ML model to </w:t>
            </w:r>
          </w:p>
          <w:p w14:paraId="182EE6FE" w14:textId="77777777" w:rsidR="003E4C03" w:rsidRPr="00E67F15" w:rsidRDefault="003E4C03" w:rsidP="003E4C03">
            <w:pPr>
              <w:pStyle w:val="af2"/>
              <w:numPr>
                <w:ilvl w:val="0"/>
                <w:numId w:val="93"/>
              </w:numPr>
            </w:pPr>
            <w:r w:rsidRPr="00E67F15">
              <w:t xml:space="preserve">Errors in the data (e.g., erroneous measurements exchanged between UE and gNB) </w:t>
            </w:r>
          </w:p>
          <w:p w14:paraId="5A6067DA" w14:textId="77777777" w:rsidR="003E4C03" w:rsidRPr="00E67F15" w:rsidRDefault="003E4C03" w:rsidP="003E4C03">
            <w:pPr>
              <w:pStyle w:val="af2"/>
              <w:numPr>
                <w:ilvl w:val="0"/>
                <w:numId w:val="93"/>
              </w:numPr>
            </w:pPr>
            <w:r w:rsidRPr="00E67F15">
              <w:t>Latency (e.g., latency in generating and reporting the measurement reports)</w:t>
            </w:r>
          </w:p>
          <w:p w14:paraId="3F7CFE45" w14:textId="77777777" w:rsidR="003E4C03" w:rsidRDefault="003E4C03" w:rsidP="003E4C03">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33825F" w14:textId="77777777" w:rsidR="003E4C03" w:rsidRDefault="003E4C03" w:rsidP="003E4C03">
            <w:r>
              <w:t>3.</w:t>
            </w:r>
            <w:r>
              <w:tab/>
              <w:t>Scalability</w:t>
            </w:r>
          </w:p>
          <w:p w14:paraId="081D402C" w14:textId="77777777" w:rsidR="003E4C03" w:rsidRDefault="003E4C03" w:rsidP="003E4C03">
            <w:pPr>
              <w:ind w:left="420"/>
            </w:pPr>
            <w:r>
              <w:t xml:space="preserve">This KPI reveals whether the model scales well if the network parameters change. AN indicative list of the relevant parameters to be considered here for beam management use case are </w:t>
            </w:r>
          </w:p>
          <w:p w14:paraId="65337A4D" w14:textId="77777777" w:rsidR="003E4C03" w:rsidRDefault="003E4C03" w:rsidP="003E4C03">
            <w:pPr>
              <w:ind w:left="420"/>
            </w:pPr>
            <w:r>
              <w:t>a.</w:t>
            </w:r>
            <w:r>
              <w:tab/>
              <w:t>Number of beams at gNB and UE</w:t>
            </w:r>
          </w:p>
          <w:p w14:paraId="02E7BD29" w14:textId="77777777" w:rsidR="003E4C03" w:rsidRDefault="003E4C03" w:rsidP="003E4C03">
            <w:pPr>
              <w:ind w:left="420"/>
            </w:pPr>
            <w:r>
              <w:t>b.</w:t>
            </w:r>
            <w:r>
              <w:tab/>
              <w:t xml:space="preserve">Number of active UEs in a multi-beam scenario (when the gNB can simultaneously form more than one beam) </w:t>
            </w:r>
          </w:p>
          <w:p w14:paraId="0F507190" w14:textId="77777777" w:rsidR="003E4C03" w:rsidRDefault="003E4C03" w:rsidP="003E4C03">
            <w:pPr>
              <w:ind w:left="420"/>
            </w:pPr>
            <w:r>
              <w:t>c.</w:t>
            </w:r>
            <w:r>
              <w:tab/>
              <w:t xml:space="preserve">UE mobility </w:t>
            </w:r>
          </w:p>
          <w:p w14:paraId="1C21667A" w14:textId="77777777" w:rsidR="003E4C03" w:rsidRPr="00A348E3" w:rsidRDefault="003E4C03" w:rsidP="003E4C03">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219DE70" w14:textId="48651389" w:rsidR="003E4C03" w:rsidRDefault="003E4C03" w:rsidP="003E4C03">
            <w:pPr>
              <w:rPr>
                <w:kern w:val="0"/>
              </w:rPr>
            </w:pPr>
            <w:r w:rsidRPr="00C46480">
              <w:lastRenderedPageBreak/>
              <w:t xml:space="preserve"> </w:t>
            </w:r>
          </w:p>
        </w:tc>
      </w:tr>
      <w:tr w:rsidR="00D85CC9" w14:paraId="0C580AA5" w14:textId="77777777" w:rsidTr="00D85CC9">
        <w:tc>
          <w:tcPr>
            <w:tcW w:w="1165" w:type="dxa"/>
          </w:tcPr>
          <w:p w14:paraId="6953A51C" w14:textId="77777777" w:rsidR="00D85CC9" w:rsidRDefault="00D85CC9" w:rsidP="00A40442">
            <w:r w:rsidRPr="00BB6716">
              <w:lastRenderedPageBreak/>
              <w:t>Qualcomm</w:t>
            </w:r>
          </w:p>
        </w:tc>
        <w:tc>
          <w:tcPr>
            <w:tcW w:w="8820" w:type="dxa"/>
          </w:tcPr>
          <w:p w14:paraId="48F223E6" w14:textId="77777777" w:rsidR="00D85CC9" w:rsidRDefault="00D85CC9" w:rsidP="00A40442">
            <w:r w:rsidRPr="006A7F19">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22120B8" w14:textId="77777777" w:rsidR="006D5B1E" w:rsidRDefault="006D5B1E"/>
    <w:p w14:paraId="3BF10856" w14:textId="77777777" w:rsidR="006D5B1E" w:rsidRDefault="008352F4">
      <w:pPr>
        <w:pStyle w:val="2"/>
        <w:numPr>
          <w:ilvl w:val="1"/>
          <w:numId w:val="1"/>
        </w:numPr>
      </w:pPr>
      <w:r>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af2"/>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af2"/>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79C0E72" w14:textId="77777777" w:rsidR="006D5B1E" w:rsidRDefault="008352F4">
      <w:pPr>
        <w:pStyle w:val="af2"/>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af2"/>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af2"/>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af2"/>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af2"/>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0D17143" w14:textId="77777777" w:rsidR="006D5B1E" w:rsidRDefault="008352F4">
      <w:pPr>
        <w:pStyle w:val="af2"/>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af2"/>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af2"/>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af2"/>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af2"/>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af2"/>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af2"/>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lastRenderedPageBreak/>
        <w:t xml:space="preserve">The baseline performance is subject to each sub-use case. However, this is one of the important issues for evaluation, we can have some open discussion </w:t>
      </w:r>
    </w:p>
    <w:p w14:paraId="175CB186" w14:textId="7D6C84A8" w:rsidR="006D5B1E" w:rsidRDefault="008352F4">
      <w:pPr>
        <w:pStyle w:val="4"/>
        <w:rPr>
          <w:highlight w:val="cyan"/>
        </w:rPr>
      </w:pPr>
      <w:r>
        <w:rPr>
          <w:highlight w:val="cyan"/>
        </w:rPr>
        <w:t>FL1 Medium Priority Question 2</w:t>
      </w:r>
      <w:r w:rsidRPr="00782E01">
        <w:rPr>
          <w:highlight w:val="cyan"/>
        </w:rPr>
        <w:t>-8</w:t>
      </w:r>
    </w:p>
    <w:p w14:paraId="5A131ED2" w14:textId="77777777" w:rsidR="006D5B1E" w:rsidRDefault="006D5B1E">
      <w:pPr>
        <w:pStyle w:val="af2"/>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af2"/>
        <w:numPr>
          <w:ilvl w:val="0"/>
          <w:numId w:val="58"/>
        </w:numPr>
      </w:pPr>
      <w:r>
        <w:t xml:space="preserve">For spatial domain beam prediction, what can be the baseline performance? </w:t>
      </w:r>
    </w:p>
    <w:p w14:paraId="7A804F89" w14:textId="77777777" w:rsidR="006D5B1E" w:rsidRDefault="008352F4">
      <w:pPr>
        <w:pStyle w:val="af2"/>
        <w:numPr>
          <w:ilvl w:val="0"/>
          <w:numId w:val="58"/>
        </w:numPr>
      </w:pPr>
      <w:r>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af2"/>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 xml:space="preserve">Alternative 1a :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 xml:space="preserve">Alternative 3a : </w:t>
            </w:r>
            <w:r>
              <w:rPr>
                <w:kern w:val="0"/>
              </w:rPr>
              <w:t xml:space="preserve"> UE measures all SSB resources</w:t>
            </w:r>
          </w:p>
          <w:p w14:paraId="6713D5D1" w14:textId="77777777" w:rsidR="006D5B1E" w:rsidRDefault="008352F4">
            <w:pPr>
              <w:pStyle w:val="af2"/>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af2"/>
              <w:numPr>
                <w:ilvl w:val="0"/>
                <w:numId w:val="59"/>
              </w:numPr>
              <w:rPr>
                <w:kern w:val="0"/>
              </w:rPr>
            </w:pPr>
            <w:r>
              <w:rPr>
                <w:kern w:val="0"/>
              </w:rPr>
              <w:t>Upper bound: Genie (best beam); Lower bound: UE measures a (random/fixed) subset of beams</w:t>
            </w:r>
          </w:p>
          <w:p w14:paraId="46AF4CEA" w14:textId="77777777" w:rsidR="006D5B1E" w:rsidRDefault="008352F4">
            <w:pPr>
              <w:pStyle w:val="af2"/>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488CACE5" w14:textId="77777777" w:rsidR="006D5B1E" w:rsidRDefault="008352F4">
            <w:pPr>
              <w:rPr>
                <w:rFonts w:eastAsia="宋体"/>
                <w:kern w:val="0"/>
              </w:rPr>
            </w:pPr>
            <w:r>
              <w:rPr>
                <w:rFonts w:eastAsia="宋体"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宋体"/>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宋体"/>
                <w:kern w:val="0"/>
              </w:rPr>
            </w:pPr>
            <w:r>
              <w:rPr>
                <w:rFonts w:hint="eastAsia"/>
              </w:rPr>
              <w:lastRenderedPageBreak/>
              <w:t>b</w:t>
            </w:r>
            <w:r>
              <w:t>) the latest beam could be used as baseline.</w:t>
            </w:r>
          </w:p>
        </w:tc>
      </w:tr>
      <w:tr w:rsidR="00AD4FB7" w14:paraId="57BD9409" w14:textId="77777777">
        <w:tc>
          <w:tcPr>
            <w:tcW w:w="1165" w:type="dxa"/>
          </w:tcPr>
          <w:p w14:paraId="6A3F77E0" w14:textId="77777777" w:rsidR="00AD4FB7" w:rsidRDefault="00AD4FB7" w:rsidP="00AD4FB7">
            <w:r>
              <w:lastRenderedPageBreak/>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71E77698" w14:textId="77777777"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For spatial domain beam prediction, the exhaustive beam search can be used to compare the gains of 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af2"/>
              <w:numPr>
                <w:ilvl w:val="0"/>
                <w:numId w:val="70"/>
              </w:numPr>
            </w:pPr>
            <w:r w:rsidRPr="005712FE">
              <w:t>Option 1: best beam pair among all beam pairs.</w:t>
            </w:r>
          </w:p>
          <w:p w14:paraId="096B1D43" w14:textId="77777777" w:rsidR="00547158" w:rsidRPr="005712FE" w:rsidRDefault="00547158" w:rsidP="00547158">
            <w:pPr>
              <w:pStyle w:val="af2"/>
              <w:numPr>
                <w:ilvl w:val="0"/>
                <w:numId w:val="70"/>
              </w:numPr>
            </w:pPr>
            <w:r w:rsidRPr="005712FE">
              <w:t>Option 2: best beam pair among a fixed subset of all beam pairs.</w:t>
            </w:r>
          </w:p>
          <w:p w14:paraId="6D4E592C" w14:textId="77777777" w:rsidR="00547158" w:rsidRPr="005712FE" w:rsidRDefault="00547158" w:rsidP="00547158">
            <w:pPr>
              <w:pStyle w:val="af2"/>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af2"/>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af2"/>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w:t>
            </w:r>
            <w:proofErr w:type="spellStart"/>
            <w:r>
              <w:t>HiSi</w:t>
            </w:r>
            <w:proofErr w:type="spellEnd"/>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we are also open to discuss further.</w:t>
            </w:r>
          </w:p>
        </w:tc>
      </w:tr>
      <w:tr w:rsidR="00C96573" w14:paraId="394A298B" w14:textId="77777777">
        <w:tc>
          <w:tcPr>
            <w:tcW w:w="1165" w:type="dxa"/>
          </w:tcPr>
          <w:p w14:paraId="2EFE63C0" w14:textId="1A075927" w:rsidR="00C96573" w:rsidRDefault="00C96573" w:rsidP="00C96573">
            <w:proofErr w:type="spellStart"/>
            <w:r>
              <w:t>InterDigital</w:t>
            </w:r>
            <w:proofErr w:type="spellEnd"/>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r w:rsidR="00AA2BC7" w14:paraId="7A801550" w14:textId="77777777">
        <w:tc>
          <w:tcPr>
            <w:tcW w:w="1165" w:type="dxa"/>
          </w:tcPr>
          <w:p w14:paraId="740242B8" w14:textId="1990B6FB" w:rsidR="00AA2BC7" w:rsidRDefault="00AA2BC7" w:rsidP="00AA2BC7">
            <w:r>
              <w:t>Lenovo</w:t>
            </w:r>
          </w:p>
        </w:tc>
        <w:tc>
          <w:tcPr>
            <w:tcW w:w="8550" w:type="dxa"/>
          </w:tcPr>
          <w:p w14:paraId="5FC87ED8" w14:textId="77777777" w:rsidR="00AA2BC7" w:rsidRPr="00355F71" w:rsidRDefault="00AA2BC7" w:rsidP="00AA2BC7">
            <w:r>
              <w:t xml:space="preserve">a) </w:t>
            </w:r>
            <w:r w:rsidRPr="00355F71">
              <w:t xml:space="preserve">The baseline scheme can be </w:t>
            </w:r>
            <w:r>
              <w:t>g</w:t>
            </w:r>
            <w:r w:rsidRPr="00355F71">
              <w:t xml:space="preserve">enie-aided ideal beam </w:t>
            </w:r>
            <w:r>
              <w:t xml:space="preserve">(equivalently, beam identified from exhaustive search). In addition to the ideal beam, each company be allowed to consider a </w:t>
            </w:r>
            <w:r w:rsidRPr="00355F71">
              <w:t>state-of-the-art non-AI/ML scheme</w:t>
            </w:r>
            <w:r>
              <w:t xml:space="preserve"> and report it while presenting their performance results. </w:t>
            </w:r>
          </w:p>
          <w:p w14:paraId="15C67B97" w14:textId="29B6FF22" w:rsidR="00AA2BC7" w:rsidRDefault="00AA2BC7" w:rsidP="00AA2BC7">
            <w:pPr>
              <w:rPr>
                <w:kern w:val="0"/>
              </w:rPr>
            </w:pPr>
            <w:r>
              <w:t xml:space="preserve">b) </w:t>
            </w:r>
            <w:r w:rsidRPr="00B91023">
              <w:t xml:space="preserve">Genie-aided ideal beam </w:t>
            </w:r>
            <w:r>
              <w:t xml:space="preserve">(equivalently, beam identified from exhaustive search). Additionally, each company be allowed to consider a </w:t>
            </w:r>
            <w:r w:rsidRPr="00B91023">
              <w:t>state-of-the-art non-AI/ML scheme</w:t>
            </w:r>
            <w:r>
              <w:t xml:space="preserve"> and report it while presenting their performance results</w:t>
            </w:r>
            <w:r w:rsidRPr="00B91023">
              <w:t xml:space="preserve">. </w:t>
            </w:r>
          </w:p>
        </w:tc>
      </w:tr>
      <w:tr w:rsidR="0015752C" w14:paraId="5F284685" w14:textId="77777777" w:rsidTr="0015752C">
        <w:tc>
          <w:tcPr>
            <w:tcW w:w="1165" w:type="dxa"/>
          </w:tcPr>
          <w:p w14:paraId="00F7F92A" w14:textId="77777777" w:rsidR="0015752C" w:rsidRDefault="0015752C" w:rsidP="00A40442">
            <w:r w:rsidRPr="00BB6716">
              <w:t>Qualcomm</w:t>
            </w:r>
          </w:p>
        </w:tc>
        <w:tc>
          <w:tcPr>
            <w:tcW w:w="8550" w:type="dxa"/>
          </w:tcPr>
          <w:p w14:paraId="441E72D6" w14:textId="77777777" w:rsidR="0015752C" w:rsidRPr="00E14A89" w:rsidRDefault="0015752C" w:rsidP="00A40442">
            <w:r w:rsidRPr="006A7F19">
              <w:t xml:space="preserve">In our view, for both a) and b), it is important to identify state-of-the-art </w:t>
            </w:r>
            <w:r w:rsidRPr="006A7F19">
              <w:rPr>
                <w:i/>
                <w:iCs/>
              </w:rPr>
              <w:t>competitive</w:t>
            </w:r>
            <w:r w:rsidRPr="006A7F19">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094601" w14:paraId="35A069AD" w14:textId="77777777" w:rsidTr="0015752C">
        <w:tc>
          <w:tcPr>
            <w:tcW w:w="1165" w:type="dxa"/>
          </w:tcPr>
          <w:p w14:paraId="1648E0DD" w14:textId="2ED0A4D1" w:rsidR="00094601" w:rsidRPr="00BB6716" w:rsidRDefault="00094601" w:rsidP="00094601">
            <w:r w:rsidRPr="007E5E9C">
              <w:rPr>
                <w:smallCaps/>
              </w:rPr>
              <w:t>Futurewei</w:t>
            </w:r>
          </w:p>
        </w:tc>
        <w:tc>
          <w:tcPr>
            <w:tcW w:w="8550" w:type="dxa"/>
          </w:tcPr>
          <w:p w14:paraId="04E739C8" w14:textId="79E6C274" w:rsidR="00094601" w:rsidRPr="006A7F19" w:rsidRDefault="00094601" w:rsidP="00094601">
            <w:r>
              <w:t>For both a) and b), we can use true/ideal best beam (e.g., via exhaustive beam sweeping) as BL/reference/</w:t>
            </w:r>
            <w:r w:rsidR="00467CE0">
              <w:t>upper bound</w:t>
            </w:r>
            <w:r>
              <w:t>.</w:t>
            </w:r>
          </w:p>
        </w:tc>
      </w:tr>
      <w:tr w:rsidR="00DB6DD7" w14:paraId="749A7410" w14:textId="77777777" w:rsidTr="0015752C">
        <w:tc>
          <w:tcPr>
            <w:tcW w:w="1165" w:type="dxa"/>
          </w:tcPr>
          <w:p w14:paraId="347A4E99" w14:textId="626F45B7"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550" w:type="dxa"/>
          </w:tcPr>
          <w:p w14:paraId="61D26DA5" w14:textId="77777777" w:rsidR="00DB6DD7" w:rsidRDefault="00DB6DD7" w:rsidP="00DB6DD7">
            <w:pPr>
              <w:pStyle w:val="af2"/>
              <w:numPr>
                <w:ilvl w:val="0"/>
                <w:numId w:val="108"/>
              </w:numPr>
              <w:rPr>
                <w:rFonts w:eastAsia="MS Mincho"/>
                <w:lang w:eastAsia="ja-JP"/>
              </w:rPr>
            </w:pPr>
            <w:r w:rsidRPr="00EF7511">
              <w:rPr>
                <w:rFonts w:eastAsia="MS Mincho"/>
                <w:lang w:eastAsia="ja-JP"/>
              </w:rPr>
              <w:t xml:space="preserve">For spatial domain beam prediction, </w:t>
            </w:r>
            <w:r>
              <w:rPr>
                <w:rFonts w:eastAsia="MS Mincho"/>
                <w:lang w:eastAsia="ja-JP"/>
              </w:rPr>
              <w:t xml:space="preserve">performance achieved by </w:t>
            </w:r>
            <w:r w:rsidRPr="00EF7511">
              <w:rPr>
                <w:rFonts w:eastAsia="MS Mincho"/>
                <w:lang w:eastAsia="ja-JP"/>
              </w:rPr>
              <w:t xml:space="preserve">beam management with beams used for beam measurement can be the baseline. </w:t>
            </w:r>
          </w:p>
          <w:p w14:paraId="532604FE" w14:textId="62F31215" w:rsidR="00DB6DD7" w:rsidRPr="00DB6DD7" w:rsidRDefault="00DB6DD7" w:rsidP="00DB6DD7">
            <w:pPr>
              <w:pStyle w:val="af2"/>
              <w:numPr>
                <w:ilvl w:val="0"/>
                <w:numId w:val="108"/>
              </w:numPr>
            </w:pPr>
            <w:r w:rsidRPr="00DB6DD7">
              <w:rPr>
                <w:rFonts w:eastAsia="MS Mincho"/>
                <w:lang w:eastAsia="ja-JP"/>
              </w:rPr>
              <w:t>For time domain beam prediction, performance achieved by beam management without prediction can be the baseline.</w:t>
            </w:r>
          </w:p>
        </w:tc>
      </w:tr>
    </w:tbl>
    <w:p w14:paraId="6ED4F5FD" w14:textId="46D255A1" w:rsidR="00782E01" w:rsidRDefault="00782E01" w:rsidP="00782E01"/>
    <w:p w14:paraId="0E2BD9FB" w14:textId="1A5D38B4" w:rsidR="00782E01" w:rsidRDefault="00782E01" w:rsidP="00782E01">
      <w:pPr>
        <w:rPr>
          <w:sz w:val="22"/>
          <w:szCs w:val="22"/>
          <w:u w:val="single"/>
        </w:rPr>
      </w:pPr>
      <w:r w:rsidRPr="00782E01">
        <w:rPr>
          <w:sz w:val="22"/>
          <w:szCs w:val="22"/>
          <w:u w:val="single"/>
        </w:rPr>
        <w:lastRenderedPageBreak/>
        <w:t>Summary of Question 2-8</w:t>
      </w:r>
    </w:p>
    <w:p w14:paraId="0CD64086" w14:textId="19BA3C25" w:rsidR="00E913AB" w:rsidRDefault="00E913AB" w:rsidP="00782E01"/>
    <w:p w14:paraId="6925A4EA" w14:textId="4F2113E5" w:rsidR="00AF6FCD" w:rsidRDefault="00AF6FCD" w:rsidP="00782E01">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430510E8" w14:textId="34667085" w:rsidR="00AF6FCD" w:rsidRDefault="00AF6FCD" w:rsidP="00782E01"/>
    <w:p w14:paraId="58F768CB" w14:textId="20D16821" w:rsidR="00AF6FCD" w:rsidRDefault="00AF6FCD" w:rsidP="00782E01">
      <w:r>
        <w:t>Based on the discussion on Question 2-8, the following proposal can be considered:</w:t>
      </w:r>
    </w:p>
    <w:p w14:paraId="1C948C0A" w14:textId="77777777" w:rsidR="00AF6FCD" w:rsidRDefault="00AF6FCD" w:rsidP="00782E01"/>
    <w:p w14:paraId="694D29A7" w14:textId="60B10AB2" w:rsidR="00AF6FCD" w:rsidRDefault="00AF6FCD" w:rsidP="00AF6FCD">
      <w:pPr>
        <w:pStyle w:val="4"/>
        <w:rPr>
          <w:highlight w:val="cyan"/>
        </w:rPr>
      </w:pPr>
      <w:r>
        <w:rPr>
          <w:highlight w:val="cyan"/>
        </w:rPr>
        <w:t>FL2 Medium Priority Question 2</w:t>
      </w:r>
      <w:r w:rsidRPr="00782E01">
        <w:rPr>
          <w:highlight w:val="cyan"/>
        </w:rPr>
        <w:t>-8</w:t>
      </w:r>
      <w:r w:rsidR="00580728">
        <w:rPr>
          <w:highlight w:val="cyan"/>
        </w:rPr>
        <w:t>-1</w:t>
      </w:r>
    </w:p>
    <w:p w14:paraId="4CC16750" w14:textId="6A8BB44F" w:rsidR="00AF6FCD" w:rsidRDefault="00AF6FCD" w:rsidP="00782E01">
      <w:pPr>
        <w:rPr>
          <w:b/>
          <w:bCs/>
        </w:rPr>
      </w:pPr>
      <w:r w:rsidRPr="00AF6FCD">
        <w:rPr>
          <w:b/>
          <w:bCs/>
        </w:rPr>
        <w:t>Proposal 2-8</w:t>
      </w:r>
      <w:r>
        <w:rPr>
          <w:b/>
          <w:bCs/>
        </w:rPr>
        <w:t>-1</w:t>
      </w:r>
      <w:r w:rsidRPr="00AF6FCD">
        <w:rPr>
          <w:b/>
          <w:bCs/>
        </w:rPr>
        <w:t xml:space="preserve">: </w:t>
      </w:r>
    </w:p>
    <w:p w14:paraId="05550E76" w14:textId="74DD933E" w:rsidR="00782E01" w:rsidRPr="00AF6FCD" w:rsidRDefault="00782E01" w:rsidP="00AC3EC7">
      <w:pPr>
        <w:pStyle w:val="af2"/>
        <w:numPr>
          <w:ilvl w:val="0"/>
          <w:numId w:val="129"/>
        </w:numPr>
        <w:rPr>
          <w:b/>
          <w:bCs/>
        </w:rPr>
      </w:pPr>
      <w:r w:rsidRPr="00AF6FCD">
        <w:rPr>
          <w:b/>
          <w:bCs/>
        </w:rPr>
        <w:t>For spatial domain beam prediction</w:t>
      </w:r>
      <w:r w:rsidR="00AF6FCD" w:rsidRPr="00AF6FCD">
        <w:rPr>
          <w:b/>
          <w:bCs/>
        </w:rPr>
        <w:t>, further study the following options as baseline performance</w:t>
      </w:r>
      <w:r w:rsidRPr="00AF6FCD">
        <w:rPr>
          <w:b/>
          <w:bCs/>
        </w:rPr>
        <w:t>:</w:t>
      </w:r>
    </w:p>
    <w:p w14:paraId="48D23FF1" w14:textId="669C422B" w:rsidR="00E913AB" w:rsidRPr="00AF6FCD" w:rsidRDefault="00E913AB" w:rsidP="00AC3EC7">
      <w:pPr>
        <w:pStyle w:val="af2"/>
        <w:numPr>
          <w:ilvl w:val="1"/>
          <w:numId w:val="129"/>
        </w:numPr>
        <w:rPr>
          <w:b/>
          <w:bCs/>
        </w:rPr>
      </w:pPr>
      <w:r w:rsidRPr="00AF6FCD">
        <w:rPr>
          <w:b/>
          <w:bCs/>
          <w:kern w:val="0"/>
        </w:rPr>
        <w:t xml:space="preserve">Option 1: UE measures all RS resources </w:t>
      </w:r>
      <w:r w:rsidRPr="00AF6FCD">
        <w:rPr>
          <w:b/>
          <w:bCs/>
        </w:rPr>
        <w:t>of target beam Set A</w:t>
      </w:r>
      <w:r w:rsidR="00AF6FCD" w:rsidRPr="00AF6FCD">
        <w:rPr>
          <w:b/>
          <w:bCs/>
        </w:rPr>
        <w:t xml:space="preserve"> (</w:t>
      </w:r>
      <w:r w:rsidR="00AF6FCD" w:rsidRPr="00AF6FCD">
        <w:rPr>
          <w:rFonts w:hint="eastAsia"/>
          <w:b/>
          <w:bCs/>
          <w:kern w:val="0"/>
        </w:rPr>
        <w:t>exhaustive beam sweeping</w:t>
      </w:r>
      <w:r w:rsidR="00AF6FCD" w:rsidRPr="00AF6FCD">
        <w:rPr>
          <w:b/>
          <w:bCs/>
        </w:rPr>
        <w:t>)</w:t>
      </w:r>
      <w:r w:rsidRPr="00AF6FCD">
        <w:rPr>
          <w:b/>
          <w:bCs/>
        </w:rPr>
        <w:t xml:space="preserve"> </w:t>
      </w:r>
      <w:r w:rsidRPr="00AF6FCD">
        <w:rPr>
          <w:b/>
          <w:bCs/>
          <w:i/>
          <w:iCs/>
        </w:rPr>
        <w:t xml:space="preserve"> </w:t>
      </w:r>
    </w:p>
    <w:p w14:paraId="2BEBE8C7" w14:textId="7BC8D70E" w:rsidR="00E913AB" w:rsidRPr="00AF6FCD" w:rsidRDefault="00E913AB" w:rsidP="00AC3EC7">
      <w:pPr>
        <w:pStyle w:val="af2"/>
        <w:numPr>
          <w:ilvl w:val="2"/>
          <w:numId w:val="129"/>
        </w:numPr>
        <w:rPr>
          <w:b/>
          <w:bCs/>
          <w:kern w:val="0"/>
        </w:rPr>
      </w:pPr>
      <w:r w:rsidRPr="00AF6FCD">
        <w:rPr>
          <w:b/>
          <w:bCs/>
        </w:rPr>
        <w:t>FFS CSI-RS</w:t>
      </w:r>
      <w:r w:rsidR="00AF6FCD" w:rsidRPr="00AF6FCD">
        <w:rPr>
          <w:b/>
          <w:bCs/>
        </w:rPr>
        <w:t>/SSB as the RS resources</w:t>
      </w:r>
    </w:p>
    <w:p w14:paraId="3DE1E7AF" w14:textId="14DA0435" w:rsidR="00E913AB" w:rsidRPr="00AF6FCD" w:rsidRDefault="00E913AB" w:rsidP="00AC3EC7">
      <w:pPr>
        <w:pStyle w:val="af2"/>
        <w:numPr>
          <w:ilvl w:val="1"/>
          <w:numId w:val="129"/>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0AE01762" w14:textId="344C0A7B" w:rsidR="00E913AB" w:rsidRPr="00AF6FCD" w:rsidRDefault="00E913AB" w:rsidP="00AC3EC7">
      <w:pPr>
        <w:pStyle w:val="af2"/>
        <w:numPr>
          <w:ilvl w:val="2"/>
          <w:numId w:val="129"/>
        </w:numPr>
        <w:rPr>
          <w:b/>
          <w:bCs/>
          <w:kern w:val="0"/>
        </w:rPr>
      </w:pPr>
      <w:r w:rsidRPr="00AF6FCD">
        <w:rPr>
          <w:b/>
          <w:bCs/>
        </w:rPr>
        <w:t xml:space="preserve">FFS on </w:t>
      </w:r>
      <w:r w:rsidR="00AF6FCD" w:rsidRPr="00AF6FCD">
        <w:rPr>
          <w:b/>
          <w:bCs/>
        </w:rPr>
        <w:t>conventional scheme to</w:t>
      </w:r>
      <w:r w:rsidRPr="00AF6FCD">
        <w:rPr>
          <w:b/>
          <w:bCs/>
        </w:rPr>
        <w:t xml:space="preserve"> obtain </w:t>
      </w:r>
      <w:r w:rsidR="00AF6FCD" w:rsidRPr="00AF6FCD">
        <w:rPr>
          <w:b/>
          <w:bCs/>
        </w:rPr>
        <w:t>performance KPIs</w:t>
      </w:r>
      <w:r w:rsidRPr="00AF6FCD">
        <w:rPr>
          <w:b/>
          <w:bCs/>
        </w:rPr>
        <w:t xml:space="preserve"> </w:t>
      </w:r>
    </w:p>
    <w:p w14:paraId="42A8AF56" w14:textId="5B1837ED" w:rsidR="00AF6FCD" w:rsidRDefault="00AF6FCD" w:rsidP="00AC3EC7">
      <w:pPr>
        <w:pStyle w:val="af2"/>
        <w:numPr>
          <w:ilvl w:val="1"/>
          <w:numId w:val="129"/>
        </w:numPr>
        <w:rPr>
          <w:b/>
          <w:bCs/>
          <w:kern w:val="0"/>
        </w:rPr>
      </w:pPr>
      <w:r w:rsidRPr="00AF6FCD">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80728" w14:paraId="0A9E8B6F" w14:textId="77777777" w:rsidTr="00A40442">
        <w:tc>
          <w:tcPr>
            <w:tcW w:w="2065" w:type="dxa"/>
          </w:tcPr>
          <w:p w14:paraId="269D48B5"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AFB0292" w14:textId="54EBFDF9" w:rsidR="00580728" w:rsidRPr="009355AD" w:rsidRDefault="00886467" w:rsidP="00A40442">
            <w:pPr>
              <w:rPr>
                <w:rFonts w:eastAsiaTheme="minorEastAsia"/>
                <w:b/>
                <w:bCs/>
                <w:lang w:eastAsia="zh-CN"/>
              </w:rPr>
            </w:pPr>
            <w:r>
              <w:rPr>
                <w:b/>
                <w:bCs/>
              </w:rPr>
              <w:t>Nokia</w:t>
            </w:r>
            <w:r w:rsidR="004D19F3">
              <w:rPr>
                <w:b/>
                <w:bCs/>
              </w:rPr>
              <w:t>, DCM</w:t>
            </w:r>
            <w:ins w:id="42" w:author="Shan, Yujia/单 宇佳" w:date="2022-05-13T17:40:00Z">
              <w:r w:rsidR="001E3593">
                <w:rPr>
                  <w:b/>
                  <w:bCs/>
                </w:rPr>
                <w:t>, Fujitsu</w:t>
              </w:r>
            </w:ins>
            <w:r w:rsidR="0003473A">
              <w:rPr>
                <w:b/>
                <w:bCs/>
              </w:rPr>
              <w:t xml:space="preserve">, </w:t>
            </w:r>
            <w:proofErr w:type="gramStart"/>
            <w:r w:rsidR="0003473A">
              <w:rPr>
                <w:b/>
                <w:bCs/>
              </w:rPr>
              <w:t>LGE</w:t>
            </w:r>
            <w:r w:rsidR="00DB7FF7">
              <w:rPr>
                <w:b/>
                <w:bCs/>
              </w:rPr>
              <w:t>,OPPO</w:t>
            </w:r>
            <w:proofErr w:type="gramEnd"/>
            <w:r w:rsidR="009355AD">
              <w:rPr>
                <w:rFonts w:eastAsiaTheme="minorEastAsia" w:hint="eastAsia"/>
                <w:b/>
                <w:bCs/>
                <w:lang w:eastAsia="zh-CN"/>
              </w:rPr>
              <w:t>, CATT</w:t>
            </w:r>
            <w:r w:rsidR="00534AEA">
              <w:rPr>
                <w:rFonts w:eastAsiaTheme="minorEastAsia"/>
                <w:b/>
                <w:bCs/>
                <w:lang w:eastAsia="zh-CN"/>
              </w:rPr>
              <w:t>, CAICT</w:t>
            </w:r>
          </w:p>
        </w:tc>
      </w:tr>
      <w:tr w:rsidR="00580728" w14:paraId="18C2992E" w14:textId="77777777" w:rsidTr="00A40442">
        <w:tc>
          <w:tcPr>
            <w:tcW w:w="2065" w:type="dxa"/>
          </w:tcPr>
          <w:p w14:paraId="7F57E67B" w14:textId="77777777" w:rsidR="00580728" w:rsidRPr="002B1A6A" w:rsidRDefault="00580728" w:rsidP="00A40442">
            <w:r w:rsidRPr="00473833">
              <w:rPr>
                <w:rFonts w:eastAsiaTheme="minorEastAsia"/>
                <w:color w:val="FF0000"/>
                <w:lang w:eastAsia="zh-CN"/>
              </w:rPr>
              <w:t>Objecting companies</w:t>
            </w:r>
          </w:p>
        </w:tc>
        <w:tc>
          <w:tcPr>
            <w:tcW w:w="7671" w:type="dxa"/>
          </w:tcPr>
          <w:p w14:paraId="6A31EF9F" w14:textId="77777777" w:rsidR="00580728" w:rsidRDefault="00580728" w:rsidP="00A40442">
            <w:pPr>
              <w:rPr>
                <w:b/>
                <w:bCs/>
              </w:rPr>
            </w:pPr>
          </w:p>
        </w:tc>
      </w:tr>
    </w:tbl>
    <w:p w14:paraId="520B2E8C" w14:textId="0572F7AA" w:rsidR="00580728" w:rsidRDefault="00580728" w:rsidP="00580728">
      <w:pPr>
        <w:rPr>
          <w:b/>
          <w:bCs/>
        </w:rPr>
      </w:pPr>
      <w:r>
        <w:rPr>
          <w:b/>
          <w:bCs/>
        </w:rPr>
        <w:t>Question 2-8-1:</w:t>
      </w:r>
    </w:p>
    <w:p w14:paraId="1205830F" w14:textId="77777777" w:rsidR="00580728" w:rsidRDefault="00580728" w:rsidP="00580728">
      <w:pPr>
        <w:pStyle w:val="af2"/>
        <w:numPr>
          <w:ilvl w:val="0"/>
          <w:numId w:val="130"/>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80728" w14:paraId="69C5D47D" w14:textId="77777777" w:rsidTr="00A40442">
        <w:tc>
          <w:tcPr>
            <w:tcW w:w="1165" w:type="dxa"/>
            <w:shd w:val="clear" w:color="auto" w:fill="BFBFBF" w:themeFill="background1" w:themeFillShade="BF"/>
          </w:tcPr>
          <w:p w14:paraId="788193E3" w14:textId="77777777" w:rsidR="00580728" w:rsidRDefault="00580728" w:rsidP="00A40442">
            <w:pPr>
              <w:rPr>
                <w:kern w:val="0"/>
              </w:rPr>
            </w:pPr>
            <w:r>
              <w:rPr>
                <w:kern w:val="0"/>
              </w:rPr>
              <w:t>Company</w:t>
            </w:r>
          </w:p>
        </w:tc>
        <w:tc>
          <w:tcPr>
            <w:tcW w:w="8550" w:type="dxa"/>
            <w:shd w:val="clear" w:color="auto" w:fill="BFBFBF" w:themeFill="background1" w:themeFillShade="BF"/>
          </w:tcPr>
          <w:p w14:paraId="1E136992" w14:textId="77777777" w:rsidR="00580728" w:rsidRDefault="00580728" w:rsidP="00A40442">
            <w:pPr>
              <w:rPr>
                <w:kern w:val="0"/>
              </w:rPr>
            </w:pPr>
            <w:r>
              <w:rPr>
                <w:kern w:val="0"/>
              </w:rPr>
              <w:t>Comments</w:t>
            </w:r>
          </w:p>
        </w:tc>
      </w:tr>
      <w:tr w:rsidR="00580728" w14:paraId="1B15C42D" w14:textId="77777777" w:rsidTr="00A40442">
        <w:tc>
          <w:tcPr>
            <w:tcW w:w="1165" w:type="dxa"/>
          </w:tcPr>
          <w:p w14:paraId="6575A011" w14:textId="574A1BE5" w:rsidR="00580728" w:rsidRDefault="004D199F" w:rsidP="00A40442">
            <w:pPr>
              <w:rPr>
                <w:kern w:val="0"/>
              </w:rPr>
            </w:pPr>
            <w:r>
              <w:rPr>
                <w:kern w:val="0"/>
              </w:rPr>
              <w:t>Nokia</w:t>
            </w:r>
          </w:p>
        </w:tc>
        <w:tc>
          <w:tcPr>
            <w:tcW w:w="8550" w:type="dxa"/>
          </w:tcPr>
          <w:p w14:paraId="0EA68585" w14:textId="29BE844D" w:rsidR="004D199F" w:rsidRDefault="004D199F" w:rsidP="002261C7">
            <w:pPr>
              <w:pStyle w:val="a4"/>
            </w:pPr>
            <w:r>
              <w:t>What is meant by target is not clear.</w:t>
            </w:r>
          </w:p>
          <w:p w14:paraId="0788B285" w14:textId="13C88517" w:rsidR="002261C7" w:rsidRDefault="00A81AB9" w:rsidP="002261C7">
            <w:pPr>
              <w:pStyle w:val="a4"/>
              <w:rPr>
                <w:b/>
                <w:bCs/>
              </w:rPr>
            </w:pPr>
            <w:r>
              <w:t xml:space="preserve">Option 1: UE measures all RS resources of </w:t>
            </w:r>
            <w:r w:rsidRPr="25089A2E">
              <w:rPr>
                <w:strike/>
              </w:rPr>
              <w:t>target</w:t>
            </w:r>
            <w:r>
              <w:t xml:space="preserve"> beam Set A (exhaustive beam sweeping) </w:t>
            </w:r>
          </w:p>
          <w:p w14:paraId="6C8A9227" w14:textId="256CD6C5" w:rsidR="00580728" w:rsidRDefault="00A81AB9" w:rsidP="002261C7">
            <w:pPr>
              <w:pStyle w:val="a4"/>
              <w:rPr>
                <w:kern w:val="0"/>
              </w:rPr>
            </w:pPr>
            <w:r>
              <w:t xml:space="preserve">Option 2: UE measures the subset of RS resources of </w:t>
            </w:r>
            <w:r w:rsidRPr="25089A2E">
              <w:rPr>
                <w:strike/>
              </w:rPr>
              <w:t>target</w:t>
            </w:r>
            <w:r>
              <w:t xml:space="preserve"> beam Set A </w:t>
            </w:r>
          </w:p>
        </w:tc>
      </w:tr>
      <w:tr w:rsidR="00580728" w14:paraId="4D9F9DBE" w14:textId="77777777" w:rsidTr="00A40442">
        <w:tc>
          <w:tcPr>
            <w:tcW w:w="1165" w:type="dxa"/>
          </w:tcPr>
          <w:p w14:paraId="2D13BC4E" w14:textId="08EE722E" w:rsidR="00580728" w:rsidRPr="0048449A" w:rsidRDefault="004D19F3"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692BBA86" w14:textId="2F4ADADF" w:rsidR="00580728" w:rsidRDefault="004D19F3" w:rsidP="0048449A">
            <w:pPr>
              <w:rPr>
                <w:kern w:val="0"/>
              </w:rPr>
            </w:pPr>
            <w:r>
              <w:rPr>
                <w:kern w:val="0"/>
                <w:lang w:eastAsia="zh-CN"/>
              </w:rPr>
              <w:t xml:space="preserve">Both Option 1 and Option 2 could be considered. Option 1 is the upper bound performance regardless of overhead/latency and Option 2 is a tradeoff solution. </w:t>
            </w:r>
            <w:r>
              <w:rPr>
                <w:rFonts w:hint="eastAsia"/>
                <w:kern w:val="0"/>
                <w:lang w:eastAsia="zh-CN"/>
              </w:rPr>
              <w:t>The</w:t>
            </w:r>
            <w:r>
              <w:rPr>
                <w:kern w:val="0"/>
                <w:lang w:eastAsia="zh-CN"/>
              </w:rPr>
              <w:t xml:space="preserve"> subset of RS resources in Option 2 could be aligned with that for AI/ML model-based methods so as to fairly compare the performance</w:t>
            </w:r>
          </w:p>
        </w:tc>
      </w:tr>
      <w:tr w:rsidR="001E3593" w14:paraId="6840F10D" w14:textId="77777777" w:rsidTr="00A40442">
        <w:trPr>
          <w:ins w:id="43" w:author="Shan, Yujia/单 宇佳" w:date="2022-05-13T17:40:00Z"/>
        </w:trPr>
        <w:tc>
          <w:tcPr>
            <w:tcW w:w="1165" w:type="dxa"/>
          </w:tcPr>
          <w:p w14:paraId="4D25560C" w14:textId="57204A06" w:rsidR="001E3593" w:rsidRDefault="001E3593" w:rsidP="001E3593">
            <w:pPr>
              <w:rPr>
                <w:ins w:id="44" w:author="Shan, Yujia/单 宇佳" w:date="2022-05-13T17:40:00Z"/>
                <w:rFonts w:eastAsia="MS Mincho"/>
                <w:kern w:val="0"/>
                <w:lang w:eastAsia="ja-JP"/>
              </w:rPr>
            </w:pPr>
            <w:ins w:id="45" w:author="Shan, Yujia/单 宇佳" w:date="2022-05-13T17:40:00Z">
              <w:r>
                <w:rPr>
                  <w:rFonts w:eastAsiaTheme="minorEastAsia" w:hint="eastAsia"/>
                  <w:kern w:val="0"/>
                  <w:lang w:eastAsia="zh-CN"/>
                </w:rPr>
                <w:t>F</w:t>
              </w:r>
              <w:r>
                <w:rPr>
                  <w:rFonts w:eastAsiaTheme="minorEastAsia"/>
                  <w:kern w:val="0"/>
                  <w:lang w:eastAsia="zh-CN"/>
                </w:rPr>
                <w:t>ujitsu</w:t>
              </w:r>
            </w:ins>
          </w:p>
        </w:tc>
        <w:tc>
          <w:tcPr>
            <w:tcW w:w="8550" w:type="dxa"/>
          </w:tcPr>
          <w:p w14:paraId="2C62E03B" w14:textId="0CC4AF49" w:rsidR="001E3593" w:rsidRDefault="001E3593" w:rsidP="001E3593">
            <w:pPr>
              <w:rPr>
                <w:ins w:id="46" w:author="Shan, Yujia/单 宇佳" w:date="2022-05-13T17:40:00Z"/>
                <w:kern w:val="0"/>
              </w:rPr>
            </w:pPr>
            <w:ins w:id="47" w:author="Shan, Yujia/单 宇佳" w:date="2022-05-13T17:40:00Z">
              <w:r>
                <w:rPr>
                  <w:rFonts w:eastAsiaTheme="minorEastAsia" w:hint="eastAsia"/>
                  <w:kern w:val="0"/>
                  <w:lang w:eastAsia="zh-CN"/>
                </w:rPr>
                <w:t>A</w:t>
              </w:r>
              <w:r>
                <w:rPr>
                  <w:rFonts w:eastAsiaTheme="minorEastAsia"/>
                  <w:kern w:val="0"/>
                  <w:lang w:eastAsia="zh-CN"/>
                </w:rPr>
                <w:t>t least option 1 should be supported.</w:t>
              </w:r>
            </w:ins>
          </w:p>
        </w:tc>
      </w:tr>
      <w:tr w:rsidR="00E1264D" w14:paraId="0141FF0F" w14:textId="77777777" w:rsidTr="00A40442">
        <w:tc>
          <w:tcPr>
            <w:tcW w:w="1165" w:type="dxa"/>
          </w:tcPr>
          <w:p w14:paraId="529B3E6C" w14:textId="51FBDED3" w:rsidR="00E1264D" w:rsidRDefault="00E1264D" w:rsidP="00E1264D">
            <w:pPr>
              <w:rPr>
                <w:kern w:val="0"/>
              </w:rPr>
            </w:pPr>
            <w:r>
              <w:rPr>
                <w:rFonts w:hint="eastAsia"/>
                <w:kern w:val="0"/>
              </w:rPr>
              <w:t>LGE</w:t>
            </w:r>
          </w:p>
        </w:tc>
        <w:tc>
          <w:tcPr>
            <w:tcW w:w="8550" w:type="dxa"/>
          </w:tcPr>
          <w:p w14:paraId="28B6A0C2" w14:textId="46A01FFD" w:rsidR="00E1264D" w:rsidRDefault="00E1264D" w:rsidP="00E1264D">
            <w:pPr>
              <w:rPr>
                <w:kern w:val="0"/>
              </w:rPr>
            </w:pPr>
            <w:r>
              <w:rPr>
                <w:kern w:val="0"/>
              </w:rPr>
              <w:t>Prefer</w:t>
            </w:r>
            <w:r>
              <w:rPr>
                <w:rFonts w:hint="eastAsia"/>
                <w:kern w:val="0"/>
              </w:rPr>
              <w:t xml:space="preserve"> </w:t>
            </w:r>
            <w:r>
              <w:rPr>
                <w:kern w:val="0"/>
              </w:rPr>
              <w:t>option 1.</w:t>
            </w:r>
          </w:p>
        </w:tc>
      </w:tr>
      <w:tr w:rsidR="009355AD" w14:paraId="5C09F69B" w14:textId="77777777" w:rsidTr="00A40442">
        <w:tc>
          <w:tcPr>
            <w:tcW w:w="1165" w:type="dxa"/>
          </w:tcPr>
          <w:p w14:paraId="4DC33A45" w14:textId="4D2B0F0C" w:rsidR="009355AD" w:rsidRDefault="009355AD" w:rsidP="00E1264D">
            <w:pPr>
              <w:rPr>
                <w:kern w:val="0"/>
              </w:rPr>
            </w:pPr>
            <w:r>
              <w:rPr>
                <w:rFonts w:eastAsiaTheme="minorEastAsia" w:hint="eastAsia"/>
                <w:kern w:val="0"/>
                <w:lang w:eastAsia="zh-CN"/>
              </w:rPr>
              <w:t>C</w:t>
            </w:r>
            <w:r>
              <w:rPr>
                <w:rFonts w:eastAsiaTheme="minorEastAsia"/>
                <w:kern w:val="0"/>
                <w:lang w:eastAsia="zh-CN"/>
              </w:rPr>
              <w:t>ATT</w:t>
            </w:r>
          </w:p>
        </w:tc>
        <w:tc>
          <w:tcPr>
            <w:tcW w:w="8550" w:type="dxa"/>
          </w:tcPr>
          <w:p w14:paraId="07ED1142" w14:textId="77777777" w:rsidR="009355AD" w:rsidRDefault="009355AD" w:rsidP="00285DBB">
            <w:pPr>
              <w:rPr>
                <w:rFonts w:eastAsiaTheme="minorEastAsia"/>
                <w:kern w:val="0"/>
                <w:lang w:eastAsia="zh-CN"/>
              </w:rPr>
            </w:pPr>
            <w:r>
              <w:rPr>
                <w:rFonts w:eastAsiaTheme="minorEastAsia"/>
                <w:kern w:val="0"/>
                <w:lang w:eastAsia="zh-CN"/>
              </w:rPr>
              <w:t>We think b</w:t>
            </w:r>
            <w:r w:rsidRPr="00DD0B31">
              <w:rPr>
                <w:rFonts w:eastAsiaTheme="minorEastAsia"/>
                <w:kern w:val="0"/>
                <w:lang w:eastAsia="zh-CN"/>
              </w:rPr>
              <w:t xml:space="preserve">oth Option 1 and Option 2 </w:t>
            </w:r>
            <w:r>
              <w:rPr>
                <w:rFonts w:eastAsiaTheme="minorEastAsia" w:hint="eastAsia"/>
                <w:kern w:val="0"/>
                <w:lang w:eastAsia="zh-CN"/>
              </w:rPr>
              <w:t>can</w:t>
            </w:r>
            <w:r w:rsidRPr="00DD0B31">
              <w:rPr>
                <w:rFonts w:eastAsiaTheme="minorEastAsia"/>
                <w:kern w:val="0"/>
                <w:lang w:eastAsia="zh-CN"/>
              </w:rPr>
              <w:t xml:space="preserve"> be considered</w:t>
            </w:r>
            <w:r>
              <w:rPr>
                <w:rFonts w:eastAsiaTheme="minorEastAsia"/>
                <w:kern w:val="0"/>
                <w:lang w:eastAsia="zh-CN"/>
              </w:rPr>
              <w:t xml:space="preserve">. </w:t>
            </w:r>
          </w:p>
          <w:p w14:paraId="559F5197" w14:textId="2CBBD8E9" w:rsidR="009355AD" w:rsidRDefault="009355AD" w:rsidP="00E1264D">
            <w:pPr>
              <w:rPr>
                <w:kern w:val="0"/>
              </w:rPr>
            </w:pPr>
            <w:r>
              <w:rPr>
                <w:rFonts w:eastAsiaTheme="minorEastAsia" w:hint="eastAsia"/>
                <w:kern w:val="0"/>
                <w:lang w:eastAsia="zh-CN"/>
              </w:rPr>
              <w:t>Note that O</w:t>
            </w:r>
            <w:r>
              <w:rPr>
                <w:rFonts w:eastAsiaTheme="minorEastAsia"/>
                <w:kern w:val="0"/>
                <w:lang w:eastAsia="zh-CN"/>
              </w:rPr>
              <w:t xml:space="preserve">ption 1 is the </w:t>
            </w:r>
            <w:r>
              <w:rPr>
                <w:rFonts w:eastAsiaTheme="minorEastAsia" w:hint="eastAsia"/>
                <w:kern w:val="0"/>
                <w:lang w:eastAsia="zh-CN"/>
              </w:rPr>
              <w:t xml:space="preserve">solid </w:t>
            </w:r>
            <w:r>
              <w:rPr>
                <w:rFonts w:eastAsiaTheme="minorEastAsia"/>
                <w:kern w:val="0"/>
                <w:lang w:eastAsia="zh-CN"/>
              </w:rPr>
              <w:t xml:space="preserve">upper </w:t>
            </w:r>
            <w:r>
              <w:rPr>
                <w:rFonts w:eastAsiaTheme="minorEastAsia" w:hint="eastAsia"/>
                <w:kern w:val="0"/>
                <w:lang w:eastAsia="zh-CN"/>
              </w:rPr>
              <w:t>bound</w:t>
            </w:r>
            <w:r>
              <w:rPr>
                <w:rFonts w:eastAsiaTheme="minorEastAsia"/>
                <w:kern w:val="0"/>
                <w:lang w:eastAsia="zh-CN"/>
              </w:rPr>
              <w:t xml:space="preserve"> of performanc</w:t>
            </w:r>
            <w:r>
              <w:rPr>
                <w:rFonts w:eastAsiaTheme="minorEastAsia" w:hint="eastAsia"/>
                <w:kern w:val="0"/>
                <w:lang w:eastAsia="zh-CN"/>
              </w:rPr>
              <w:t xml:space="preserve">e and easy to compare. For Option 2, we have to put additional </w:t>
            </w:r>
            <w:r>
              <w:rPr>
                <w:rFonts w:eastAsiaTheme="minorEastAsia"/>
                <w:kern w:val="0"/>
                <w:lang w:eastAsia="zh-CN"/>
              </w:rPr>
              <w:t>effort</w:t>
            </w:r>
            <w:r>
              <w:rPr>
                <w:rFonts w:eastAsiaTheme="minorEastAsia" w:hint="eastAsia"/>
                <w:kern w:val="0"/>
                <w:lang w:eastAsia="zh-CN"/>
              </w:rPr>
              <w:t xml:space="preserve"> to define </w:t>
            </w:r>
            <w:r w:rsidRPr="00494DAD">
              <w:rPr>
                <w:rFonts w:eastAsiaTheme="minorEastAsia"/>
                <w:kern w:val="0"/>
                <w:lang w:eastAsia="zh-CN"/>
              </w:rPr>
              <w:t>conventional scheme</w:t>
            </w:r>
            <w:r>
              <w:rPr>
                <w:rFonts w:eastAsiaTheme="minorEastAsia" w:hint="eastAsia"/>
                <w:kern w:val="0"/>
                <w:lang w:eastAsia="zh-CN"/>
              </w:rPr>
              <w:t>.</w:t>
            </w:r>
          </w:p>
        </w:tc>
      </w:tr>
      <w:tr w:rsidR="00534AEA" w14:paraId="0287FF2A" w14:textId="77777777" w:rsidTr="00A40442">
        <w:tc>
          <w:tcPr>
            <w:tcW w:w="1165" w:type="dxa"/>
          </w:tcPr>
          <w:p w14:paraId="336B03E1" w14:textId="5B45E7DE" w:rsidR="00534AEA" w:rsidRDefault="00534AEA" w:rsidP="00534AEA">
            <w:pPr>
              <w:rPr>
                <w:rFonts w:hint="eastAsia"/>
                <w:kern w:val="0"/>
              </w:rPr>
            </w:pPr>
            <w:r>
              <w:rPr>
                <w:rFonts w:eastAsiaTheme="minorEastAsia" w:hint="eastAsia"/>
                <w:kern w:val="0"/>
                <w:lang w:eastAsia="zh-CN"/>
              </w:rPr>
              <w:t>C</w:t>
            </w:r>
            <w:r>
              <w:rPr>
                <w:rFonts w:eastAsiaTheme="minorEastAsia"/>
                <w:kern w:val="0"/>
                <w:lang w:eastAsia="zh-CN"/>
              </w:rPr>
              <w:t>AICT</w:t>
            </w:r>
          </w:p>
        </w:tc>
        <w:tc>
          <w:tcPr>
            <w:tcW w:w="8550" w:type="dxa"/>
          </w:tcPr>
          <w:p w14:paraId="2B80AD60" w14:textId="23DD08F7" w:rsidR="00534AEA" w:rsidRDefault="00534AEA" w:rsidP="00534AEA">
            <w:pPr>
              <w:rPr>
                <w:kern w:val="0"/>
              </w:rPr>
            </w:pPr>
            <w:r>
              <w:rPr>
                <w:rFonts w:eastAsiaTheme="minorEastAsia"/>
                <w:kern w:val="0"/>
                <w:lang w:eastAsia="zh-CN"/>
              </w:rPr>
              <w:t>The baseline performance should be based on UE measurements on target beam Set.</w:t>
            </w:r>
          </w:p>
        </w:tc>
      </w:tr>
    </w:tbl>
    <w:p w14:paraId="4B265C75" w14:textId="3EF143C6" w:rsidR="00580728" w:rsidRDefault="00580728" w:rsidP="00580728">
      <w:pPr>
        <w:rPr>
          <w:b/>
          <w:bCs/>
          <w:kern w:val="0"/>
        </w:rPr>
      </w:pPr>
    </w:p>
    <w:p w14:paraId="106CB810" w14:textId="7F4E85B4" w:rsidR="00580728" w:rsidRDefault="00580728" w:rsidP="00580728">
      <w:pPr>
        <w:pStyle w:val="4"/>
        <w:rPr>
          <w:highlight w:val="cyan"/>
        </w:rPr>
      </w:pPr>
      <w:r>
        <w:rPr>
          <w:highlight w:val="cyan"/>
        </w:rPr>
        <w:t>FL2 Medium Priority Question 2</w:t>
      </w:r>
      <w:r w:rsidRPr="00782E01">
        <w:rPr>
          <w:highlight w:val="cyan"/>
        </w:rPr>
        <w:t>-8</w:t>
      </w:r>
      <w:r>
        <w:rPr>
          <w:highlight w:val="cyan"/>
        </w:rPr>
        <w:t>-2</w:t>
      </w:r>
    </w:p>
    <w:p w14:paraId="48C1E8C2" w14:textId="77777777" w:rsidR="00580728" w:rsidRPr="00580728" w:rsidRDefault="00580728" w:rsidP="00580728">
      <w:pPr>
        <w:rPr>
          <w:b/>
          <w:bCs/>
          <w:kern w:val="0"/>
        </w:rPr>
      </w:pPr>
    </w:p>
    <w:p w14:paraId="650BEE4A" w14:textId="36814040" w:rsidR="00AF6FCD" w:rsidRPr="00AF6FCD" w:rsidRDefault="00AF6FCD" w:rsidP="00AF6FCD">
      <w:pPr>
        <w:rPr>
          <w:b/>
          <w:bCs/>
        </w:rPr>
      </w:pPr>
      <w:r w:rsidRPr="00AF6FCD">
        <w:rPr>
          <w:b/>
          <w:bCs/>
        </w:rPr>
        <w:t>Proposal 2-8</w:t>
      </w:r>
      <w:r>
        <w:rPr>
          <w:b/>
          <w:bCs/>
        </w:rPr>
        <w:t>-2</w:t>
      </w:r>
      <w:r w:rsidRPr="00AF6FCD">
        <w:rPr>
          <w:b/>
          <w:bCs/>
        </w:rPr>
        <w:t xml:space="preserve">: </w:t>
      </w:r>
    </w:p>
    <w:p w14:paraId="168B8C4E" w14:textId="5D1924C1" w:rsidR="00782E01" w:rsidRPr="00AF6FCD" w:rsidRDefault="00782E01" w:rsidP="00AC3EC7">
      <w:pPr>
        <w:pStyle w:val="af2"/>
        <w:numPr>
          <w:ilvl w:val="0"/>
          <w:numId w:val="129"/>
        </w:numPr>
        <w:rPr>
          <w:b/>
          <w:bCs/>
        </w:rPr>
      </w:pPr>
      <w:r w:rsidRPr="00AF6FCD">
        <w:rPr>
          <w:b/>
          <w:bCs/>
        </w:rPr>
        <w:t>For time domain beam prediction</w:t>
      </w:r>
      <w:r w:rsidR="00AF6FCD" w:rsidRPr="00AF6FCD">
        <w:rPr>
          <w:b/>
          <w:bCs/>
        </w:rPr>
        <w:t>, further study the following options as baseline performance:</w:t>
      </w:r>
    </w:p>
    <w:p w14:paraId="334C7B53" w14:textId="7033E60A" w:rsidR="00782E01" w:rsidRPr="00AF6FCD" w:rsidRDefault="00AF6FCD" w:rsidP="00AC3EC7">
      <w:pPr>
        <w:pStyle w:val="af2"/>
        <w:numPr>
          <w:ilvl w:val="1"/>
          <w:numId w:val="129"/>
        </w:numPr>
        <w:rPr>
          <w:b/>
          <w:bCs/>
          <w:kern w:val="0"/>
        </w:rPr>
      </w:pPr>
      <w:r w:rsidRPr="00AF6FCD">
        <w:rPr>
          <w:b/>
          <w:bCs/>
          <w:kern w:val="0"/>
        </w:rPr>
        <w:t>Option 1:</w:t>
      </w:r>
      <w:r w:rsidR="00782E01" w:rsidRPr="00AF6FCD">
        <w:rPr>
          <w:b/>
          <w:bCs/>
          <w:kern w:val="0"/>
        </w:rPr>
        <w:t xml:space="preserve"> UE measures all the CSI-RS resources with an exhaustive search at all time instants and selects the best beam at each time instant. </w:t>
      </w:r>
    </w:p>
    <w:p w14:paraId="1823FF70" w14:textId="784DAC40" w:rsidR="00782E01" w:rsidRPr="00AF6FCD" w:rsidRDefault="00AF6FCD" w:rsidP="00AC3EC7">
      <w:pPr>
        <w:pStyle w:val="af2"/>
        <w:numPr>
          <w:ilvl w:val="1"/>
          <w:numId w:val="129"/>
        </w:numPr>
        <w:rPr>
          <w:b/>
          <w:bCs/>
          <w:kern w:val="0"/>
        </w:rPr>
      </w:pPr>
      <w:r w:rsidRPr="00AF6FCD">
        <w:rPr>
          <w:b/>
          <w:bCs/>
          <w:kern w:val="0"/>
        </w:rPr>
        <w:t xml:space="preserve">Option 2: </w:t>
      </w:r>
      <w:r w:rsidR="00782E01" w:rsidRPr="00AF6FCD">
        <w:rPr>
          <w:b/>
          <w:bCs/>
          <w:kern w:val="0"/>
        </w:rPr>
        <w:t xml:space="preserve">UE selects the best beam based on the measurements of all the CSI-RS resources during the time instants within the observation window and maintains the selected beam during </w:t>
      </w:r>
      <w:r w:rsidR="00782E01" w:rsidRPr="00AF6FCD">
        <w:rPr>
          <w:b/>
          <w:bCs/>
          <w:kern w:val="0"/>
        </w:rPr>
        <w:lastRenderedPageBreak/>
        <w:t>the time instants of the prediction window.</w:t>
      </w:r>
    </w:p>
    <w:p w14:paraId="56D60A9C" w14:textId="7C7B3B32" w:rsidR="00AF6FCD" w:rsidRDefault="00AF6FCD" w:rsidP="00AC3EC7">
      <w:pPr>
        <w:pStyle w:val="af2"/>
        <w:numPr>
          <w:ilvl w:val="1"/>
          <w:numId w:val="129"/>
        </w:numPr>
        <w:rPr>
          <w:kern w:val="0"/>
        </w:rPr>
      </w:pPr>
      <w:r w:rsidRPr="00AF6FCD">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80728" w14:paraId="1AC5EF04" w14:textId="77777777" w:rsidTr="00A40442">
        <w:tc>
          <w:tcPr>
            <w:tcW w:w="2065" w:type="dxa"/>
          </w:tcPr>
          <w:p w14:paraId="77D645DE" w14:textId="77777777" w:rsidR="00580728" w:rsidRPr="002B1A6A" w:rsidRDefault="00580728" w:rsidP="00A40442">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2434BF5" w14:textId="44537BF0" w:rsidR="00580728" w:rsidRPr="009355AD" w:rsidRDefault="003E3562" w:rsidP="00A40442">
            <w:pPr>
              <w:rPr>
                <w:rFonts w:eastAsiaTheme="minorEastAsia"/>
                <w:b/>
                <w:bCs/>
                <w:lang w:eastAsia="zh-CN"/>
              </w:rPr>
            </w:pPr>
            <w:r>
              <w:rPr>
                <w:b/>
                <w:bCs/>
              </w:rPr>
              <w:t>Nokia (with updates)</w:t>
            </w:r>
            <w:r w:rsidR="004D19F3">
              <w:rPr>
                <w:b/>
                <w:bCs/>
              </w:rPr>
              <w:t>, DCM</w:t>
            </w:r>
            <w:ins w:id="48" w:author="Shan, Yujia/单 宇佳" w:date="2022-05-13T17:40:00Z">
              <w:r w:rsidR="001E3593">
                <w:rPr>
                  <w:b/>
                  <w:bCs/>
                </w:rPr>
                <w:t xml:space="preserve">, </w:t>
              </w:r>
              <w:proofErr w:type="spellStart"/>
              <w:proofErr w:type="gramStart"/>
              <w:r w:rsidR="001E3593">
                <w:rPr>
                  <w:b/>
                  <w:bCs/>
                </w:rPr>
                <w:t>Fujitsu</w:t>
              </w:r>
            </w:ins>
            <w:r w:rsidR="00DB7FF7">
              <w:rPr>
                <w:b/>
                <w:bCs/>
              </w:rPr>
              <w:t>,OPPO</w:t>
            </w:r>
            <w:proofErr w:type="spellEnd"/>
            <w:proofErr w:type="gramEnd"/>
            <w:r w:rsidR="009355AD">
              <w:rPr>
                <w:rFonts w:eastAsiaTheme="minorEastAsia" w:hint="eastAsia"/>
                <w:b/>
                <w:bCs/>
                <w:lang w:eastAsia="zh-CN"/>
              </w:rPr>
              <w:t>, CATT</w:t>
            </w:r>
            <w:r w:rsidR="00534AEA">
              <w:rPr>
                <w:rFonts w:eastAsiaTheme="minorEastAsia"/>
                <w:b/>
                <w:bCs/>
                <w:lang w:eastAsia="zh-CN"/>
              </w:rPr>
              <w:t>, CAICT</w:t>
            </w:r>
          </w:p>
        </w:tc>
      </w:tr>
      <w:tr w:rsidR="00580728" w14:paraId="1FBBC910" w14:textId="77777777" w:rsidTr="00A40442">
        <w:tc>
          <w:tcPr>
            <w:tcW w:w="2065" w:type="dxa"/>
          </w:tcPr>
          <w:p w14:paraId="366F2D6B" w14:textId="77777777" w:rsidR="00580728" w:rsidRPr="002B1A6A" w:rsidRDefault="00580728" w:rsidP="00A40442">
            <w:r w:rsidRPr="00473833">
              <w:rPr>
                <w:rFonts w:eastAsiaTheme="minorEastAsia"/>
                <w:color w:val="FF0000"/>
                <w:lang w:eastAsia="zh-CN"/>
              </w:rPr>
              <w:t>Objecting companies</w:t>
            </w:r>
          </w:p>
        </w:tc>
        <w:tc>
          <w:tcPr>
            <w:tcW w:w="7671" w:type="dxa"/>
          </w:tcPr>
          <w:p w14:paraId="622E27DA" w14:textId="77777777" w:rsidR="00580728" w:rsidRDefault="00580728" w:rsidP="00A40442">
            <w:pPr>
              <w:rPr>
                <w:b/>
                <w:bCs/>
              </w:rPr>
            </w:pPr>
          </w:p>
        </w:tc>
      </w:tr>
    </w:tbl>
    <w:p w14:paraId="1E9AE3EE" w14:textId="77777777" w:rsidR="00580728" w:rsidRPr="00580728" w:rsidRDefault="00580728" w:rsidP="00580728">
      <w:pPr>
        <w:rPr>
          <w:kern w:val="0"/>
        </w:rPr>
      </w:pPr>
    </w:p>
    <w:p w14:paraId="66BAFADD" w14:textId="7B604C62" w:rsidR="00AF6FCD" w:rsidRDefault="00AF6FCD" w:rsidP="00AF6FCD">
      <w:pPr>
        <w:rPr>
          <w:b/>
          <w:bCs/>
        </w:rPr>
      </w:pPr>
      <w:r>
        <w:rPr>
          <w:b/>
          <w:bCs/>
        </w:rPr>
        <w:t>Question 2-8</w:t>
      </w:r>
      <w:r w:rsidR="00580728">
        <w:rPr>
          <w:b/>
          <w:bCs/>
        </w:rPr>
        <w:t>-2</w:t>
      </w:r>
      <w:r>
        <w:rPr>
          <w:b/>
          <w:bCs/>
        </w:rPr>
        <w:t>:</w:t>
      </w:r>
    </w:p>
    <w:p w14:paraId="5A5A9580" w14:textId="135BA363" w:rsidR="00AF6FCD" w:rsidRDefault="00AF6FCD" w:rsidP="00AC3EC7">
      <w:pPr>
        <w:pStyle w:val="af2"/>
        <w:numPr>
          <w:ilvl w:val="0"/>
          <w:numId w:val="130"/>
        </w:numPr>
      </w:pPr>
      <w:r>
        <w:t xml:space="preserve">Please provide </w:t>
      </w:r>
      <w:r w:rsidR="00580728">
        <w:t xml:space="preserve">your view, or </w:t>
      </w:r>
      <w:r>
        <w:t xml:space="preserve">proposed modification if any.  </w:t>
      </w:r>
    </w:p>
    <w:tbl>
      <w:tblPr>
        <w:tblStyle w:val="af"/>
        <w:tblW w:w="9715" w:type="dxa"/>
        <w:tblLook w:val="04A0" w:firstRow="1" w:lastRow="0" w:firstColumn="1" w:lastColumn="0" w:noHBand="0" w:noVBand="1"/>
      </w:tblPr>
      <w:tblGrid>
        <w:gridCol w:w="1165"/>
        <w:gridCol w:w="8550"/>
      </w:tblGrid>
      <w:tr w:rsidR="00AF6FCD" w14:paraId="0A9DABA7" w14:textId="77777777" w:rsidTr="00A40442">
        <w:tc>
          <w:tcPr>
            <w:tcW w:w="1165" w:type="dxa"/>
            <w:shd w:val="clear" w:color="auto" w:fill="BFBFBF" w:themeFill="background1" w:themeFillShade="BF"/>
          </w:tcPr>
          <w:p w14:paraId="602641B0" w14:textId="77777777" w:rsidR="00AF6FCD" w:rsidRDefault="00AF6FCD" w:rsidP="00A40442">
            <w:pPr>
              <w:rPr>
                <w:kern w:val="0"/>
              </w:rPr>
            </w:pPr>
            <w:r>
              <w:rPr>
                <w:kern w:val="0"/>
              </w:rPr>
              <w:t>Company</w:t>
            </w:r>
          </w:p>
        </w:tc>
        <w:tc>
          <w:tcPr>
            <w:tcW w:w="8550" w:type="dxa"/>
            <w:shd w:val="clear" w:color="auto" w:fill="BFBFBF" w:themeFill="background1" w:themeFillShade="BF"/>
          </w:tcPr>
          <w:p w14:paraId="36B2F63F" w14:textId="77777777" w:rsidR="00AF6FCD" w:rsidRDefault="00AF6FCD" w:rsidP="00A40442">
            <w:pPr>
              <w:rPr>
                <w:kern w:val="0"/>
              </w:rPr>
            </w:pPr>
            <w:r>
              <w:rPr>
                <w:kern w:val="0"/>
              </w:rPr>
              <w:t>Comments</w:t>
            </w:r>
          </w:p>
        </w:tc>
      </w:tr>
      <w:tr w:rsidR="00AF6FCD" w14:paraId="20AEB3F1" w14:textId="77777777" w:rsidTr="00A40442">
        <w:tc>
          <w:tcPr>
            <w:tcW w:w="1165" w:type="dxa"/>
          </w:tcPr>
          <w:p w14:paraId="5DCED432" w14:textId="40439E14" w:rsidR="00AF6FCD" w:rsidRDefault="003E3562" w:rsidP="00A40442">
            <w:pPr>
              <w:rPr>
                <w:kern w:val="0"/>
              </w:rPr>
            </w:pPr>
            <w:r>
              <w:rPr>
                <w:kern w:val="0"/>
              </w:rPr>
              <w:t>Nokia</w:t>
            </w:r>
          </w:p>
        </w:tc>
        <w:tc>
          <w:tcPr>
            <w:tcW w:w="8550" w:type="dxa"/>
          </w:tcPr>
          <w:p w14:paraId="0AE47635" w14:textId="77777777" w:rsidR="00AF6FCD" w:rsidRDefault="00DD3FCD" w:rsidP="00A40442">
            <w:r>
              <w:rPr>
                <w:kern w:val="0"/>
              </w:rPr>
              <w:t xml:space="preserve">Suggest following edits, </w:t>
            </w:r>
          </w:p>
          <w:p w14:paraId="2A6C737C" w14:textId="364EC7A9" w:rsidR="006C2B50" w:rsidRDefault="006C2B50" w:rsidP="006C2B50">
            <w:pPr>
              <w:pStyle w:val="af2"/>
              <w:ind w:left="0"/>
            </w:pPr>
            <w:r>
              <w:t xml:space="preserve">Option 1: </w:t>
            </w:r>
            <w:r w:rsidRPr="00981015">
              <w:t xml:space="preserve">UE measures all the </w:t>
            </w:r>
            <w:r w:rsidR="004D199F" w:rsidRPr="00C3668B">
              <w:rPr>
                <w:strike/>
                <w:color w:val="FF0000"/>
              </w:rPr>
              <w:t>CSI</w:t>
            </w:r>
            <w:r w:rsidR="00C3668B" w:rsidRPr="00C3668B">
              <w:rPr>
                <w:strike/>
                <w:color w:val="FF0000"/>
              </w:rPr>
              <w:t>-</w:t>
            </w:r>
            <w:r w:rsidRPr="001A0C1A">
              <w:rPr>
                <w:color w:val="FF0000"/>
              </w:rPr>
              <w:t xml:space="preserve">RS resources </w:t>
            </w:r>
            <w:r w:rsidR="00A64E1A">
              <w:rPr>
                <w:color w:val="FF0000"/>
              </w:rPr>
              <w:t>(</w:t>
            </w:r>
            <w:r w:rsidRPr="00454637">
              <w:rPr>
                <w:color w:val="FF0000"/>
              </w:rPr>
              <w:t xml:space="preserve">from </w:t>
            </w:r>
            <w:r>
              <w:rPr>
                <w:color w:val="FF0000"/>
              </w:rPr>
              <w:t xml:space="preserve">beam Set A or </w:t>
            </w:r>
            <w:r w:rsidRPr="00454637">
              <w:rPr>
                <w:color w:val="FF0000"/>
              </w:rPr>
              <w:t>Set</w:t>
            </w:r>
            <w:r>
              <w:rPr>
                <w:color w:val="FF0000"/>
              </w:rPr>
              <w:t xml:space="preserve"> </w:t>
            </w:r>
            <w:r w:rsidRPr="00454637">
              <w:rPr>
                <w:color w:val="FF0000"/>
              </w:rPr>
              <w:t>B</w:t>
            </w:r>
            <w:r w:rsidR="00A64E1A">
              <w:rPr>
                <w:color w:val="FF0000"/>
              </w:rPr>
              <w:t>)</w:t>
            </w:r>
            <w:r w:rsidRPr="00454637">
              <w:rPr>
                <w:color w:val="FF0000"/>
              </w:rPr>
              <w:t xml:space="preserve"> </w:t>
            </w:r>
            <w:r w:rsidRPr="00454637">
              <w:rPr>
                <w:strike/>
              </w:rPr>
              <w:t>with an exhaustive search</w:t>
            </w:r>
            <w:r w:rsidRPr="00981015">
              <w:t xml:space="preserve"> at all time instants</w:t>
            </w:r>
            <w:r>
              <w:t xml:space="preserve"> </w:t>
            </w:r>
            <w:r w:rsidRPr="00981015">
              <w:t>and selects the best beam at each time instant</w:t>
            </w:r>
            <w:r>
              <w:t>.</w:t>
            </w:r>
          </w:p>
          <w:p w14:paraId="01010F25" w14:textId="718DD931" w:rsidR="00DD3FCD" w:rsidRDefault="006C2B50" w:rsidP="006C2B50">
            <w:r>
              <w:t xml:space="preserve">Option 2: </w:t>
            </w:r>
            <w:r w:rsidRPr="00981015">
              <w:t xml:space="preserve">UE selects the best beam based on the measurements of all </w:t>
            </w:r>
            <w:r>
              <w:t xml:space="preserve">the </w:t>
            </w:r>
            <w:r w:rsidR="00C3668B" w:rsidRPr="00C3668B">
              <w:rPr>
                <w:strike/>
                <w:color w:val="FF0000"/>
              </w:rPr>
              <w:t>CSI-</w:t>
            </w:r>
            <w:r w:rsidRPr="00981015">
              <w:rPr>
                <w:color w:val="FF0000"/>
              </w:rPr>
              <w:t xml:space="preserve">RS resources </w:t>
            </w:r>
            <w:r w:rsidR="00331006">
              <w:rPr>
                <w:color w:val="FF0000"/>
              </w:rPr>
              <w:t>(</w:t>
            </w:r>
            <w:r w:rsidRPr="00981015">
              <w:rPr>
                <w:color w:val="FF0000"/>
              </w:rPr>
              <w:t xml:space="preserve">from </w:t>
            </w:r>
            <w:r>
              <w:rPr>
                <w:color w:val="FF0000"/>
              </w:rPr>
              <w:t xml:space="preserve">beam </w:t>
            </w:r>
            <w:r w:rsidRPr="00981015">
              <w:rPr>
                <w:color w:val="FF0000"/>
              </w:rPr>
              <w:t>Set</w:t>
            </w:r>
            <w:r>
              <w:rPr>
                <w:color w:val="FF0000"/>
              </w:rPr>
              <w:t xml:space="preserve"> </w:t>
            </w:r>
            <w:r w:rsidRPr="00981015">
              <w:rPr>
                <w:color w:val="FF0000"/>
              </w:rPr>
              <w:t>B</w:t>
            </w:r>
            <w:r w:rsidR="00331006">
              <w:rPr>
                <w:color w:val="FF0000"/>
              </w:rPr>
              <w:t>)</w:t>
            </w:r>
            <w:r w:rsidRPr="00981015">
              <w:rPr>
                <w:color w:val="FF0000"/>
              </w:rPr>
              <w:t xml:space="preserve"> </w:t>
            </w:r>
            <w:r w:rsidRPr="00981015">
              <w:t>during the time instants within the observation window and maintains the selected beam during the time</w:t>
            </w:r>
            <w:r>
              <w:t>.</w:t>
            </w:r>
          </w:p>
        </w:tc>
      </w:tr>
      <w:tr w:rsidR="00AF6FCD" w14:paraId="4EDA6F2F" w14:textId="77777777" w:rsidTr="00A40442">
        <w:tc>
          <w:tcPr>
            <w:tcW w:w="1165" w:type="dxa"/>
          </w:tcPr>
          <w:p w14:paraId="6939F28D" w14:textId="2E517800" w:rsidR="00AF6FCD" w:rsidRPr="0048449A" w:rsidRDefault="004D19F3" w:rsidP="00A40442">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295F7A10" w14:textId="79AEF5F7" w:rsidR="00AF6FCD" w:rsidRDefault="004D19F3" w:rsidP="0048449A">
            <w:pPr>
              <w:rPr>
                <w:kern w:val="0"/>
              </w:rPr>
            </w:pPr>
            <w:r>
              <w:rPr>
                <w:kern w:val="0"/>
                <w:lang w:eastAsia="zh-CN"/>
              </w:rPr>
              <w:t>Both Option 1 and Option 2 could be considered. Similar reason to 2-8-1, and the observation window and prediction window should be aligned with those for AI/ML model-based methods to fairly compare the performance.</w:t>
            </w:r>
          </w:p>
        </w:tc>
      </w:tr>
      <w:tr w:rsidR="001E3593" w14:paraId="188340B8" w14:textId="77777777" w:rsidTr="00A40442">
        <w:trPr>
          <w:ins w:id="49" w:author="Shan, Yujia/单 宇佳" w:date="2022-05-13T17:40:00Z"/>
        </w:trPr>
        <w:tc>
          <w:tcPr>
            <w:tcW w:w="1165" w:type="dxa"/>
          </w:tcPr>
          <w:p w14:paraId="47C0EF4A" w14:textId="4087DF79" w:rsidR="001E3593" w:rsidRDefault="001E3593" w:rsidP="001E3593">
            <w:pPr>
              <w:rPr>
                <w:ins w:id="50" w:author="Shan, Yujia/单 宇佳" w:date="2022-05-13T17:40:00Z"/>
                <w:rFonts w:eastAsia="MS Mincho"/>
                <w:kern w:val="0"/>
                <w:lang w:eastAsia="ja-JP"/>
              </w:rPr>
            </w:pPr>
            <w:ins w:id="51" w:author="Shan, Yujia/单 宇佳" w:date="2022-05-13T17:40:00Z">
              <w:r>
                <w:rPr>
                  <w:rFonts w:eastAsiaTheme="minorEastAsia" w:hint="eastAsia"/>
                  <w:kern w:val="0"/>
                  <w:lang w:eastAsia="zh-CN"/>
                </w:rPr>
                <w:t>F</w:t>
              </w:r>
              <w:r>
                <w:rPr>
                  <w:rFonts w:eastAsiaTheme="minorEastAsia"/>
                  <w:kern w:val="0"/>
                  <w:lang w:eastAsia="zh-CN"/>
                </w:rPr>
                <w:t>ujitsu</w:t>
              </w:r>
            </w:ins>
          </w:p>
        </w:tc>
        <w:tc>
          <w:tcPr>
            <w:tcW w:w="8550" w:type="dxa"/>
          </w:tcPr>
          <w:p w14:paraId="4FA8C465" w14:textId="3794F0EF" w:rsidR="001E3593" w:rsidRDefault="001E3593" w:rsidP="001E3593">
            <w:pPr>
              <w:rPr>
                <w:ins w:id="52" w:author="Shan, Yujia/单 宇佳" w:date="2022-05-13T17:40:00Z"/>
                <w:kern w:val="0"/>
              </w:rPr>
            </w:pPr>
            <w:ins w:id="53" w:author="Shan, Yujia/单 宇佳" w:date="2022-05-13T17:40:00Z">
              <w:r>
                <w:rPr>
                  <w:rFonts w:eastAsiaTheme="minorEastAsia"/>
                  <w:kern w:val="0"/>
                  <w:lang w:eastAsia="zh-CN"/>
                </w:rPr>
                <w:t>At lease option 1 should be supported</w:t>
              </w:r>
            </w:ins>
          </w:p>
        </w:tc>
      </w:tr>
      <w:tr w:rsidR="009355AD" w14:paraId="012DA127" w14:textId="77777777" w:rsidTr="00A40442">
        <w:tc>
          <w:tcPr>
            <w:tcW w:w="1165" w:type="dxa"/>
          </w:tcPr>
          <w:p w14:paraId="7EAD6AB5" w14:textId="66DC57CB" w:rsidR="009355AD" w:rsidRDefault="009355AD" w:rsidP="001E3593">
            <w:pPr>
              <w:rPr>
                <w:kern w:val="0"/>
              </w:rPr>
            </w:pPr>
            <w:r>
              <w:rPr>
                <w:rFonts w:eastAsiaTheme="minorEastAsia" w:hint="eastAsia"/>
                <w:kern w:val="0"/>
                <w:lang w:eastAsia="zh-CN"/>
              </w:rPr>
              <w:t>CATT</w:t>
            </w:r>
          </w:p>
        </w:tc>
        <w:tc>
          <w:tcPr>
            <w:tcW w:w="8550" w:type="dxa"/>
          </w:tcPr>
          <w:p w14:paraId="2E20EE99" w14:textId="77777777" w:rsidR="009355AD" w:rsidRDefault="009355AD" w:rsidP="00285DBB">
            <w:pPr>
              <w:rPr>
                <w:rFonts w:eastAsiaTheme="minorEastAsia"/>
                <w:kern w:val="0"/>
                <w:lang w:eastAsia="zh-CN"/>
              </w:rPr>
            </w:pPr>
            <w:r>
              <w:rPr>
                <w:rFonts w:eastAsiaTheme="minorEastAsia"/>
                <w:kern w:val="0"/>
                <w:lang w:eastAsia="zh-CN"/>
              </w:rPr>
              <w:t>We think b</w:t>
            </w:r>
            <w:r w:rsidRPr="00DD0B31">
              <w:rPr>
                <w:rFonts w:eastAsiaTheme="minorEastAsia"/>
                <w:kern w:val="0"/>
                <w:lang w:eastAsia="zh-CN"/>
              </w:rPr>
              <w:t xml:space="preserve">oth Option 1 and Option 2 </w:t>
            </w:r>
            <w:r>
              <w:rPr>
                <w:rFonts w:eastAsiaTheme="minorEastAsia" w:hint="eastAsia"/>
                <w:kern w:val="0"/>
                <w:lang w:eastAsia="zh-CN"/>
              </w:rPr>
              <w:t>can</w:t>
            </w:r>
            <w:r w:rsidRPr="00DD0B31">
              <w:rPr>
                <w:rFonts w:eastAsiaTheme="minorEastAsia"/>
                <w:kern w:val="0"/>
                <w:lang w:eastAsia="zh-CN"/>
              </w:rPr>
              <w:t xml:space="preserve"> be considered</w:t>
            </w:r>
            <w:r>
              <w:rPr>
                <w:rFonts w:eastAsiaTheme="minorEastAsia"/>
                <w:kern w:val="0"/>
                <w:lang w:eastAsia="zh-CN"/>
              </w:rPr>
              <w:t xml:space="preserve">. </w:t>
            </w:r>
          </w:p>
          <w:p w14:paraId="5DE3A494" w14:textId="406E33FB" w:rsidR="009355AD" w:rsidRDefault="009355AD" w:rsidP="001E3593">
            <w:pPr>
              <w:rPr>
                <w:kern w:val="0"/>
              </w:rPr>
            </w:pPr>
            <w:r>
              <w:rPr>
                <w:rFonts w:eastAsiaTheme="minorEastAsia" w:hint="eastAsia"/>
                <w:kern w:val="0"/>
                <w:lang w:eastAsia="zh-CN"/>
              </w:rPr>
              <w:t>Note that O</w:t>
            </w:r>
            <w:r>
              <w:rPr>
                <w:rFonts w:eastAsiaTheme="minorEastAsia"/>
                <w:kern w:val="0"/>
                <w:lang w:eastAsia="zh-CN"/>
              </w:rPr>
              <w:t xml:space="preserve">ption 1 is the </w:t>
            </w:r>
            <w:r>
              <w:rPr>
                <w:rFonts w:eastAsiaTheme="minorEastAsia" w:hint="eastAsia"/>
                <w:kern w:val="0"/>
                <w:lang w:eastAsia="zh-CN"/>
              </w:rPr>
              <w:t xml:space="preserve">solid </w:t>
            </w:r>
            <w:r>
              <w:rPr>
                <w:rFonts w:eastAsiaTheme="minorEastAsia"/>
                <w:kern w:val="0"/>
                <w:lang w:eastAsia="zh-CN"/>
              </w:rPr>
              <w:t xml:space="preserve">upper </w:t>
            </w:r>
            <w:r>
              <w:rPr>
                <w:rFonts w:eastAsiaTheme="minorEastAsia" w:hint="eastAsia"/>
                <w:kern w:val="0"/>
                <w:lang w:eastAsia="zh-CN"/>
              </w:rPr>
              <w:t>bound</w:t>
            </w:r>
            <w:r>
              <w:rPr>
                <w:rFonts w:eastAsiaTheme="minorEastAsia"/>
                <w:kern w:val="0"/>
                <w:lang w:eastAsia="zh-CN"/>
              </w:rPr>
              <w:t xml:space="preserve"> of performanc</w:t>
            </w:r>
            <w:r>
              <w:rPr>
                <w:rFonts w:eastAsiaTheme="minorEastAsia" w:hint="eastAsia"/>
                <w:kern w:val="0"/>
                <w:lang w:eastAsia="zh-CN"/>
              </w:rPr>
              <w:t>e and easy to compare. But for Option 2, there might be some better legacy methods than this very simple one.</w:t>
            </w:r>
          </w:p>
        </w:tc>
      </w:tr>
      <w:tr w:rsidR="00534AEA" w14:paraId="0C364075" w14:textId="77777777" w:rsidTr="00A40442">
        <w:tc>
          <w:tcPr>
            <w:tcW w:w="1165" w:type="dxa"/>
          </w:tcPr>
          <w:p w14:paraId="4BFB1AA8" w14:textId="7CD98F55" w:rsidR="00534AEA" w:rsidRDefault="00534AEA" w:rsidP="00534AEA">
            <w:pPr>
              <w:rPr>
                <w:rFonts w:hint="eastAsia"/>
                <w:kern w:val="0"/>
              </w:rPr>
            </w:pPr>
            <w:r>
              <w:rPr>
                <w:rFonts w:eastAsiaTheme="minorEastAsia" w:hint="eastAsia"/>
                <w:kern w:val="0"/>
                <w:lang w:eastAsia="zh-CN"/>
              </w:rPr>
              <w:t>C</w:t>
            </w:r>
            <w:r>
              <w:rPr>
                <w:rFonts w:eastAsiaTheme="minorEastAsia"/>
                <w:kern w:val="0"/>
                <w:lang w:eastAsia="zh-CN"/>
              </w:rPr>
              <w:t>AICT</w:t>
            </w:r>
          </w:p>
        </w:tc>
        <w:tc>
          <w:tcPr>
            <w:tcW w:w="8550" w:type="dxa"/>
          </w:tcPr>
          <w:p w14:paraId="7B3A720C" w14:textId="415CB3AE" w:rsidR="00534AEA" w:rsidRDefault="00534AEA" w:rsidP="00534AEA">
            <w:pPr>
              <w:rPr>
                <w:kern w:val="0"/>
              </w:rPr>
            </w:pPr>
            <w:r>
              <w:rPr>
                <w:rFonts w:eastAsiaTheme="minorEastAsia" w:hint="eastAsia"/>
                <w:kern w:val="0"/>
                <w:lang w:eastAsia="zh-CN"/>
              </w:rPr>
              <w:t>T</w:t>
            </w:r>
            <w:r>
              <w:rPr>
                <w:rFonts w:eastAsiaTheme="minorEastAsia"/>
                <w:kern w:val="0"/>
                <w:lang w:eastAsia="zh-CN"/>
              </w:rPr>
              <w:t>ime domain beam prediction is implemented dependent. We are open to discuss the details further.</w:t>
            </w:r>
          </w:p>
        </w:tc>
      </w:tr>
    </w:tbl>
    <w:p w14:paraId="4DDCD16B" w14:textId="77777777" w:rsidR="00AF6FCD" w:rsidRPr="00AF6FCD" w:rsidRDefault="00AF6FCD" w:rsidP="00AF6FCD">
      <w:pPr>
        <w:rPr>
          <w:kern w:val="0"/>
        </w:rPr>
      </w:pPr>
    </w:p>
    <w:p w14:paraId="7953C2D0" w14:textId="3FBDC901" w:rsidR="006D5B1E" w:rsidRDefault="008352F4">
      <w:pPr>
        <w:pStyle w:val="1"/>
      </w:pPr>
      <w:r>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af2"/>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EF37F90" w14:textId="77777777" w:rsidR="006D5B1E" w:rsidRDefault="008352F4">
      <w:pPr>
        <w:pStyle w:val="af2"/>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af2"/>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af2"/>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af2"/>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af2"/>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af2"/>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1"/>
      </w:pPr>
      <w:r>
        <w:t>Appendix: Detailed evaluation assumptions</w:t>
      </w:r>
    </w:p>
    <w:p w14:paraId="2E8CA090" w14:textId="77777777" w:rsidR="006D5B1E" w:rsidRDefault="008352F4">
      <w:pPr>
        <w:pStyle w:val="a3"/>
        <w:jc w:val="center"/>
      </w:pPr>
      <w:bookmarkStart w:id="54"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54"/>
      <w:r>
        <w:t xml:space="preserve"> Baseline assumptions for SLS </w:t>
      </w:r>
    </w:p>
    <w:tbl>
      <w:tblPr>
        <w:tblStyle w:val="af"/>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af2"/>
              <w:numPr>
                <w:ilvl w:val="0"/>
                <w:numId w:val="61"/>
              </w:numPr>
              <w:rPr>
                <w:kern w:val="0"/>
              </w:rPr>
            </w:pPr>
            <w:r>
              <w:rPr>
                <w:kern w:val="0"/>
              </w:rPr>
              <w:t>SCS: 120 kHz</w:t>
            </w:r>
          </w:p>
          <w:p w14:paraId="76B46098" w14:textId="77777777" w:rsidR="006D5B1E" w:rsidRDefault="008352F4">
            <w:pPr>
              <w:pStyle w:val="af2"/>
              <w:numPr>
                <w:ilvl w:val="0"/>
                <w:numId w:val="61"/>
              </w:numPr>
              <w:rPr>
                <w:kern w:val="0"/>
              </w:rPr>
            </w:pPr>
            <w:r>
              <w:rPr>
                <w:kern w:val="0"/>
              </w:rPr>
              <w:lastRenderedPageBreak/>
              <w:t>BW: 80 MHz</w:t>
            </w:r>
          </w:p>
        </w:tc>
      </w:tr>
      <w:tr w:rsidR="006D5B1E" w14:paraId="3FF27F41" w14:textId="77777777">
        <w:tc>
          <w:tcPr>
            <w:tcW w:w="2515" w:type="dxa"/>
          </w:tcPr>
          <w:p w14:paraId="42DE2629" w14:textId="77777777" w:rsidR="006D5B1E" w:rsidRDefault="008352F4">
            <w:pPr>
              <w:rPr>
                <w:kern w:val="0"/>
              </w:rPr>
            </w:pPr>
            <w:r>
              <w:rPr>
                <w:kern w:val="0"/>
              </w:rPr>
              <w:lastRenderedPageBreak/>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af2"/>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Companies to explain beam correspondence assumptions (in accordance to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af2"/>
              <w:numPr>
                <w:ilvl w:val="0"/>
                <w:numId w:val="61"/>
              </w:numPr>
              <w:rPr>
                <w:kern w:val="0"/>
              </w:rPr>
            </w:pPr>
            <w:r>
              <w:rPr>
                <w:kern w:val="0"/>
              </w:rPr>
              <w:t>Beam reporting mechanism</w:t>
            </w:r>
          </w:p>
          <w:p w14:paraId="44A00FA2" w14:textId="77777777" w:rsidR="006D5B1E" w:rsidRDefault="008352F4">
            <w:pPr>
              <w:pStyle w:val="af2"/>
              <w:numPr>
                <w:ilvl w:val="0"/>
                <w:numId w:val="61"/>
              </w:numPr>
              <w:rPr>
                <w:kern w:val="0"/>
              </w:rPr>
            </w:pPr>
            <w:r>
              <w:rPr>
                <w:kern w:val="0"/>
              </w:rPr>
              <w:t>Beam metric L1-RSRP</w:t>
            </w:r>
          </w:p>
          <w:p w14:paraId="4B849198" w14:textId="77777777" w:rsidR="006D5B1E" w:rsidRDefault="008352F4">
            <w:pPr>
              <w:pStyle w:val="af2"/>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a3"/>
        <w:jc w:val="center"/>
      </w:pPr>
      <w:bookmarkStart w:id="55"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55"/>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proofErr w:type="spellStart"/>
            <w:r>
              <w:rPr>
                <w:kern w:val="0"/>
              </w:rPr>
              <w:t>UMa</w:t>
            </w:r>
            <w:proofErr w:type="spellEnd"/>
            <w:r>
              <w:rPr>
                <w:kern w:val="0"/>
              </w:rPr>
              <w:t xml:space="preserve">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4043C5" w14:textId="77777777" w:rsidR="006D5B1E" w:rsidRDefault="006D5B1E"/>
    <w:p w14:paraId="3574BC53" w14:textId="77777777" w:rsidR="006D5B1E" w:rsidRDefault="008352F4">
      <w:pPr>
        <w:pStyle w:val="1"/>
      </w:pPr>
      <w:r>
        <w:t>Reference</w:t>
      </w:r>
    </w:p>
    <w:tbl>
      <w:tblPr>
        <w:tblW w:w="5000" w:type="pct"/>
        <w:tblLook w:val="04A0" w:firstRow="1" w:lastRow="0" w:firstColumn="1" w:lastColumn="0" w:noHBand="0" w:noVBand="1"/>
      </w:tblPr>
      <w:tblGrid>
        <w:gridCol w:w="516"/>
        <w:gridCol w:w="1244"/>
        <w:gridCol w:w="6173"/>
        <w:gridCol w:w="202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4B48E8">
            <w:pPr>
              <w:rPr>
                <w:rFonts w:eastAsia="Times New Roman"/>
                <w:kern w:val="0"/>
                <w:sz w:val="18"/>
                <w:szCs w:val="18"/>
              </w:rPr>
            </w:pPr>
            <w:hyperlink r:id="rId26"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Huawei, HiSilicon</w:t>
            </w:r>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4B48E8">
            <w:pPr>
              <w:rPr>
                <w:rFonts w:eastAsia="Times New Roman"/>
                <w:kern w:val="0"/>
                <w:sz w:val="18"/>
                <w:szCs w:val="18"/>
              </w:rPr>
            </w:pPr>
            <w:hyperlink r:id="rId27"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4B48E8">
            <w:pPr>
              <w:rPr>
                <w:rFonts w:eastAsia="Times New Roman"/>
                <w:kern w:val="0"/>
                <w:sz w:val="18"/>
                <w:szCs w:val="18"/>
              </w:rPr>
            </w:pPr>
            <w:hyperlink r:id="rId28"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4B48E8">
            <w:pPr>
              <w:rPr>
                <w:rFonts w:eastAsia="Times New Roman"/>
                <w:kern w:val="0"/>
                <w:sz w:val="18"/>
                <w:szCs w:val="18"/>
              </w:rPr>
            </w:pPr>
            <w:hyperlink r:id="rId29"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4B48E8">
            <w:pPr>
              <w:rPr>
                <w:rFonts w:eastAsia="Times New Roman"/>
                <w:kern w:val="0"/>
                <w:sz w:val="18"/>
                <w:szCs w:val="18"/>
              </w:rPr>
            </w:pPr>
            <w:hyperlink r:id="rId30"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proofErr w:type="spellStart"/>
            <w:r>
              <w:rPr>
                <w:sz w:val="18"/>
                <w:szCs w:val="18"/>
              </w:rPr>
              <w:t>InterDigital</w:t>
            </w:r>
            <w:proofErr w:type="spellEnd"/>
            <w:r>
              <w:rPr>
                <w:sz w:val="18"/>
                <w:szCs w:val="18"/>
              </w:rPr>
              <w:t>,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4B48E8">
            <w:pPr>
              <w:rPr>
                <w:rFonts w:eastAsia="Times New Roman"/>
                <w:kern w:val="0"/>
                <w:sz w:val="18"/>
                <w:szCs w:val="18"/>
              </w:rPr>
            </w:pPr>
            <w:hyperlink r:id="rId31"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4B48E8">
            <w:pPr>
              <w:rPr>
                <w:rFonts w:eastAsia="Times New Roman"/>
                <w:kern w:val="0"/>
                <w:sz w:val="18"/>
                <w:szCs w:val="18"/>
              </w:rPr>
            </w:pPr>
            <w:hyperlink r:id="rId32"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4B48E8">
            <w:pPr>
              <w:rPr>
                <w:rFonts w:eastAsia="Times New Roman"/>
                <w:kern w:val="0"/>
                <w:sz w:val="18"/>
                <w:szCs w:val="18"/>
              </w:rPr>
            </w:pPr>
            <w:hyperlink r:id="rId33"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proofErr w:type="spellStart"/>
            <w:r>
              <w:rPr>
                <w:sz w:val="18"/>
                <w:szCs w:val="18"/>
              </w:rPr>
              <w:t>xiaomi</w:t>
            </w:r>
            <w:proofErr w:type="spellEnd"/>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4B48E8">
            <w:pPr>
              <w:rPr>
                <w:rFonts w:eastAsia="Times New Roman"/>
                <w:kern w:val="0"/>
                <w:sz w:val="18"/>
                <w:szCs w:val="18"/>
              </w:rPr>
            </w:pPr>
            <w:hyperlink r:id="rId34"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4B48E8">
            <w:pPr>
              <w:rPr>
                <w:rFonts w:eastAsia="Times New Roman"/>
                <w:kern w:val="0"/>
                <w:sz w:val="18"/>
                <w:szCs w:val="18"/>
              </w:rPr>
            </w:pPr>
            <w:hyperlink r:id="rId35"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4B48E8">
            <w:pPr>
              <w:rPr>
                <w:rFonts w:eastAsia="Times New Roman"/>
                <w:kern w:val="0"/>
                <w:sz w:val="18"/>
                <w:szCs w:val="18"/>
              </w:rPr>
            </w:pPr>
            <w:hyperlink r:id="rId36"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4B48E8">
            <w:pPr>
              <w:rPr>
                <w:rFonts w:eastAsia="Times New Roman"/>
                <w:kern w:val="0"/>
                <w:sz w:val="18"/>
                <w:szCs w:val="18"/>
              </w:rPr>
            </w:pPr>
            <w:hyperlink r:id="rId37"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4B48E8">
            <w:pPr>
              <w:rPr>
                <w:rFonts w:eastAsia="Times New Roman"/>
                <w:kern w:val="0"/>
                <w:sz w:val="18"/>
                <w:szCs w:val="18"/>
              </w:rPr>
            </w:pPr>
            <w:hyperlink r:id="rId38"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4B48E8">
            <w:pPr>
              <w:rPr>
                <w:rFonts w:eastAsia="Times New Roman"/>
                <w:kern w:val="0"/>
                <w:sz w:val="18"/>
                <w:szCs w:val="18"/>
              </w:rPr>
            </w:pPr>
            <w:hyperlink r:id="rId39"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4B48E8">
            <w:pPr>
              <w:rPr>
                <w:rFonts w:eastAsia="Times New Roman"/>
                <w:kern w:val="0"/>
                <w:sz w:val="18"/>
                <w:szCs w:val="18"/>
              </w:rPr>
            </w:pPr>
            <w:hyperlink r:id="rId40"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4B48E8">
            <w:pPr>
              <w:rPr>
                <w:rFonts w:eastAsia="Times New Roman"/>
                <w:kern w:val="0"/>
                <w:sz w:val="18"/>
                <w:szCs w:val="18"/>
              </w:rPr>
            </w:pPr>
            <w:hyperlink r:id="rId41"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4B48E8">
            <w:pPr>
              <w:rPr>
                <w:rFonts w:eastAsia="Times New Roman"/>
                <w:kern w:val="0"/>
                <w:sz w:val="18"/>
                <w:szCs w:val="18"/>
              </w:rPr>
            </w:pPr>
            <w:hyperlink r:id="rId42"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lastRenderedPageBreak/>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4B48E8">
            <w:pPr>
              <w:rPr>
                <w:rFonts w:eastAsia="Times New Roman"/>
                <w:kern w:val="0"/>
                <w:sz w:val="18"/>
                <w:szCs w:val="18"/>
              </w:rPr>
            </w:pPr>
            <w:hyperlink r:id="rId43"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4B48E8">
            <w:pPr>
              <w:rPr>
                <w:rFonts w:eastAsia="Times New Roman"/>
                <w:kern w:val="0"/>
                <w:sz w:val="18"/>
                <w:szCs w:val="18"/>
              </w:rPr>
            </w:pPr>
            <w:hyperlink r:id="rId44"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4B48E8">
            <w:pPr>
              <w:rPr>
                <w:rFonts w:eastAsia="Times New Roman"/>
                <w:kern w:val="0"/>
                <w:sz w:val="18"/>
                <w:szCs w:val="18"/>
              </w:rPr>
            </w:pPr>
            <w:hyperlink r:id="rId45"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4B48E8">
            <w:pPr>
              <w:rPr>
                <w:rFonts w:eastAsia="Times New Roman"/>
                <w:kern w:val="0"/>
                <w:sz w:val="18"/>
                <w:szCs w:val="18"/>
              </w:rPr>
            </w:pPr>
            <w:hyperlink r:id="rId46"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4B48E8">
            <w:pPr>
              <w:rPr>
                <w:rFonts w:eastAsia="Times New Roman"/>
                <w:kern w:val="0"/>
                <w:sz w:val="18"/>
                <w:szCs w:val="18"/>
              </w:rPr>
            </w:pPr>
            <w:hyperlink r:id="rId47"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4B48E8">
            <w:pPr>
              <w:rPr>
                <w:rFonts w:eastAsia="Times New Roman"/>
                <w:kern w:val="0"/>
                <w:sz w:val="18"/>
                <w:szCs w:val="18"/>
              </w:rPr>
            </w:pPr>
            <w:hyperlink r:id="rId48"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4B48E8">
            <w:pPr>
              <w:rPr>
                <w:rFonts w:eastAsia="Times New Roman"/>
                <w:kern w:val="0"/>
                <w:sz w:val="18"/>
                <w:szCs w:val="18"/>
              </w:rPr>
            </w:pPr>
            <w:hyperlink r:id="rId49"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9CE8" w14:textId="77777777" w:rsidR="004B48E8" w:rsidRDefault="004B48E8" w:rsidP="00547158">
      <w:r>
        <w:separator/>
      </w:r>
    </w:p>
  </w:endnote>
  <w:endnote w:type="continuationSeparator" w:id="0">
    <w:p w14:paraId="73A74F9F" w14:textId="77777777" w:rsidR="004B48E8" w:rsidRDefault="004B48E8" w:rsidP="00547158">
      <w:r>
        <w:continuationSeparator/>
      </w:r>
    </w:p>
  </w:endnote>
  <w:endnote w:type="continuationNotice" w:id="1">
    <w:p w14:paraId="2F4A74E2" w14:textId="77777777" w:rsidR="004B48E8" w:rsidRDefault="004B4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42C0" w14:textId="77777777" w:rsidR="004B48E8" w:rsidRDefault="004B48E8" w:rsidP="00547158">
      <w:r>
        <w:separator/>
      </w:r>
    </w:p>
  </w:footnote>
  <w:footnote w:type="continuationSeparator" w:id="0">
    <w:p w14:paraId="2EBAE766" w14:textId="77777777" w:rsidR="004B48E8" w:rsidRDefault="004B48E8" w:rsidP="00547158">
      <w:r>
        <w:continuationSeparator/>
      </w:r>
    </w:p>
  </w:footnote>
  <w:footnote w:type="continuationNotice" w:id="1">
    <w:p w14:paraId="271163A0" w14:textId="77777777" w:rsidR="004B48E8" w:rsidRDefault="004B48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47A1A"/>
    <w:multiLevelType w:val="hybridMultilevel"/>
    <w:tmpl w:val="A3101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911609"/>
    <w:multiLevelType w:val="hybridMultilevel"/>
    <w:tmpl w:val="24540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BE5C30"/>
    <w:multiLevelType w:val="hybridMultilevel"/>
    <w:tmpl w:val="F35E04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hybridMultilevel"/>
    <w:tmpl w:val="070A8F3C"/>
    <w:lvl w:ilvl="0" w:tplc="CABC0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66F62"/>
    <w:multiLevelType w:val="hybridMultilevel"/>
    <w:tmpl w:val="0B8AE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091C180D"/>
    <w:multiLevelType w:val="hybridMultilevel"/>
    <w:tmpl w:val="B2621084"/>
    <w:lvl w:ilvl="0" w:tplc="E2184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C63D8A"/>
    <w:multiLevelType w:val="hybridMultilevel"/>
    <w:tmpl w:val="3334D852"/>
    <w:lvl w:ilvl="0" w:tplc="04090011">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15:restartNumberingAfterBreak="0">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4E3863"/>
    <w:multiLevelType w:val="hybridMultilevel"/>
    <w:tmpl w:val="E4507B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123312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3780E41"/>
    <w:multiLevelType w:val="hybridMultilevel"/>
    <w:tmpl w:val="D81C422C"/>
    <w:lvl w:ilvl="0" w:tplc="DBA85794">
      <w:start w:val="1"/>
      <w:numFmt w:val="decimal"/>
      <w:lvlText w:val="%1."/>
      <w:lvlJc w:val="left"/>
      <w:pPr>
        <w:ind w:left="720" w:hanging="360"/>
      </w:pPr>
      <w:rPr>
        <w:b/>
        <w:bCs/>
      </w:rPr>
    </w:lvl>
    <w:lvl w:ilvl="1" w:tplc="04090019">
      <w:start w:val="1"/>
      <w:numFmt w:val="lowerLetter"/>
      <w:lvlText w:val="%2."/>
      <w:lvlJc w:val="left"/>
      <w:pPr>
        <w:ind w:left="1440" w:hanging="360"/>
      </w:pPr>
    </w:lvl>
    <w:lvl w:ilvl="2" w:tplc="67E0776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0B0BF9"/>
    <w:multiLevelType w:val="hybridMultilevel"/>
    <w:tmpl w:val="E7E86154"/>
    <w:lvl w:ilvl="0" w:tplc="CCB03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563319"/>
    <w:multiLevelType w:val="hybridMultilevel"/>
    <w:tmpl w:val="1DDCE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85825B2"/>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E35FCD"/>
    <w:multiLevelType w:val="hybridMultilevel"/>
    <w:tmpl w:val="EB1E61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057D80"/>
    <w:multiLevelType w:val="hybridMultilevel"/>
    <w:tmpl w:val="2838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hybridMultilevel"/>
    <w:tmpl w:val="252C4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1DF565C6"/>
    <w:multiLevelType w:val="hybridMultilevel"/>
    <w:tmpl w:val="EECC8E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5630EBB"/>
    <w:multiLevelType w:val="hybridMultilevel"/>
    <w:tmpl w:val="73E6B768"/>
    <w:lvl w:ilvl="0" w:tplc="CA5A9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5BE26D6"/>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143618"/>
    <w:multiLevelType w:val="hybridMultilevel"/>
    <w:tmpl w:val="66C2AEAC"/>
    <w:lvl w:ilvl="0" w:tplc="3CFAB8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96C4E5B"/>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5" w15:restartNumberingAfterBreak="0">
    <w:nsid w:val="2E4305A8"/>
    <w:multiLevelType w:val="hybridMultilevel"/>
    <w:tmpl w:val="4E3A97DE"/>
    <w:lvl w:ilvl="0" w:tplc="14C896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F1148FB"/>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0155DE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01C53EF"/>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01C5BA3"/>
    <w:multiLevelType w:val="hybridMultilevel"/>
    <w:tmpl w:val="709EE92E"/>
    <w:lvl w:ilvl="0" w:tplc="A73E94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3388360F"/>
    <w:multiLevelType w:val="hybridMultilevel"/>
    <w:tmpl w:val="488CA3C2"/>
    <w:lvl w:ilvl="0" w:tplc="DBA85794">
      <w:start w:val="1"/>
      <w:numFmt w:val="decimal"/>
      <w:lvlText w:val="%1."/>
      <w:lvlJc w:val="left"/>
      <w:pPr>
        <w:ind w:left="360" w:hanging="360"/>
      </w:pPr>
      <w:rPr>
        <w:b/>
        <w:bCs/>
      </w:rPr>
    </w:lvl>
    <w:lvl w:ilvl="1" w:tplc="0409001B">
      <w:start w:val="1"/>
      <w:numFmt w:val="lowerRoman"/>
      <w:lvlText w:val="%2."/>
      <w:lvlJc w:val="righ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4E31E8B"/>
    <w:multiLevelType w:val="multilevel"/>
    <w:tmpl w:val="58B8570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6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8" w15:restartNumberingAfterBreak="0">
    <w:nsid w:val="3CDC0B79"/>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1F7DFC"/>
    <w:multiLevelType w:val="hybridMultilevel"/>
    <w:tmpl w:val="EE1AE5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0135AA8"/>
    <w:multiLevelType w:val="hybridMultilevel"/>
    <w:tmpl w:val="454E3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FD2745"/>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CF01BC"/>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6F15E03"/>
    <w:multiLevelType w:val="hybridMultilevel"/>
    <w:tmpl w:val="F6060156"/>
    <w:lvl w:ilvl="0" w:tplc="455A0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FE3E97"/>
    <w:multiLevelType w:val="hybridMultilevel"/>
    <w:tmpl w:val="DED66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7DE431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83" w15:restartNumberingAfterBreak="0">
    <w:nsid w:val="48D44246"/>
    <w:multiLevelType w:val="hybridMultilevel"/>
    <w:tmpl w:val="7C54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DD82ABD"/>
    <w:multiLevelType w:val="hybridMultilevel"/>
    <w:tmpl w:val="F3A47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FA07522"/>
    <w:multiLevelType w:val="hybridMultilevel"/>
    <w:tmpl w:val="D3E0F5AA"/>
    <w:lvl w:ilvl="0" w:tplc="04D49B1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8" w15:restartNumberingAfterBreak="0">
    <w:nsid w:val="502307B4"/>
    <w:multiLevelType w:val="hybridMultilevel"/>
    <w:tmpl w:val="C83072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51BC5CDF"/>
    <w:multiLevelType w:val="hybridMultilevel"/>
    <w:tmpl w:val="8EFAB50A"/>
    <w:lvl w:ilvl="0" w:tplc="F79E0F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2375A86"/>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50B48F8"/>
    <w:multiLevelType w:val="hybridMultilevel"/>
    <w:tmpl w:val="96C0C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752380B"/>
    <w:multiLevelType w:val="hybridMultilevel"/>
    <w:tmpl w:val="BA3AEE40"/>
    <w:lvl w:ilvl="0" w:tplc="29646FE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AB7583F"/>
    <w:multiLevelType w:val="hybridMultilevel"/>
    <w:tmpl w:val="177E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1F0EFF"/>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B952A9F"/>
    <w:multiLevelType w:val="hybridMultilevel"/>
    <w:tmpl w:val="25743F5E"/>
    <w:lvl w:ilvl="0" w:tplc="408EF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C9D3977"/>
    <w:multiLevelType w:val="hybridMultilevel"/>
    <w:tmpl w:val="A53A5664"/>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5CC70C27"/>
    <w:multiLevelType w:val="hybridMultilevel"/>
    <w:tmpl w:val="B5C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CD51EA5"/>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D152AF8"/>
    <w:multiLevelType w:val="hybridMultilevel"/>
    <w:tmpl w:val="4B7E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DA2145"/>
    <w:multiLevelType w:val="hybridMultilevel"/>
    <w:tmpl w:val="395A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F1B5D92"/>
    <w:multiLevelType w:val="hybridMultilevel"/>
    <w:tmpl w:val="022A6334"/>
    <w:lvl w:ilvl="0" w:tplc="CD3E382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6B4D58"/>
    <w:multiLevelType w:val="hybridMultilevel"/>
    <w:tmpl w:val="F46A2E66"/>
    <w:lvl w:ilvl="0" w:tplc="64E894B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15"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9"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ADB706"/>
    <w:multiLevelType w:val="singleLevel"/>
    <w:tmpl w:val="64ADB706"/>
    <w:lvl w:ilvl="0">
      <w:start w:val="1"/>
      <w:numFmt w:val="lowerLetter"/>
      <w:suff w:val="space"/>
      <w:lvlText w:val="%1)"/>
      <w:lvlJc w:val="left"/>
    </w:lvl>
  </w:abstractNum>
  <w:abstractNum w:abstractNumId="122" w15:restartNumberingAfterBreak="0">
    <w:nsid w:val="6661655A"/>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68820C09"/>
    <w:multiLevelType w:val="hybridMultilevel"/>
    <w:tmpl w:val="32263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9F81A60"/>
    <w:multiLevelType w:val="hybridMultilevel"/>
    <w:tmpl w:val="B29CAB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4" w15:restartNumberingAfterBreak="0">
    <w:nsid w:val="75535295"/>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6ED3768"/>
    <w:multiLevelType w:val="hybridMultilevel"/>
    <w:tmpl w:val="42AA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95D49C3"/>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79A21B80"/>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A097244"/>
    <w:multiLevelType w:val="hybridMultilevel"/>
    <w:tmpl w:val="55BA20A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B30300D"/>
    <w:multiLevelType w:val="hybridMultilevel"/>
    <w:tmpl w:val="44F02BA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2" w15:restartNumberingAfterBreak="0">
    <w:nsid w:val="7B6C2C36"/>
    <w:multiLevelType w:val="hybridMultilevel"/>
    <w:tmpl w:val="B77ED8A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F680A6D"/>
    <w:multiLevelType w:val="hybridMultilevel"/>
    <w:tmpl w:val="4CB2CB7E"/>
    <w:lvl w:ilvl="0" w:tplc="F6DE33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90161">
    <w:abstractNumId w:val="11"/>
  </w:num>
  <w:num w:numId="2" w16cid:durableId="834026795">
    <w:abstractNumId w:val="54"/>
  </w:num>
  <w:num w:numId="3" w16cid:durableId="2037654998">
    <w:abstractNumId w:val="97"/>
  </w:num>
  <w:num w:numId="4" w16cid:durableId="850484056">
    <w:abstractNumId w:val="115"/>
  </w:num>
  <w:num w:numId="5" w16cid:durableId="764420018">
    <w:abstractNumId w:val="40"/>
  </w:num>
  <w:num w:numId="6" w16cid:durableId="1285961201">
    <w:abstractNumId w:val="116"/>
  </w:num>
  <w:num w:numId="7" w16cid:durableId="790441653">
    <w:abstractNumId w:val="65"/>
  </w:num>
  <w:num w:numId="8" w16cid:durableId="15158483">
    <w:abstractNumId w:val="144"/>
  </w:num>
  <w:num w:numId="9" w16cid:durableId="1304045689">
    <w:abstractNumId w:val="53"/>
  </w:num>
  <w:num w:numId="10" w16cid:durableId="1542591743">
    <w:abstractNumId w:val="72"/>
  </w:num>
  <w:num w:numId="11" w16cid:durableId="1355182099">
    <w:abstractNumId w:val="47"/>
  </w:num>
  <w:num w:numId="12" w16cid:durableId="409890043">
    <w:abstractNumId w:val="2"/>
  </w:num>
  <w:num w:numId="13" w16cid:durableId="1325429859">
    <w:abstractNumId w:val="127"/>
  </w:num>
  <w:num w:numId="14" w16cid:durableId="1431707025">
    <w:abstractNumId w:val="51"/>
  </w:num>
  <w:num w:numId="15" w16cid:durableId="1525947341">
    <w:abstractNumId w:val="114"/>
  </w:num>
  <w:num w:numId="16" w16cid:durableId="455291430">
    <w:abstractNumId w:val="0"/>
  </w:num>
  <w:num w:numId="17" w16cid:durableId="1883858020">
    <w:abstractNumId w:val="84"/>
  </w:num>
  <w:num w:numId="18" w16cid:durableId="131946269">
    <w:abstractNumId w:val="119"/>
  </w:num>
  <w:num w:numId="19" w16cid:durableId="253242258">
    <w:abstractNumId w:val="94"/>
  </w:num>
  <w:num w:numId="20" w16cid:durableId="351297069">
    <w:abstractNumId w:val="92"/>
  </w:num>
  <w:num w:numId="21" w16cid:durableId="882401434">
    <w:abstractNumId w:val="50"/>
  </w:num>
  <w:num w:numId="22" w16cid:durableId="1446608693">
    <w:abstractNumId w:val="29"/>
  </w:num>
  <w:num w:numId="23" w16cid:durableId="706493472">
    <w:abstractNumId w:val="38"/>
  </w:num>
  <w:num w:numId="24" w16cid:durableId="1418674406">
    <w:abstractNumId w:val="10"/>
  </w:num>
  <w:num w:numId="25" w16cid:durableId="2090886335">
    <w:abstractNumId w:val="118"/>
  </w:num>
  <w:num w:numId="26" w16cid:durableId="383332190">
    <w:abstractNumId w:val="95"/>
  </w:num>
  <w:num w:numId="27" w16cid:durableId="1234663791">
    <w:abstractNumId w:val="24"/>
  </w:num>
  <w:num w:numId="28" w16cid:durableId="1308780390">
    <w:abstractNumId w:val="52"/>
  </w:num>
  <w:num w:numId="29" w16cid:durableId="328407518">
    <w:abstractNumId w:val="123"/>
  </w:num>
  <w:num w:numId="30" w16cid:durableId="865556571">
    <w:abstractNumId w:val="101"/>
  </w:num>
  <w:num w:numId="31" w16cid:durableId="323825931">
    <w:abstractNumId w:val="98"/>
  </w:num>
  <w:num w:numId="32" w16cid:durableId="275523907">
    <w:abstractNumId w:val="89"/>
  </w:num>
  <w:num w:numId="33" w16cid:durableId="1884247747">
    <w:abstractNumId w:val="129"/>
  </w:num>
  <w:num w:numId="34" w16cid:durableId="1339886596">
    <w:abstractNumId w:val="11"/>
    <w:lvlOverride w:ilvl="0">
      <w:startOverride w:val="1"/>
    </w:lvlOverride>
    <w:lvlOverride w:ilvl="1">
      <w:startOverride w:val="5"/>
    </w:lvlOverride>
  </w:num>
  <w:num w:numId="35" w16cid:durableId="1102258843">
    <w:abstractNumId w:val="25"/>
  </w:num>
  <w:num w:numId="36" w16cid:durableId="1737435856">
    <w:abstractNumId w:val="44"/>
  </w:num>
  <w:num w:numId="37" w16cid:durableId="2116830440">
    <w:abstractNumId w:val="106"/>
  </w:num>
  <w:num w:numId="38" w16cid:durableId="1122764749">
    <w:abstractNumId w:val="36"/>
  </w:num>
  <w:num w:numId="39" w16cid:durableId="526531298">
    <w:abstractNumId w:val="99"/>
  </w:num>
  <w:num w:numId="40" w16cid:durableId="1443647352">
    <w:abstractNumId w:val="121"/>
  </w:num>
  <w:num w:numId="41" w16cid:durableId="113377977">
    <w:abstractNumId w:val="82"/>
  </w:num>
  <w:num w:numId="42" w16cid:durableId="1376542394">
    <w:abstractNumId w:val="128"/>
  </w:num>
  <w:num w:numId="43" w16cid:durableId="1111320702">
    <w:abstractNumId w:val="102"/>
  </w:num>
  <w:num w:numId="44" w16cid:durableId="42218450">
    <w:abstractNumId w:val="17"/>
  </w:num>
  <w:num w:numId="45" w16cid:durableId="1437020054">
    <w:abstractNumId w:val="143"/>
  </w:num>
  <w:num w:numId="46" w16cid:durableId="1241868805">
    <w:abstractNumId w:val="117"/>
  </w:num>
  <w:num w:numId="47" w16cid:durableId="1819809014">
    <w:abstractNumId w:val="131"/>
  </w:num>
  <w:num w:numId="48" w16cid:durableId="1732575917">
    <w:abstractNumId w:val="85"/>
  </w:num>
  <w:num w:numId="49" w16cid:durableId="627469664">
    <w:abstractNumId w:val="75"/>
  </w:num>
  <w:num w:numId="50" w16cid:durableId="1955744783">
    <w:abstractNumId w:val="64"/>
  </w:num>
  <w:num w:numId="51" w16cid:durableId="287321225">
    <w:abstractNumId w:val="3"/>
  </w:num>
  <w:num w:numId="52" w16cid:durableId="1743479539">
    <w:abstractNumId w:val="69"/>
  </w:num>
  <w:num w:numId="53" w16cid:durableId="373775373">
    <w:abstractNumId w:val="76"/>
  </w:num>
  <w:num w:numId="54" w16cid:durableId="1332757297">
    <w:abstractNumId w:val="37"/>
  </w:num>
  <w:num w:numId="55" w16cid:durableId="1006639626">
    <w:abstractNumId w:val="63"/>
  </w:num>
  <w:num w:numId="56" w16cid:durableId="2047101769">
    <w:abstractNumId w:val="39"/>
  </w:num>
  <w:num w:numId="57" w16cid:durableId="331106386">
    <w:abstractNumId w:val="16"/>
  </w:num>
  <w:num w:numId="58" w16cid:durableId="191846824">
    <w:abstractNumId w:val="120"/>
  </w:num>
  <w:num w:numId="59" w16cid:durableId="1027605012">
    <w:abstractNumId w:val="132"/>
  </w:num>
  <w:num w:numId="60" w16cid:durableId="2028214144">
    <w:abstractNumId w:val="137"/>
  </w:num>
  <w:num w:numId="61" w16cid:durableId="553079622">
    <w:abstractNumId w:val="66"/>
  </w:num>
  <w:num w:numId="62" w16cid:durableId="861894061">
    <w:abstractNumId w:val="42"/>
  </w:num>
  <w:num w:numId="63" w16cid:durableId="623998027">
    <w:abstractNumId w:val="49"/>
  </w:num>
  <w:num w:numId="64" w16cid:durableId="984506781">
    <w:abstractNumId w:val="73"/>
  </w:num>
  <w:num w:numId="65" w16cid:durableId="917325202">
    <w:abstractNumId w:val="124"/>
  </w:num>
  <w:num w:numId="66" w16cid:durableId="665132185">
    <w:abstractNumId w:val="21"/>
  </w:num>
  <w:num w:numId="67" w16cid:durableId="1434862952">
    <w:abstractNumId w:val="48"/>
  </w:num>
  <w:num w:numId="68" w16cid:durableId="95907407">
    <w:abstractNumId w:val="15"/>
  </w:num>
  <w:num w:numId="69" w16cid:durableId="737552704">
    <w:abstractNumId w:val="130"/>
  </w:num>
  <w:num w:numId="70" w16cid:durableId="232660387">
    <w:abstractNumId w:val="133"/>
  </w:num>
  <w:num w:numId="71" w16cid:durableId="66997263">
    <w:abstractNumId w:val="6"/>
  </w:num>
  <w:num w:numId="72" w16cid:durableId="406653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380595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387941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23764680">
    <w:abstractNumId w:val="96"/>
  </w:num>
  <w:num w:numId="76" w16cid:durableId="1086926967">
    <w:abstractNumId w:val="136"/>
  </w:num>
  <w:num w:numId="77" w16cid:durableId="220016842">
    <w:abstractNumId w:val="23"/>
  </w:num>
  <w:num w:numId="78" w16cid:durableId="306593931">
    <w:abstractNumId w:val="19"/>
  </w:num>
  <w:num w:numId="79" w16cid:durableId="1148934339">
    <w:abstractNumId w:val="80"/>
  </w:num>
  <w:num w:numId="80" w16cid:durableId="478769115">
    <w:abstractNumId w:val="28"/>
  </w:num>
  <w:num w:numId="81" w16cid:durableId="2146383371">
    <w:abstractNumId w:val="126"/>
  </w:num>
  <w:num w:numId="82" w16cid:durableId="1746106021">
    <w:abstractNumId w:val="93"/>
  </w:num>
  <w:num w:numId="83" w16cid:durableId="1819766111">
    <w:abstractNumId w:val="88"/>
  </w:num>
  <w:num w:numId="84" w16cid:durableId="1607275726">
    <w:abstractNumId w:val="1"/>
  </w:num>
  <w:num w:numId="85" w16cid:durableId="209732144">
    <w:abstractNumId w:val="35"/>
  </w:num>
  <w:num w:numId="86" w16cid:durableId="1309671711">
    <w:abstractNumId w:val="135"/>
  </w:num>
  <w:num w:numId="87" w16cid:durableId="80952811">
    <w:abstractNumId w:val="4"/>
  </w:num>
  <w:num w:numId="88" w16cid:durableId="1595239716">
    <w:abstractNumId w:val="140"/>
  </w:num>
  <w:num w:numId="89" w16cid:durableId="1093743593">
    <w:abstractNumId w:val="67"/>
  </w:num>
  <w:num w:numId="90" w16cid:durableId="1710715666">
    <w:abstractNumId w:val="26"/>
  </w:num>
  <w:num w:numId="91" w16cid:durableId="1106845531">
    <w:abstractNumId w:val="20"/>
  </w:num>
  <w:num w:numId="92" w16cid:durableId="931278513">
    <w:abstractNumId w:val="113"/>
  </w:num>
  <w:num w:numId="93" w16cid:durableId="790051198">
    <w:abstractNumId w:val="70"/>
  </w:num>
  <w:num w:numId="94" w16cid:durableId="591009932">
    <w:abstractNumId w:val="61"/>
  </w:num>
  <w:num w:numId="95" w16cid:durableId="1529948236">
    <w:abstractNumId w:val="103"/>
  </w:num>
  <w:num w:numId="96" w16cid:durableId="585649932">
    <w:abstractNumId w:val="33"/>
  </w:num>
  <w:num w:numId="97" w16cid:durableId="1157498250">
    <w:abstractNumId w:val="125"/>
  </w:num>
  <w:num w:numId="98" w16cid:durableId="499194836">
    <w:abstractNumId w:val="41"/>
  </w:num>
  <w:num w:numId="99" w16cid:durableId="1924559184">
    <w:abstractNumId w:val="112"/>
  </w:num>
  <w:num w:numId="100" w16cid:durableId="323440825">
    <w:abstractNumId w:val="27"/>
  </w:num>
  <w:num w:numId="101" w16cid:durableId="891427534">
    <w:abstractNumId w:val="105"/>
  </w:num>
  <w:num w:numId="102" w16cid:durableId="1789471699">
    <w:abstractNumId w:val="7"/>
  </w:num>
  <w:num w:numId="103" w16cid:durableId="291789062">
    <w:abstractNumId w:val="14"/>
  </w:num>
  <w:num w:numId="104" w16cid:durableId="1443305209">
    <w:abstractNumId w:val="78"/>
  </w:num>
  <w:num w:numId="105" w16cid:durableId="891235622">
    <w:abstractNumId w:val="55"/>
  </w:num>
  <w:num w:numId="106" w16cid:durableId="1568953702">
    <w:abstractNumId w:val="90"/>
  </w:num>
  <w:num w:numId="107" w16cid:durableId="1638990386">
    <w:abstractNumId w:val="59"/>
  </w:num>
  <w:num w:numId="108" w16cid:durableId="1643608510">
    <w:abstractNumId w:val="45"/>
  </w:num>
  <w:num w:numId="109" w16cid:durableId="968631104">
    <w:abstractNumId w:val="108"/>
  </w:num>
  <w:num w:numId="110" w16cid:durableId="1034312117">
    <w:abstractNumId w:val="145"/>
  </w:num>
  <w:num w:numId="111" w16cid:durableId="1196427558">
    <w:abstractNumId w:val="104"/>
  </w:num>
  <w:num w:numId="112" w16cid:durableId="860122209">
    <w:abstractNumId w:val="83"/>
  </w:num>
  <w:num w:numId="113" w16cid:durableId="2016879949">
    <w:abstractNumId w:val="31"/>
  </w:num>
  <w:num w:numId="114" w16cid:durableId="2134201914">
    <w:abstractNumId w:val="134"/>
  </w:num>
  <w:num w:numId="115" w16cid:durableId="2032023679">
    <w:abstractNumId w:val="110"/>
  </w:num>
  <w:num w:numId="116" w16cid:durableId="1679430036">
    <w:abstractNumId w:val="142"/>
  </w:num>
  <w:num w:numId="117" w16cid:durableId="264116781">
    <w:abstractNumId w:val="22"/>
  </w:num>
  <w:num w:numId="118" w16cid:durableId="726342116">
    <w:abstractNumId w:val="43"/>
  </w:num>
  <w:num w:numId="119" w16cid:durableId="1306661241">
    <w:abstractNumId w:val="30"/>
  </w:num>
  <w:num w:numId="120" w16cid:durableId="798259798">
    <w:abstractNumId w:val="109"/>
  </w:num>
  <w:num w:numId="121" w16cid:durableId="2016491014">
    <w:abstractNumId w:val="9"/>
  </w:num>
  <w:num w:numId="122" w16cid:durableId="2012175831">
    <w:abstractNumId w:val="62"/>
  </w:num>
  <w:num w:numId="123" w16cid:durableId="1282414973">
    <w:abstractNumId w:val="57"/>
  </w:num>
  <w:num w:numId="124" w16cid:durableId="430517142">
    <w:abstractNumId w:val="12"/>
  </w:num>
  <w:num w:numId="125" w16cid:durableId="1149328467">
    <w:abstractNumId w:val="46"/>
  </w:num>
  <w:num w:numId="126" w16cid:durableId="347758404">
    <w:abstractNumId w:val="81"/>
  </w:num>
  <w:num w:numId="127" w16cid:durableId="88087857">
    <w:abstractNumId w:val="138"/>
  </w:num>
  <w:num w:numId="128" w16cid:durableId="1499345167">
    <w:abstractNumId w:val="139"/>
  </w:num>
  <w:num w:numId="129" w16cid:durableId="839278150">
    <w:abstractNumId w:val="77"/>
  </w:num>
  <w:num w:numId="130" w16cid:durableId="414131664">
    <w:abstractNumId w:val="122"/>
  </w:num>
  <w:num w:numId="131" w16cid:durableId="1625692556">
    <w:abstractNumId w:val="111"/>
  </w:num>
  <w:num w:numId="132" w16cid:durableId="183711036">
    <w:abstractNumId w:val="86"/>
  </w:num>
  <w:num w:numId="133" w16cid:durableId="1125200332">
    <w:abstractNumId w:val="56"/>
  </w:num>
  <w:num w:numId="134" w16cid:durableId="579218422">
    <w:abstractNumId w:val="79"/>
  </w:num>
  <w:num w:numId="135" w16cid:durableId="341975771">
    <w:abstractNumId w:val="58"/>
  </w:num>
  <w:num w:numId="136" w16cid:durableId="1669358680">
    <w:abstractNumId w:val="91"/>
  </w:num>
  <w:num w:numId="137" w16cid:durableId="979923750">
    <w:abstractNumId w:val="71"/>
  </w:num>
  <w:num w:numId="138" w16cid:durableId="126556728">
    <w:abstractNumId w:val="68"/>
  </w:num>
  <w:num w:numId="139" w16cid:durableId="372314260">
    <w:abstractNumId w:val="74"/>
  </w:num>
  <w:num w:numId="140" w16cid:durableId="902444595">
    <w:abstractNumId w:val="141"/>
  </w:num>
  <w:num w:numId="141" w16cid:durableId="947542414">
    <w:abstractNumId w:val="18"/>
  </w:num>
  <w:num w:numId="142" w16cid:durableId="477570668">
    <w:abstractNumId w:val="32"/>
  </w:num>
  <w:num w:numId="143" w16cid:durableId="1274898420">
    <w:abstractNumId w:val="8"/>
  </w:num>
  <w:num w:numId="144" w16cid:durableId="1679383006">
    <w:abstractNumId w:val="100"/>
  </w:num>
  <w:num w:numId="145" w16cid:durableId="180557764">
    <w:abstractNumId w:val="5"/>
  </w:num>
  <w:num w:numId="146" w16cid:durableId="2130276737">
    <w:abstractNumId w:val="87"/>
  </w:num>
  <w:num w:numId="147" w16cid:durableId="1300191020">
    <w:abstractNumId w:val="107"/>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2C3"/>
    <w:rsid w:val="00007176"/>
    <w:rsid w:val="000109F0"/>
    <w:rsid w:val="000112ED"/>
    <w:rsid w:val="000146A7"/>
    <w:rsid w:val="00023A44"/>
    <w:rsid w:val="00024AEF"/>
    <w:rsid w:val="0003473A"/>
    <w:rsid w:val="00046602"/>
    <w:rsid w:val="00046825"/>
    <w:rsid w:val="00055DD6"/>
    <w:rsid w:val="000628F8"/>
    <w:rsid w:val="00070057"/>
    <w:rsid w:val="000753C1"/>
    <w:rsid w:val="00080947"/>
    <w:rsid w:val="00082373"/>
    <w:rsid w:val="00093DBD"/>
    <w:rsid w:val="00094601"/>
    <w:rsid w:val="000A081F"/>
    <w:rsid w:val="000A46A6"/>
    <w:rsid w:val="000A5897"/>
    <w:rsid w:val="000A60A2"/>
    <w:rsid w:val="000B0287"/>
    <w:rsid w:val="000B45B6"/>
    <w:rsid w:val="000B7999"/>
    <w:rsid w:val="000C15A7"/>
    <w:rsid w:val="000D1990"/>
    <w:rsid w:val="000D1CD1"/>
    <w:rsid w:val="000D37FD"/>
    <w:rsid w:val="000E1D40"/>
    <w:rsid w:val="000E3FAD"/>
    <w:rsid w:val="000E5F39"/>
    <w:rsid w:val="000F06D3"/>
    <w:rsid w:val="000F4DE5"/>
    <w:rsid w:val="000F6ACA"/>
    <w:rsid w:val="000F78D1"/>
    <w:rsid w:val="00102446"/>
    <w:rsid w:val="00102833"/>
    <w:rsid w:val="00103A59"/>
    <w:rsid w:val="00110B48"/>
    <w:rsid w:val="00111A18"/>
    <w:rsid w:val="001120B2"/>
    <w:rsid w:val="00112AE7"/>
    <w:rsid w:val="00115114"/>
    <w:rsid w:val="00120CB1"/>
    <w:rsid w:val="0012297A"/>
    <w:rsid w:val="00123E1A"/>
    <w:rsid w:val="00125181"/>
    <w:rsid w:val="00126D1A"/>
    <w:rsid w:val="001300F3"/>
    <w:rsid w:val="001375CD"/>
    <w:rsid w:val="001411D9"/>
    <w:rsid w:val="001438D4"/>
    <w:rsid w:val="00146051"/>
    <w:rsid w:val="00151BC8"/>
    <w:rsid w:val="00152BE1"/>
    <w:rsid w:val="0015646C"/>
    <w:rsid w:val="001568D5"/>
    <w:rsid w:val="0015752C"/>
    <w:rsid w:val="0016292F"/>
    <w:rsid w:val="0016792B"/>
    <w:rsid w:val="001719E4"/>
    <w:rsid w:val="001812FD"/>
    <w:rsid w:val="0018218C"/>
    <w:rsid w:val="00185BB9"/>
    <w:rsid w:val="001974D6"/>
    <w:rsid w:val="001A053E"/>
    <w:rsid w:val="001A683E"/>
    <w:rsid w:val="001B792F"/>
    <w:rsid w:val="001B79E8"/>
    <w:rsid w:val="001C27E9"/>
    <w:rsid w:val="001C717E"/>
    <w:rsid w:val="001D12DD"/>
    <w:rsid w:val="001D4107"/>
    <w:rsid w:val="001D5FCC"/>
    <w:rsid w:val="001D6BD8"/>
    <w:rsid w:val="001E14C7"/>
    <w:rsid w:val="001E3593"/>
    <w:rsid w:val="001F69FE"/>
    <w:rsid w:val="00200AFD"/>
    <w:rsid w:val="00201A73"/>
    <w:rsid w:val="00212B83"/>
    <w:rsid w:val="0021460F"/>
    <w:rsid w:val="002153D5"/>
    <w:rsid w:val="002261C7"/>
    <w:rsid w:val="00227E48"/>
    <w:rsid w:val="002362F9"/>
    <w:rsid w:val="002469F2"/>
    <w:rsid w:val="002511C5"/>
    <w:rsid w:val="00254C01"/>
    <w:rsid w:val="00256A25"/>
    <w:rsid w:val="0026377D"/>
    <w:rsid w:val="00263DD0"/>
    <w:rsid w:val="0026562F"/>
    <w:rsid w:val="0027259D"/>
    <w:rsid w:val="0027480B"/>
    <w:rsid w:val="00280BBF"/>
    <w:rsid w:val="0028680D"/>
    <w:rsid w:val="00287001"/>
    <w:rsid w:val="00290E2F"/>
    <w:rsid w:val="0029178B"/>
    <w:rsid w:val="002920F0"/>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7E4A"/>
    <w:rsid w:val="002F14C8"/>
    <w:rsid w:val="002F3F5D"/>
    <w:rsid w:val="002F6F2A"/>
    <w:rsid w:val="003005F5"/>
    <w:rsid w:val="00303265"/>
    <w:rsid w:val="00312D75"/>
    <w:rsid w:val="00314E54"/>
    <w:rsid w:val="00317852"/>
    <w:rsid w:val="00323D4E"/>
    <w:rsid w:val="003241C1"/>
    <w:rsid w:val="00330C4F"/>
    <w:rsid w:val="00331006"/>
    <w:rsid w:val="003440D0"/>
    <w:rsid w:val="00357AAD"/>
    <w:rsid w:val="0036729E"/>
    <w:rsid w:val="0037122E"/>
    <w:rsid w:val="00372EC4"/>
    <w:rsid w:val="0037635D"/>
    <w:rsid w:val="00376904"/>
    <w:rsid w:val="00377117"/>
    <w:rsid w:val="00380772"/>
    <w:rsid w:val="00381933"/>
    <w:rsid w:val="00385227"/>
    <w:rsid w:val="00390AF3"/>
    <w:rsid w:val="00396AE0"/>
    <w:rsid w:val="003A53A8"/>
    <w:rsid w:val="003A6460"/>
    <w:rsid w:val="003B1504"/>
    <w:rsid w:val="003B641F"/>
    <w:rsid w:val="003C2F6E"/>
    <w:rsid w:val="003D3ADB"/>
    <w:rsid w:val="003D4626"/>
    <w:rsid w:val="003D4FCC"/>
    <w:rsid w:val="003E0D28"/>
    <w:rsid w:val="003E293C"/>
    <w:rsid w:val="003E3065"/>
    <w:rsid w:val="003E3562"/>
    <w:rsid w:val="003E4C03"/>
    <w:rsid w:val="003E6D34"/>
    <w:rsid w:val="003E7646"/>
    <w:rsid w:val="003F0F8E"/>
    <w:rsid w:val="003F66DF"/>
    <w:rsid w:val="003F6AB6"/>
    <w:rsid w:val="003F6DA0"/>
    <w:rsid w:val="00400A77"/>
    <w:rsid w:val="00404AD5"/>
    <w:rsid w:val="00405556"/>
    <w:rsid w:val="00415407"/>
    <w:rsid w:val="00423713"/>
    <w:rsid w:val="00424994"/>
    <w:rsid w:val="00424EB1"/>
    <w:rsid w:val="0042572B"/>
    <w:rsid w:val="00426226"/>
    <w:rsid w:val="00426AE8"/>
    <w:rsid w:val="0042780C"/>
    <w:rsid w:val="0043564E"/>
    <w:rsid w:val="00435914"/>
    <w:rsid w:val="00444EFD"/>
    <w:rsid w:val="00445F29"/>
    <w:rsid w:val="004512B1"/>
    <w:rsid w:val="004530C7"/>
    <w:rsid w:val="00453C96"/>
    <w:rsid w:val="0045405C"/>
    <w:rsid w:val="00466536"/>
    <w:rsid w:val="00467446"/>
    <w:rsid w:val="004674ED"/>
    <w:rsid w:val="00467CE0"/>
    <w:rsid w:val="00473833"/>
    <w:rsid w:val="0048449A"/>
    <w:rsid w:val="00484632"/>
    <w:rsid w:val="004851DA"/>
    <w:rsid w:val="0048631B"/>
    <w:rsid w:val="00494E73"/>
    <w:rsid w:val="004957D9"/>
    <w:rsid w:val="00495997"/>
    <w:rsid w:val="00495AB0"/>
    <w:rsid w:val="00495E21"/>
    <w:rsid w:val="004965DC"/>
    <w:rsid w:val="004A04EE"/>
    <w:rsid w:val="004A78CA"/>
    <w:rsid w:val="004B03C9"/>
    <w:rsid w:val="004B079F"/>
    <w:rsid w:val="004B0E56"/>
    <w:rsid w:val="004B48E8"/>
    <w:rsid w:val="004C606F"/>
    <w:rsid w:val="004C7E17"/>
    <w:rsid w:val="004D199F"/>
    <w:rsid w:val="004D19F3"/>
    <w:rsid w:val="004D3829"/>
    <w:rsid w:val="004D5578"/>
    <w:rsid w:val="004D6E30"/>
    <w:rsid w:val="004E0100"/>
    <w:rsid w:val="004E019A"/>
    <w:rsid w:val="004E1509"/>
    <w:rsid w:val="004E4397"/>
    <w:rsid w:val="004F0D05"/>
    <w:rsid w:val="004F24D1"/>
    <w:rsid w:val="004F2DC0"/>
    <w:rsid w:val="00515C4D"/>
    <w:rsid w:val="00517E25"/>
    <w:rsid w:val="00525B86"/>
    <w:rsid w:val="00526BF8"/>
    <w:rsid w:val="00527052"/>
    <w:rsid w:val="0052766B"/>
    <w:rsid w:val="005317F3"/>
    <w:rsid w:val="005333B5"/>
    <w:rsid w:val="00534AEA"/>
    <w:rsid w:val="00535211"/>
    <w:rsid w:val="005414A5"/>
    <w:rsid w:val="00543229"/>
    <w:rsid w:val="0054478C"/>
    <w:rsid w:val="00547158"/>
    <w:rsid w:val="00550662"/>
    <w:rsid w:val="00550B15"/>
    <w:rsid w:val="005547CF"/>
    <w:rsid w:val="00556E42"/>
    <w:rsid w:val="00561244"/>
    <w:rsid w:val="00564135"/>
    <w:rsid w:val="00572984"/>
    <w:rsid w:val="005738A3"/>
    <w:rsid w:val="005739E5"/>
    <w:rsid w:val="00575185"/>
    <w:rsid w:val="0057780C"/>
    <w:rsid w:val="00580728"/>
    <w:rsid w:val="0058442B"/>
    <w:rsid w:val="0058743B"/>
    <w:rsid w:val="005948F0"/>
    <w:rsid w:val="00596B25"/>
    <w:rsid w:val="005A258A"/>
    <w:rsid w:val="005A35F4"/>
    <w:rsid w:val="005B1C51"/>
    <w:rsid w:val="005B3674"/>
    <w:rsid w:val="005B59A2"/>
    <w:rsid w:val="005B5BAE"/>
    <w:rsid w:val="005C0018"/>
    <w:rsid w:val="005C024B"/>
    <w:rsid w:val="005C1299"/>
    <w:rsid w:val="005C2E71"/>
    <w:rsid w:val="005D160A"/>
    <w:rsid w:val="005D7DD4"/>
    <w:rsid w:val="005E1D5B"/>
    <w:rsid w:val="005F101C"/>
    <w:rsid w:val="005F22FE"/>
    <w:rsid w:val="005F5A98"/>
    <w:rsid w:val="005F68AB"/>
    <w:rsid w:val="005F755F"/>
    <w:rsid w:val="0061233E"/>
    <w:rsid w:val="00614E56"/>
    <w:rsid w:val="00620732"/>
    <w:rsid w:val="00621182"/>
    <w:rsid w:val="00626B39"/>
    <w:rsid w:val="00632C3F"/>
    <w:rsid w:val="00634D3A"/>
    <w:rsid w:val="00646A03"/>
    <w:rsid w:val="00650F00"/>
    <w:rsid w:val="00653050"/>
    <w:rsid w:val="00653C89"/>
    <w:rsid w:val="00654CD1"/>
    <w:rsid w:val="0065571C"/>
    <w:rsid w:val="006632CE"/>
    <w:rsid w:val="0066408A"/>
    <w:rsid w:val="00672E31"/>
    <w:rsid w:val="0067571C"/>
    <w:rsid w:val="00687E71"/>
    <w:rsid w:val="00692205"/>
    <w:rsid w:val="00695B0C"/>
    <w:rsid w:val="006A4EB7"/>
    <w:rsid w:val="006A775F"/>
    <w:rsid w:val="006B49FD"/>
    <w:rsid w:val="006B4C46"/>
    <w:rsid w:val="006B4CC1"/>
    <w:rsid w:val="006B72AD"/>
    <w:rsid w:val="006C0344"/>
    <w:rsid w:val="006C05DF"/>
    <w:rsid w:val="006C06DC"/>
    <w:rsid w:val="006C2B50"/>
    <w:rsid w:val="006C3936"/>
    <w:rsid w:val="006C39DE"/>
    <w:rsid w:val="006C4759"/>
    <w:rsid w:val="006C649C"/>
    <w:rsid w:val="006D34BE"/>
    <w:rsid w:val="006D5B1E"/>
    <w:rsid w:val="006D74F4"/>
    <w:rsid w:val="006E111D"/>
    <w:rsid w:val="006E2BC2"/>
    <w:rsid w:val="006E39DF"/>
    <w:rsid w:val="006E3F1A"/>
    <w:rsid w:val="006E4430"/>
    <w:rsid w:val="006E727B"/>
    <w:rsid w:val="006F5F35"/>
    <w:rsid w:val="006F63B4"/>
    <w:rsid w:val="006F6B5E"/>
    <w:rsid w:val="00704DC9"/>
    <w:rsid w:val="0071055F"/>
    <w:rsid w:val="007118F9"/>
    <w:rsid w:val="0071393D"/>
    <w:rsid w:val="007154D4"/>
    <w:rsid w:val="00721BFA"/>
    <w:rsid w:val="00723AA6"/>
    <w:rsid w:val="00725DA5"/>
    <w:rsid w:val="00726B38"/>
    <w:rsid w:val="00737836"/>
    <w:rsid w:val="00741B46"/>
    <w:rsid w:val="0074612D"/>
    <w:rsid w:val="00752EF2"/>
    <w:rsid w:val="007620CC"/>
    <w:rsid w:val="00763CB8"/>
    <w:rsid w:val="00773369"/>
    <w:rsid w:val="007743ED"/>
    <w:rsid w:val="00775F7A"/>
    <w:rsid w:val="0077718F"/>
    <w:rsid w:val="007809A0"/>
    <w:rsid w:val="00782E01"/>
    <w:rsid w:val="00783672"/>
    <w:rsid w:val="0078553B"/>
    <w:rsid w:val="007860B5"/>
    <w:rsid w:val="00786AF5"/>
    <w:rsid w:val="0079032A"/>
    <w:rsid w:val="0079194B"/>
    <w:rsid w:val="0079255C"/>
    <w:rsid w:val="00792DF2"/>
    <w:rsid w:val="007931B3"/>
    <w:rsid w:val="00793F7B"/>
    <w:rsid w:val="007970EB"/>
    <w:rsid w:val="007A3939"/>
    <w:rsid w:val="007B67D2"/>
    <w:rsid w:val="007D0ED8"/>
    <w:rsid w:val="007D1B93"/>
    <w:rsid w:val="007D2282"/>
    <w:rsid w:val="007D22DE"/>
    <w:rsid w:val="007E2E23"/>
    <w:rsid w:val="007F1CB6"/>
    <w:rsid w:val="007F48C5"/>
    <w:rsid w:val="007F4E6A"/>
    <w:rsid w:val="00816925"/>
    <w:rsid w:val="0081695E"/>
    <w:rsid w:val="008174C4"/>
    <w:rsid w:val="008213AB"/>
    <w:rsid w:val="00822535"/>
    <w:rsid w:val="0082316E"/>
    <w:rsid w:val="0082443A"/>
    <w:rsid w:val="008352F4"/>
    <w:rsid w:val="00835A91"/>
    <w:rsid w:val="00837984"/>
    <w:rsid w:val="008402C3"/>
    <w:rsid w:val="008414A2"/>
    <w:rsid w:val="00841FEB"/>
    <w:rsid w:val="00845FC2"/>
    <w:rsid w:val="00846848"/>
    <w:rsid w:val="00851C70"/>
    <w:rsid w:val="00855827"/>
    <w:rsid w:val="00856353"/>
    <w:rsid w:val="0087352E"/>
    <w:rsid w:val="008742D6"/>
    <w:rsid w:val="00876E53"/>
    <w:rsid w:val="008816F2"/>
    <w:rsid w:val="008825B6"/>
    <w:rsid w:val="008852F9"/>
    <w:rsid w:val="00886467"/>
    <w:rsid w:val="0088678A"/>
    <w:rsid w:val="00887DD5"/>
    <w:rsid w:val="00892EFA"/>
    <w:rsid w:val="00893C88"/>
    <w:rsid w:val="008951D0"/>
    <w:rsid w:val="008A1093"/>
    <w:rsid w:val="008A230C"/>
    <w:rsid w:val="008A4963"/>
    <w:rsid w:val="008A6008"/>
    <w:rsid w:val="008A6903"/>
    <w:rsid w:val="008A7E47"/>
    <w:rsid w:val="008B016E"/>
    <w:rsid w:val="008B1267"/>
    <w:rsid w:val="008B1E08"/>
    <w:rsid w:val="008B4093"/>
    <w:rsid w:val="008B77DC"/>
    <w:rsid w:val="008C2146"/>
    <w:rsid w:val="008C4FF4"/>
    <w:rsid w:val="008D09E0"/>
    <w:rsid w:val="008D0BED"/>
    <w:rsid w:val="008D2076"/>
    <w:rsid w:val="008D4D7A"/>
    <w:rsid w:val="008E2C25"/>
    <w:rsid w:val="008F4354"/>
    <w:rsid w:val="008F5EF2"/>
    <w:rsid w:val="008F6AE4"/>
    <w:rsid w:val="008F7465"/>
    <w:rsid w:val="00900E87"/>
    <w:rsid w:val="00901414"/>
    <w:rsid w:val="009014F1"/>
    <w:rsid w:val="009030ED"/>
    <w:rsid w:val="009125F0"/>
    <w:rsid w:val="00915EB6"/>
    <w:rsid w:val="0091676A"/>
    <w:rsid w:val="00916B13"/>
    <w:rsid w:val="009235C5"/>
    <w:rsid w:val="00927B69"/>
    <w:rsid w:val="00930E16"/>
    <w:rsid w:val="0093138B"/>
    <w:rsid w:val="009355AD"/>
    <w:rsid w:val="00936B05"/>
    <w:rsid w:val="00936BEE"/>
    <w:rsid w:val="00937F3D"/>
    <w:rsid w:val="00942A2E"/>
    <w:rsid w:val="00942ED5"/>
    <w:rsid w:val="009573C5"/>
    <w:rsid w:val="009641C9"/>
    <w:rsid w:val="00964F27"/>
    <w:rsid w:val="00972A7F"/>
    <w:rsid w:val="009775F4"/>
    <w:rsid w:val="00977D35"/>
    <w:rsid w:val="00981561"/>
    <w:rsid w:val="00985131"/>
    <w:rsid w:val="0099087D"/>
    <w:rsid w:val="00994A84"/>
    <w:rsid w:val="00996604"/>
    <w:rsid w:val="00996D63"/>
    <w:rsid w:val="00997368"/>
    <w:rsid w:val="009A0CB7"/>
    <w:rsid w:val="009A742C"/>
    <w:rsid w:val="009C70C0"/>
    <w:rsid w:val="009D0751"/>
    <w:rsid w:val="009E26F2"/>
    <w:rsid w:val="009E2C36"/>
    <w:rsid w:val="009E3344"/>
    <w:rsid w:val="009E51D9"/>
    <w:rsid w:val="009E78A7"/>
    <w:rsid w:val="009F0668"/>
    <w:rsid w:val="00A1175B"/>
    <w:rsid w:val="00A128DB"/>
    <w:rsid w:val="00A12E4B"/>
    <w:rsid w:val="00A16C70"/>
    <w:rsid w:val="00A20CDD"/>
    <w:rsid w:val="00A20D3D"/>
    <w:rsid w:val="00A2358F"/>
    <w:rsid w:val="00A240FD"/>
    <w:rsid w:val="00A301F6"/>
    <w:rsid w:val="00A30563"/>
    <w:rsid w:val="00A30D47"/>
    <w:rsid w:val="00A3419D"/>
    <w:rsid w:val="00A352D8"/>
    <w:rsid w:val="00A40442"/>
    <w:rsid w:val="00A43553"/>
    <w:rsid w:val="00A4675D"/>
    <w:rsid w:val="00A548F4"/>
    <w:rsid w:val="00A64E1A"/>
    <w:rsid w:val="00A6728C"/>
    <w:rsid w:val="00A67487"/>
    <w:rsid w:val="00A7135A"/>
    <w:rsid w:val="00A724FE"/>
    <w:rsid w:val="00A735A4"/>
    <w:rsid w:val="00A8045A"/>
    <w:rsid w:val="00A8095B"/>
    <w:rsid w:val="00A80C39"/>
    <w:rsid w:val="00A8168C"/>
    <w:rsid w:val="00A81AB9"/>
    <w:rsid w:val="00A84ECC"/>
    <w:rsid w:val="00A86CCD"/>
    <w:rsid w:val="00A87390"/>
    <w:rsid w:val="00A9155C"/>
    <w:rsid w:val="00A93F9A"/>
    <w:rsid w:val="00AA211C"/>
    <w:rsid w:val="00AA26EE"/>
    <w:rsid w:val="00AA2BC7"/>
    <w:rsid w:val="00AA4617"/>
    <w:rsid w:val="00AB4495"/>
    <w:rsid w:val="00AB6EB8"/>
    <w:rsid w:val="00AC3EC7"/>
    <w:rsid w:val="00AD0F1E"/>
    <w:rsid w:val="00AD123D"/>
    <w:rsid w:val="00AD314E"/>
    <w:rsid w:val="00AD4FB7"/>
    <w:rsid w:val="00AD6EB2"/>
    <w:rsid w:val="00AE0131"/>
    <w:rsid w:val="00AF4A0F"/>
    <w:rsid w:val="00AF5310"/>
    <w:rsid w:val="00AF5B18"/>
    <w:rsid w:val="00AF6FCD"/>
    <w:rsid w:val="00B03C89"/>
    <w:rsid w:val="00B03EAC"/>
    <w:rsid w:val="00B14558"/>
    <w:rsid w:val="00B1497E"/>
    <w:rsid w:val="00B16F97"/>
    <w:rsid w:val="00B32BCD"/>
    <w:rsid w:val="00B36881"/>
    <w:rsid w:val="00B429BD"/>
    <w:rsid w:val="00B43218"/>
    <w:rsid w:val="00B4381D"/>
    <w:rsid w:val="00B50733"/>
    <w:rsid w:val="00B55D95"/>
    <w:rsid w:val="00B561CC"/>
    <w:rsid w:val="00B57E62"/>
    <w:rsid w:val="00B6594F"/>
    <w:rsid w:val="00B667A7"/>
    <w:rsid w:val="00B67D18"/>
    <w:rsid w:val="00B7696B"/>
    <w:rsid w:val="00B80621"/>
    <w:rsid w:val="00B93120"/>
    <w:rsid w:val="00BB1DA0"/>
    <w:rsid w:val="00BB7132"/>
    <w:rsid w:val="00BD1EC4"/>
    <w:rsid w:val="00BD2E66"/>
    <w:rsid w:val="00BE57B1"/>
    <w:rsid w:val="00BE74E8"/>
    <w:rsid w:val="00BE7FEA"/>
    <w:rsid w:val="00BF7967"/>
    <w:rsid w:val="00C00E68"/>
    <w:rsid w:val="00C0165A"/>
    <w:rsid w:val="00C03474"/>
    <w:rsid w:val="00C03643"/>
    <w:rsid w:val="00C13E09"/>
    <w:rsid w:val="00C155B9"/>
    <w:rsid w:val="00C20A32"/>
    <w:rsid w:val="00C21905"/>
    <w:rsid w:val="00C22AA9"/>
    <w:rsid w:val="00C25423"/>
    <w:rsid w:val="00C303F9"/>
    <w:rsid w:val="00C323CA"/>
    <w:rsid w:val="00C3420B"/>
    <w:rsid w:val="00C3668B"/>
    <w:rsid w:val="00C42AD9"/>
    <w:rsid w:val="00C5100E"/>
    <w:rsid w:val="00C51587"/>
    <w:rsid w:val="00C545E1"/>
    <w:rsid w:val="00C6148F"/>
    <w:rsid w:val="00C6150F"/>
    <w:rsid w:val="00C62BBF"/>
    <w:rsid w:val="00C63008"/>
    <w:rsid w:val="00C63DB0"/>
    <w:rsid w:val="00C66D35"/>
    <w:rsid w:val="00C706D3"/>
    <w:rsid w:val="00C70ABC"/>
    <w:rsid w:val="00C72390"/>
    <w:rsid w:val="00C80430"/>
    <w:rsid w:val="00C81CD5"/>
    <w:rsid w:val="00C944C1"/>
    <w:rsid w:val="00C96573"/>
    <w:rsid w:val="00CA1C21"/>
    <w:rsid w:val="00CA4265"/>
    <w:rsid w:val="00CA4781"/>
    <w:rsid w:val="00CC0F54"/>
    <w:rsid w:val="00CE1966"/>
    <w:rsid w:val="00CE3457"/>
    <w:rsid w:val="00CE5FC3"/>
    <w:rsid w:val="00CF1460"/>
    <w:rsid w:val="00CF43A0"/>
    <w:rsid w:val="00CF5D7A"/>
    <w:rsid w:val="00D00754"/>
    <w:rsid w:val="00D0315E"/>
    <w:rsid w:val="00D0546D"/>
    <w:rsid w:val="00D05986"/>
    <w:rsid w:val="00D10E2D"/>
    <w:rsid w:val="00D111A0"/>
    <w:rsid w:val="00D25802"/>
    <w:rsid w:val="00D262B6"/>
    <w:rsid w:val="00D3016B"/>
    <w:rsid w:val="00D322B8"/>
    <w:rsid w:val="00D33268"/>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28D2"/>
    <w:rsid w:val="00D741C0"/>
    <w:rsid w:val="00D7571D"/>
    <w:rsid w:val="00D76169"/>
    <w:rsid w:val="00D77794"/>
    <w:rsid w:val="00D85107"/>
    <w:rsid w:val="00D85CC9"/>
    <w:rsid w:val="00D9632A"/>
    <w:rsid w:val="00DA0CCF"/>
    <w:rsid w:val="00DA10AC"/>
    <w:rsid w:val="00DA18AE"/>
    <w:rsid w:val="00DA48B8"/>
    <w:rsid w:val="00DA59D3"/>
    <w:rsid w:val="00DA6D80"/>
    <w:rsid w:val="00DB0585"/>
    <w:rsid w:val="00DB283C"/>
    <w:rsid w:val="00DB3C47"/>
    <w:rsid w:val="00DB4110"/>
    <w:rsid w:val="00DB5E3E"/>
    <w:rsid w:val="00DB63D6"/>
    <w:rsid w:val="00DB6DD7"/>
    <w:rsid w:val="00DB7FF7"/>
    <w:rsid w:val="00DD182B"/>
    <w:rsid w:val="00DD27B6"/>
    <w:rsid w:val="00DD3FCD"/>
    <w:rsid w:val="00DE242F"/>
    <w:rsid w:val="00DE3543"/>
    <w:rsid w:val="00E017DE"/>
    <w:rsid w:val="00E10F7F"/>
    <w:rsid w:val="00E1264D"/>
    <w:rsid w:val="00E2231B"/>
    <w:rsid w:val="00E22D50"/>
    <w:rsid w:val="00E23D7B"/>
    <w:rsid w:val="00E25DB8"/>
    <w:rsid w:val="00E305F2"/>
    <w:rsid w:val="00E342A2"/>
    <w:rsid w:val="00E355F8"/>
    <w:rsid w:val="00E4011F"/>
    <w:rsid w:val="00E4519B"/>
    <w:rsid w:val="00E456BF"/>
    <w:rsid w:val="00E5103A"/>
    <w:rsid w:val="00E54050"/>
    <w:rsid w:val="00E6043B"/>
    <w:rsid w:val="00E65042"/>
    <w:rsid w:val="00E729D4"/>
    <w:rsid w:val="00E758C4"/>
    <w:rsid w:val="00E80982"/>
    <w:rsid w:val="00E913AB"/>
    <w:rsid w:val="00E928C6"/>
    <w:rsid w:val="00E9420A"/>
    <w:rsid w:val="00E96BA3"/>
    <w:rsid w:val="00EA1A7B"/>
    <w:rsid w:val="00EA1F64"/>
    <w:rsid w:val="00EA461D"/>
    <w:rsid w:val="00EA5994"/>
    <w:rsid w:val="00EA65E7"/>
    <w:rsid w:val="00EA7819"/>
    <w:rsid w:val="00EB659E"/>
    <w:rsid w:val="00EC0F69"/>
    <w:rsid w:val="00EC1BD4"/>
    <w:rsid w:val="00ED075B"/>
    <w:rsid w:val="00ED20D3"/>
    <w:rsid w:val="00ED3027"/>
    <w:rsid w:val="00ED38A2"/>
    <w:rsid w:val="00ED3C74"/>
    <w:rsid w:val="00ED3EB8"/>
    <w:rsid w:val="00ED4EBC"/>
    <w:rsid w:val="00ED5859"/>
    <w:rsid w:val="00ED735A"/>
    <w:rsid w:val="00EE1491"/>
    <w:rsid w:val="00EF1C9D"/>
    <w:rsid w:val="00EF2E97"/>
    <w:rsid w:val="00EF3EAC"/>
    <w:rsid w:val="00EF5091"/>
    <w:rsid w:val="00F00864"/>
    <w:rsid w:val="00F01ED1"/>
    <w:rsid w:val="00F03C19"/>
    <w:rsid w:val="00F04957"/>
    <w:rsid w:val="00F0591F"/>
    <w:rsid w:val="00F13045"/>
    <w:rsid w:val="00F1432A"/>
    <w:rsid w:val="00F1445A"/>
    <w:rsid w:val="00F16199"/>
    <w:rsid w:val="00F17649"/>
    <w:rsid w:val="00F231D3"/>
    <w:rsid w:val="00F23783"/>
    <w:rsid w:val="00F23F8D"/>
    <w:rsid w:val="00F258BF"/>
    <w:rsid w:val="00F27A6E"/>
    <w:rsid w:val="00F44D4F"/>
    <w:rsid w:val="00F46BFA"/>
    <w:rsid w:val="00F50BFB"/>
    <w:rsid w:val="00F536BD"/>
    <w:rsid w:val="00F55247"/>
    <w:rsid w:val="00F5664B"/>
    <w:rsid w:val="00F63D15"/>
    <w:rsid w:val="00F659DF"/>
    <w:rsid w:val="00F65AD7"/>
    <w:rsid w:val="00F679E0"/>
    <w:rsid w:val="00F67BF5"/>
    <w:rsid w:val="00F734FA"/>
    <w:rsid w:val="00F73B6F"/>
    <w:rsid w:val="00F81FB9"/>
    <w:rsid w:val="00F90D62"/>
    <w:rsid w:val="00F939FD"/>
    <w:rsid w:val="00FA2737"/>
    <w:rsid w:val="00FA2D91"/>
    <w:rsid w:val="00FA2F07"/>
    <w:rsid w:val="00FB7D94"/>
    <w:rsid w:val="00FC368F"/>
    <w:rsid w:val="00FC5AE8"/>
    <w:rsid w:val="00FD1352"/>
    <w:rsid w:val="00FD4906"/>
    <w:rsid w:val="00FD6D1B"/>
    <w:rsid w:val="00FE27F6"/>
    <w:rsid w:val="00FE2BD2"/>
    <w:rsid w:val="00FE2E45"/>
    <w:rsid w:val="00FE2F78"/>
    <w:rsid w:val="00FE5BA5"/>
    <w:rsid w:val="00FF023C"/>
    <w:rsid w:val="00FF40F9"/>
    <w:rsid w:val="00FF4A45"/>
    <w:rsid w:val="0329E033"/>
    <w:rsid w:val="30587835"/>
    <w:rsid w:val="48323EF3"/>
    <w:rsid w:val="655EF4E8"/>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FF0486C"/>
  <w15:docId w15:val="{0A2AC619-2157-41CB-AAD3-32C714B6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86"/>
    <w:pPr>
      <w:widowControl w:val="0"/>
      <w:jc w:val="both"/>
    </w:pPr>
    <w:rPr>
      <w:rFonts w:ascii="Times New Roman" w:hAnsi="Times New Roman" w:cs="Times New Roman"/>
      <w:kern w:val="2"/>
    </w:rPr>
  </w:style>
  <w:style w:type="paragraph" w:styleId="1">
    <w:name w:val="heading 1"/>
    <w:basedOn w:val="a"/>
    <w:next w:val="a"/>
    <w:link w:val="10"/>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525B86"/>
    <w:pPr>
      <w:keepNext/>
      <w:keepLines/>
      <w:spacing w:before="40" w:after="240"/>
      <w:outlineLvl w:val="1"/>
    </w:pPr>
    <w:rPr>
      <w:rFonts w:eastAsiaTheme="majorEastAsia"/>
      <w:sz w:val="26"/>
    </w:rPr>
  </w:style>
  <w:style w:type="paragraph" w:styleId="3">
    <w:name w:val="heading 3"/>
    <w:basedOn w:val="2"/>
    <w:next w:val="a"/>
    <w:link w:val="30"/>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525B86"/>
    <w:pPr>
      <w:outlineLvl w:val="3"/>
    </w:pPr>
  </w:style>
  <w:style w:type="paragraph" w:styleId="5">
    <w:name w:val="heading 5"/>
    <w:basedOn w:val="4"/>
    <w:next w:val="a"/>
    <w:link w:val="50"/>
    <w:qFormat/>
    <w:rsid w:val="00525B86"/>
    <w:pPr>
      <w:outlineLvl w:val="4"/>
    </w:pPr>
    <w:rPr>
      <w:sz w:val="22"/>
    </w:rPr>
  </w:style>
  <w:style w:type="paragraph" w:styleId="6">
    <w:name w:val="heading 6"/>
    <w:basedOn w:val="a"/>
    <w:next w:val="a"/>
    <w:link w:val="60"/>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525B86"/>
    <w:pPr>
      <w:numPr>
        <w:ilvl w:val="7"/>
      </w:numPr>
      <w:tabs>
        <w:tab w:val="left" w:pos="360"/>
        <w:tab w:val="left" w:pos="926"/>
      </w:tabs>
      <w:outlineLvl w:val="7"/>
    </w:pPr>
  </w:style>
  <w:style w:type="paragraph" w:styleId="9">
    <w:name w:val="heading 9"/>
    <w:basedOn w:val="8"/>
    <w:next w:val="a"/>
    <w:link w:val="90"/>
    <w:qFormat/>
    <w:rsid w:val="00525B8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25B86"/>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525B86"/>
  </w:style>
  <w:style w:type="paragraph" w:styleId="a6">
    <w:name w:val="Balloon Text"/>
    <w:basedOn w:val="a"/>
    <w:link w:val="a7"/>
    <w:uiPriority w:val="99"/>
    <w:semiHidden/>
    <w:unhideWhenUsed/>
    <w:qFormat/>
    <w:rsid w:val="00525B86"/>
    <w:rPr>
      <w:rFonts w:asciiTheme="majorHAnsi" w:eastAsiaTheme="majorEastAsia" w:hAnsiTheme="majorHAnsi" w:cstheme="majorBidi"/>
      <w:sz w:val="18"/>
      <w:szCs w:val="18"/>
    </w:rPr>
  </w:style>
  <w:style w:type="paragraph" w:styleId="a8">
    <w:name w:val="footer"/>
    <w:basedOn w:val="a"/>
    <w:link w:val="a9"/>
    <w:uiPriority w:val="99"/>
    <w:unhideWhenUsed/>
    <w:qFormat/>
    <w:rsid w:val="00525B86"/>
    <w:pPr>
      <w:tabs>
        <w:tab w:val="center" w:pos="4320"/>
        <w:tab w:val="right" w:pos="8640"/>
      </w:tabs>
    </w:pPr>
  </w:style>
  <w:style w:type="paragraph" w:styleId="aa">
    <w:name w:val="header"/>
    <w:basedOn w:val="a"/>
    <w:link w:val="ab"/>
    <w:uiPriority w:val="99"/>
    <w:unhideWhenUsed/>
    <w:rsid w:val="00525B86"/>
    <w:pPr>
      <w:tabs>
        <w:tab w:val="center" w:pos="4320"/>
        <w:tab w:val="right" w:pos="8640"/>
      </w:tabs>
    </w:pPr>
  </w:style>
  <w:style w:type="paragraph" w:styleId="ac">
    <w:name w:val="Normal (Web)"/>
    <w:basedOn w:val="a"/>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525B86"/>
    <w:rPr>
      <w:b/>
      <w:bCs/>
    </w:rPr>
  </w:style>
  <w:style w:type="table" w:styleId="af">
    <w:name w:val="Table Grid"/>
    <w:aliases w:val="TableGrid"/>
    <w:basedOn w:val="a1"/>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525B86"/>
    <w:rPr>
      <w:color w:val="0563C1"/>
      <w:u w:val="single"/>
    </w:rPr>
  </w:style>
  <w:style w:type="character" w:styleId="af1">
    <w:name w:val="annotation reference"/>
    <w:basedOn w:val="a0"/>
    <w:uiPriority w:val="99"/>
    <w:semiHidden/>
    <w:unhideWhenUsed/>
    <w:rsid w:val="00525B86"/>
    <w:rPr>
      <w:sz w:val="16"/>
      <w:szCs w:val="16"/>
    </w:rPr>
  </w:style>
  <w:style w:type="character" w:customStyle="1" w:styleId="10">
    <w:name w:val="标题 1 字符"/>
    <w:basedOn w:val="a0"/>
    <w:link w:val="1"/>
    <w:qFormat/>
    <w:rsid w:val="00525B86"/>
    <w:rPr>
      <w:rFonts w:ascii="Arial" w:eastAsia="Batang" w:hAnsi="Arial" w:cs="Times New Roman"/>
      <w:sz w:val="36"/>
      <w:lang w:val="en-GB" w:eastAsia="en-US"/>
    </w:rPr>
  </w:style>
  <w:style w:type="character" w:customStyle="1" w:styleId="30">
    <w:name w:val="标题 3 字符"/>
    <w:basedOn w:val="a0"/>
    <w:link w:val="3"/>
    <w:rsid w:val="00525B86"/>
    <w:rPr>
      <w:rFonts w:ascii="Times New Roman" w:eastAsia="Batang" w:hAnsi="Times New Roman" w:cs="Times New Roman"/>
      <w:kern w:val="0"/>
      <w:sz w:val="24"/>
      <w:szCs w:val="18"/>
      <w:lang w:eastAsia="en-US"/>
    </w:rPr>
  </w:style>
  <w:style w:type="character" w:customStyle="1" w:styleId="40">
    <w:name w:val="标题 4 字符"/>
    <w:basedOn w:val="a0"/>
    <w:link w:val="4"/>
    <w:rsid w:val="00525B86"/>
    <w:rPr>
      <w:rFonts w:ascii="Times New Roman" w:eastAsia="Batang" w:hAnsi="Times New Roman" w:cs="Times New Roman"/>
      <w:kern w:val="0"/>
      <w:sz w:val="24"/>
      <w:szCs w:val="20"/>
      <w:lang w:eastAsia="en-US"/>
    </w:rPr>
  </w:style>
  <w:style w:type="character" w:customStyle="1" w:styleId="50">
    <w:name w:val="标题 5 字符"/>
    <w:basedOn w:val="a0"/>
    <w:link w:val="5"/>
    <w:rsid w:val="00525B86"/>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525B86"/>
    <w:rPr>
      <w:rFonts w:ascii="Times New Roman" w:eastAsia="Batang" w:hAnsi="Times New Roman" w:cs="Times New Roman"/>
      <w:lang w:val="sv-SE" w:eastAsia="sv-SE"/>
    </w:rPr>
  </w:style>
  <w:style w:type="character" w:customStyle="1" w:styleId="70">
    <w:name w:val="标题 7 字符"/>
    <w:basedOn w:val="a0"/>
    <w:link w:val="7"/>
    <w:qFormat/>
    <w:rsid w:val="00525B86"/>
    <w:rPr>
      <w:rFonts w:ascii="Times New Roman" w:eastAsia="Batang" w:hAnsi="Times New Roman" w:cs="Times New Roman"/>
      <w:lang w:val="sv-SE" w:eastAsia="sv-SE"/>
    </w:rPr>
  </w:style>
  <w:style w:type="character" w:customStyle="1" w:styleId="80">
    <w:name w:val="标题 8 字符"/>
    <w:basedOn w:val="a0"/>
    <w:link w:val="8"/>
    <w:rsid w:val="00525B86"/>
    <w:rPr>
      <w:rFonts w:ascii="Arial" w:eastAsia="Batang" w:hAnsi="Arial" w:cs="Times New Roman"/>
      <w:sz w:val="36"/>
      <w:lang w:val="en-GB" w:eastAsia="en-US"/>
    </w:rPr>
  </w:style>
  <w:style w:type="character" w:customStyle="1" w:styleId="90">
    <w:name w:val="标题 9 字符"/>
    <w:basedOn w:val="a0"/>
    <w:link w:val="9"/>
    <w:rsid w:val="00525B86"/>
    <w:rPr>
      <w:rFonts w:ascii="Arial" w:eastAsia="Batang" w:hAnsi="Arial" w:cs="Times New Roman"/>
      <w:sz w:val="36"/>
      <w:lang w:val="en-GB" w:eastAsia="en-US"/>
    </w:rPr>
  </w:style>
  <w:style w:type="character" w:customStyle="1" w:styleId="20">
    <w:name w:val="标题 2 字符"/>
    <w:basedOn w:val="a0"/>
    <w:link w:val="2"/>
    <w:uiPriority w:val="9"/>
    <w:qFormat/>
    <w:rsid w:val="00525B86"/>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525B86"/>
  </w:style>
  <w:style w:type="character" w:customStyle="1" w:styleId="a9">
    <w:name w:val="页脚 字符"/>
    <w:basedOn w:val="a0"/>
    <w:link w:val="a8"/>
    <w:uiPriority w:val="99"/>
    <w:qFormat/>
    <w:rsid w:val="00525B86"/>
  </w:style>
  <w:style w:type="character" w:customStyle="1" w:styleId="normaltextrun">
    <w:name w:val="normaltextrun"/>
    <w:basedOn w:val="a0"/>
    <w:qFormat/>
    <w:rsid w:val="00525B86"/>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
    <w:basedOn w:val="a"/>
    <w:link w:val="af3"/>
    <w:uiPriority w:val="34"/>
    <w:qFormat/>
    <w:rsid w:val="00525B86"/>
    <w:pPr>
      <w:ind w:left="720"/>
      <w:contextualSpacing/>
    </w:pPr>
  </w:style>
  <w:style w:type="paragraph" w:customStyle="1" w:styleId="TAL">
    <w:name w:val="TAL"/>
    <w:basedOn w:val="a"/>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a"/>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525B86"/>
  </w:style>
  <w:style w:type="character" w:customStyle="1" w:styleId="11">
    <w:name w:val="未处理的提及1"/>
    <w:basedOn w:val="a0"/>
    <w:uiPriority w:val="99"/>
    <w:semiHidden/>
    <w:unhideWhenUsed/>
    <w:rsid w:val="00525B86"/>
    <w:rPr>
      <w:color w:val="605E5C"/>
      <w:shd w:val="clear" w:color="auto" w:fill="E1DFDD"/>
    </w:rPr>
  </w:style>
  <w:style w:type="character" w:customStyle="1" w:styleId="a5">
    <w:name w:val="批注文字 字符"/>
    <w:basedOn w:val="a0"/>
    <w:link w:val="a4"/>
    <w:uiPriority w:val="99"/>
    <w:qFormat/>
    <w:rsid w:val="00525B86"/>
    <w:rPr>
      <w:rFonts w:ascii="Times New Roman" w:hAnsi="Times New Roman" w:cs="Times New Roman"/>
      <w:sz w:val="20"/>
      <w:szCs w:val="20"/>
    </w:rPr>
  </w:style>
  <w:style w:type="character" w:customStyle="1" w:styleId="ae">
    <w:name w:val="批注主题 字符"/>
    <w:basedOn w:val="a5"/>
    <w:link w:val="ad"/>
    <w:uiPriority w:val="99"/>
    <w:semiHidden/>
    <w:qFormat/>
    <w:rsid w:val="00525B86"/>
    <w:rPr>
      <w:rFonts w:ascii="Times New Roman" w:hAnsi="Times New Roman" w:cs="Times New Roman"/>
      <w:b/>
      <w:bCs/>
      <w:sz w:val="20"/>
      <w:szCs w:val="20"/>
    </w:rPr>
  </w:style>
  <w:style w:type="character" w:customStyle="1" w:styleId="a7">
    <w:name w:val="批注框文本 字符"/>
    <w:basedOn w:val="a0"/>
    <w:link w:val="a6"/>
    <w:uiPriority w:val="99"/>
    <w:semiHidden/>
    <w:qFormat/>
    <w:rsid w:val="00525B86"/>
    <w:rPr>
      <w:rFonts w:asciiTheme="majorHAnsi" w:eastAsiaTheme="majorEastAsia" w:hAnsiTheme="majorHAnsi" w:cstheme="majorBidi"/>
      <w:sz w:val="18"/>
      <w:szCs w:val="18"/>
    </w:rPr>
  </w:style>
  <w:style w:type="character" w:customStyle="1" w:styleId="12">
    <w:name w:val="@他1"/>
    <w:basedOn w:val="a0"/>
    <w:uiPriority w:val="99"/>
    <w:unhideWhenUsed/>
    <w:qFormat/>
    <w:rsid w:val="00525B86"/>
    <w:rPr>
      <w:color w:val="2B579A"/>
      <w:shd w:val="clear" w:color="auto" w:fill="E1DFDD"/>
    </w:rPr>
  </w:style>
  <w:style w:type="character" w:customStyle="1" w:styleId="21">
    <w:name w:val="未处理的提及2"/>
    <w:basedOn w:val="a0"/>
    <w:uiPriority w:val="99"/>
    <w:semiHidden/>
    <w:unhideWhenUsed/>
    <w:qFormat/>
    <w:rsid w:val="00525B86"/>
    <w:rPr>
      <w:color w:val="605E5C"/>
      <w:shd w:val="clear" w:color="auto" w:fill="E1DFDD"/>
    </w:rPr>
  </w:style>
  <w:style w:type="character" w:customStyle="1" w:styleId="31">
    <w:name w:val="未处理的提及3"/>
    <w:basedOn w:val="a0"/>
    <w:uiPriority w:val="99"/>
    <w:semiHidden/>
    <w:unhideWhenUsed/>
    <w:rsid w:val="00F44D4F"/>
    <w:rPr>
      <w:color w:val="605E5C"/>
      <w:shd w:val="clear" w:color="auto" w:fill="E1DFDD"/>
    </w:rPr>
  </w:style>
  <w:style w:type="paragraph" w:customStyle="1" w:styleId="References">
    <w:name w:val="References"/>
    <w:basedOn w:val="a"/>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773369"/>
    <w:rPr>
      <w:color w:val="2B579A"/>
      <w:shd w:val="clear" w:color="auto" w:fill="E1DFDD"/>
    </w:rPr>
  </w:style>
  <w:style w:type="paragraph" w:styleId="af4">
    <w:name w:val="Revision"/>
    <w:hidden/>
    <w:uiPriority w:val="99"/>
    <w:semiHidden/>
    <w:rsid w:val="007970EB"/>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3142.zip" TargetMode="External"/><Relationship Id="rId39" Type="http://schemas.openxmlformats.org/officeDocument/2006/relationships/hyperlink" Target="https://www.3gpp.org/ftp/TSG_RAN/WG1_RL1/TSGR1_109-e/Docs/R1-2204182.zip" TargetMode="External"/><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hyperlink" Target="https://www.3gpp.org/ftp/TSG_RAN/WG1_RL1/TSGR1_109-e/Docs/R1-2203899.zip" TargetMode="External"/><Relationship Id="rId42" Type="http://schemas.openxmlformats.org/officeDocument/2006/relationships/hyperlink" Target="https://www.3gpp.org/ftp/TSG_RAN/WG1_RL1/TSGR1_109-e/Docs/R1-2204377.zip" TargetMode="External"/><Relationship Id="rId47" Type="http://schemas.openxmlformats.org/officeDocument/2006/relationships/hyperlink" Target="https://www.3gpp.org/ftp/TSG_RAN/WG1_RL1/TSGR1_109-e/Docs/R1-2204862.zip" TargetMode="Externa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810.zip" TargetMode="External"/><Relationship Id="rId38" Type="http://schemas.openxmlformats.org/officeDocument/2006/relationships/hyperlink" Target="https://www.3gpp.org/ftp/TSG_RAN/WG1_RL1/TSGR1_109-e/Docs/R1-2204151.zip" TargetMode="External"/><Relationship Id="rId46" Type="http://schemas.openxmlformats.org/officeDocument/2006/relationships/hyperlink" Target="https://www.3gpp.org/ftp/TSG_RAN/WG1_RL1/TSGR1_109-e/Docs/R1-2204842.zip" TargetMode="Externa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0" Type="http://schemas.openxmlformats.org/officeDocument/2006/relationships/image" Target="media/image1.emf"/><Relationship Id="rId29" Type="http://schemas.openxmlformats.org/officeDocument/2006/relationships/hyperlink" Target="https://www.3gpp.org/ftp/TSG_RAN/WG1_RL1/TSGR1_109-e/Docs/R1-2203283.zip" TargetMode="External"/><Relationship Id="rId41" Type="http://schemas.openxmlformats.org/officeDocument/2006/relationships/hyperlink" Target="https://www.3gpp.org/ftp/TSG_RAN/WG1_RL1/TSGR1_109-e/Docs/R1-220429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9-e/Docs/R1-2204416.zip" TargetMode="External"/><Relationship Id="rId32" Type="http://schemas.openxmlformats.org/officeDocument/2006/relationships/hyperlink" Target="https://www.3gpp.org/ftp/TSG_RAN/WG1_RL1/TSGR1_109-e/Docs/R1-2203552.zip" TargetMode="External"/><Relationship Id="rId37" Type="http://schemas.openxmlformats.org/officeDocument/2006/relationships/hyperlink" Target="https://www.3gpp.org/ftp/TSG_RAN/WG1_RL1/TSGR1_109-e/Docs/R1-2204102.zip" TargetMode="External"/><Relationship Id="rId40" Type="http://schemas.openxmlformats.org/officeDocument/2006/relationships/hyperlink" Target="https://www.3gpp.org/ftp/TSG_RAN/WG1_RL1/TSGR1_109-e/Docs/R1-2204240.zip" TargetMode="External"/><Relationship Id="rId45" Type="http://schemas.openxmlformats.org/officeDocument/2006/relationships/hyperlink" Target="https://www.3gpp.org/ftp/TSG_RAN/WG1_RL1/TSGR1_109-e/Docs/R1-2204795.zip" TargetMode="External"/><Relationship Id="rId5" Type="http://schemas.openxmlformats.org/officeDocument/2006/relationships/customXml" Target="../customXml/item5.xml"/><Relationship Id="rId15" Type="http://schemas.openxmlformats.org/officeDocument/2006/relationships/hyperlink" Target="mailto:sw.go@lge.com" TargetMode="External"/><Relationship Id="rId23" Type="http://schemas.openxmlformats.org/officeDocument/2006/relationships/hyperlink" Target="https://www.3gpp.org/ftp/TSG_RAN/WG1_RL1/TSGR1_109-e/Docs/R1-2204416.zip" TargetMode="External"/><Relationship Id="rId28" Type="http://schemas.openxmlformats.org/officeDocument/2006/relationships/hyperlink" Target="https://www.3gpp.org/ftp/TSG_RAN/WG1_RL1/TSGR1_109-e/Docs/R1-2203255.zip" TargetMode="External"/><Relationship Id="rId36" Type="http://schemas.openxmlformats.org/officeDocument/2006/relationships/hyperlink" Target="https://www.3gpp.org/ftp/TSG_RAN/WG1_RL1/TSGR1_109-e/Docs/R1-2204059.zip" TargetMode="External"/><Relationship Id="rId49" Type="http://schemas.openxmlformats.org/officeDocument/2006/relationships/hyperlink" Target="https://www.3gpp.org/ftp/TSG_RAN/WG1_RL1/TSGR1_109-e/Docs/R1-2205078.zip" TargetMode="Externa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453.zip" TargetMode="External"/><Relationship Id="rId44" Type="http://schemas.openxmlformats.org/officeDocument/2006/relationships/hyperlink" Target="https://www.3gpp.org/ftp/TSG_RAN/WG1_RL1/TSGR1_109-e/Docs/R1-2204573.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Drawing11.vsdx"/><Relationship Id="rId27" Type="http://schemas.openxmlformats.org/officeDocument/2006/relationships/hyperlink" Target="https://www.3gpp.org/ftp/TSG_RAN/WG1_RL1/TSGR1_109-e/Docs/R1-2203250.zip" TargetMode="External"/><Relationship Id="rId30" Type="http://schemas.openxmlformats.org/officeDocument/2006/relationships/hyperlink" Target="https://www.3gpp.org/ftp/TSG_RAN/WG1_RL1/TSGR1_109-e/Docs/R1-2203374.zip" TargetMode="External"/><Relationship Id="rId35" Type="http://schemas.openxmlformats.org/officeDocument/2006/relationships/hyperlink" Target="https://www.3gpp.org/ftp/TSG_RAN/WG1_RL1/TSGR1_109-e/Docs/R1-2204017.zip" TargetMode="External"/><Relationship Id="rId43" Type="http://schemas.openxmlformats.org/officeDocument/2006/relationships/hyperlink" Target="https://www.3gpp.org/ftp/TSG_RAN/WG1_RL1/TSGR1_109-e/Docs/R1-2204419.zip" TargetMode="External"/><Relationship Id="rId48" Type="http://schemas.openxmlformats.org/officeDocument/2006/relationships/hyperlink" Target="https://www.3gpp.org/ftp/TSG_RAN/WG1_RL1/TSGR1_109-e/Docs/R1-2205026.zip" TargetMode="External"/><Relationship Id="rId8" Type="http://schemas.openxmlformats.org/officeDocument/2006/relationships/numbering" Target="numbering.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9F0517-2AF1-455D-A436-0CE2681CA4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27598</Words>
  <Characters>157311</Characters>
  <Application>Microsoft Office Word</Application>
  <DocSecurity>0</DocSecurity>
  <Lines>1310</Lines>
  <Paragraphs>369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184540</CharactersWithSpaces>
  <SharedDoc>false</SharedDoc>
  <HLinks>
    <vt:vector size="198" baseType="variant">
      <vt:variant>
        <vt:i4>1900650</vt:i4>
      </vt:variant>
      <vt:variant>
        <vt:i4>111</vt:i4>
      </vt:variant>
      <vt:variant>
        <vt:i4>0</vt:i4>
      </vt:variant>
      <vt:variant>
        <vt:i4>5</vt:i4>
      </vt:variant>
      <vt:variant>
        <vt:lpwstr>https://www.3gpp.org/ftp/TSG_RAN/WG1_RL1/TSGR1_109-e/Docs/R1-2205078.zip</vt:lpwstr>
      </vt:variant>
      <vt:variant>
        <vt:lpwstr/>
      </vt:variant>
      <vt:variant>
        <vt:i4>1245295</vt:i4>
      </vt:variant>
      <vt:variant>
        <vt:i4>108</vt:i4>
      </vt:variant>
      <vt:variant>
        <vt:i4>0</vt:i4>
      </vt:variant>
      <vt:variant>
        <vt:i4>5</vt:i4>
      </vt:variant>
      <vt:variant>
        <vt:lpwstr>https://www.3gpp.org/ftp/TSG_RAN/WG1_RL1/TSGR1_109-e/Docs/R1-2205026.zip</vt:lpwstr>
      </vt:variant>
      <vt:variant>
        <vt:lpwstr/>
      </vt:variant>
      <vt:variant>
        <vt:i4>2031722</vt:i4>
      </vt:variant>
      <vt:variant>
        <vt:i4>105</vt:i4>
      </vt:variant>
      <vt:variant>
        <vt:i4>0</vt:i4>
      </vt:variant>
      <vt:variant>
        <vt:i4>5</vt:i4>
      </vt:variant>
      <vt:variant>
        <vt:lpwstr>https://www.3gpp.org/ftp/TSG_RAN/WG1_RL1/TSGR1_109-e/Docs/R1-2204862.zip</vt:lpwstr>
      </vt:variant>
      <vt:variant>
        <vt:lpwstr/>
      </vt:variant>
      <vt:variant>
        <vt:i4>2031720</vt:i4>
      </vt:variant>
      <vt:variant>
        <vt:i4>102</vt:i4>
      </vt:variant>
      <vt:variant>
        <vt:i4>0</vt:i4>
      </vt:variant>
      <vt:variant>
        <vt:i4>5</vt:i4>
      </vt:variant>
      <vt:variant>
        <vt:lpwstr>https://www.3gpp.org/ftp/TSG_RAN/WG1_RL1/TSGR1_109-e/Docs/R1-2204842.zip</vt:lpwstr>
      </vt:variant>
      <vt:variant>
        <vt:lpwstr/>
      </vt:variant>
      <vt:variant>
        <vt:i4>1507429</vt:i4>
      </vt:variant>
      <vt:variant>
        <vt:i4>99</vt:i4>
      </vt:variant>
      <vt:variant>
        <vt:i4>0</vt:i4>
      </vt:variant>
      <vt:variant>
        <vt:i4>5</vt:i4>
      </vt:variant>
      <vt:variant>
        <vt:lpwstr>https://www.3gpp.org/ftp/TSG_RAN/WG1_RL1/TSGR1_109-e/Docs/R1-2204795.zip</vt:lpwstr>
      </vt:variant>
      <vt:variant>
        <vt:lpwstr/>
      </vt:variant>
      <vt:variant>
        <vt:i4>1245291</vt:i4>
      </vt:variant>
      <vt:variant>
        <vt:i4>96</vt:i4>
      </vt:variant>
      <vt:variant>
        <vt:i4>0</vt:i4>
      </vt:variant>
      <vt:variant>
        <vt:i4>5</vt:i4>
      </vt:variant>
      <vt:variant>
        <vt:lpwstr>https://www.3gpp.org/ftp/TSG_RAN/WG1_RL1/TSGR1_109-e/Docs/R1-2204573.zip</vt:lpwstr>
      </vt:variant>
      <vt:variant>
        <vt:lpwstr/>
      </vt:variant>
      <vt:variant>
        <vt:i4>1572973</vt:i4>
      </vt:variant>
      <vt:variant>
        <vt:i4>93</vt:i4>
      </vt:variant>
      <vt:variant>
        <vt:i4>0</vt:i4>
      </vt:variant>
      <vt:variant>
        <vt:i4>5</vt:i4>
      </vt:variant>
      <vt:variant>
        <vt:lpwstr>https://www.3gpp.org/ftp/TSG_RAN/WG1_RL1/TSGR1_109-e/Docs/R1-2204419.zip</vt:lpwstr>
      </vt:variant>
      <vt:variant>
        <vt:lpwstr/>
      </vt:variant>
      <vt:variant>
        <vt:i4>1114219</vt:i4>
      </vt:variant>
      <vt:variant>
        <vt:i4>90</vt:i4>
      </vt:variant>
      <vt:variant>
        <vt:i4>0</vt:i4>
      </vt:variant>
      <vt:variant>
        <vt:i4>5</vt:i4>
      </vt:variant>
      <vt:variant>
        <vt:lpwstr>https://www.3gpp.org/ftp/TSG_RAN/WG1_RL1/TSGR1_109-e/Docs/R1-2204377.zip</vt:lpwstr>
      </vt:variant>
      <vt:variant>
        <vt:lpwstr/>
      </vt:variant>
      <vt:variant>
        <vt:i4>1048677</vt:i4>
      </vt:variant>
      <vt:variant>
        <vt:i4>87</vt:i4>
      </vt:variant>
      <vt:variant>
        <vt:i4>0</vt:i4>
      </vt:variant>
      <vt:variant>
        <vt:i4>5</vt:i4>
      </vt:variant>
      <vt:variant>
        <vt:lpwstr>https://www.3gpp.org/ftp/TSG_RAN/WG1_RL1/TSGR1_109-e/Docs/R1-2204297.zip</vt:lpwstr>
      </vt:variant>
      <vt:variant>
        <vt:lpwstr/>
      </vt:variant>
      <vt:variant>
        <vt:i4>1507432</vt:i4>
      </vt:variant>
      <vt:variant>
        <vt:i4>84</vt:i4>
      </vt:variant>
      <vt:variant>
        <vt:i4>0</vt:i4>
      </vt:variant>
      <vt:variant>
        <vt:i4>5</vt:i4>
      </vt:variant>
      <vt:variant>
        <vt:lpwstr>https://www.3gpp.org/ftp/TSG_RAN/WG1_RL1/TSGR1_109-e/Docs/R1-2204240.zip</vt:lpwstr>
      </vt:variant>
      <vt:variant>
        <vt:lpwstr/>
      </vt:variant>
      <vt:variant>
        <vt:i4>1441892</vt:i4>
      </vt:variant>
      <vt:variant>
        <vt:i4>81</vt:i4>
      </vt:variant>
      <vt:variant>
        <vt:i4>0</vt:i4>
      </vt:variant>
      <vt:variant>
        <vt:i4>5</vt:i4>
      </vt:variant>
      <vt:variant>
        <vt:lpwstr>https://www.3gpp.org/ftp/TSG_RAN/WG1_RL1/TSGR1_109-e/Docs/R1-2204182.zip</vt:lpwstr>
      </vt:variant>
      <vt:variant>
        <vt:lpwstr/>
      </vt:variant>
      <vt:variant>
        <vt:i4>1376361</vt:i4>
      </vt:variant>
      <vt:variant>
        <vt:i4>78</vt:i4>
      </vt:variant>
      <vt:variant>
        <vt:i4>0</vt:i4>
      </vt:variant>
      <vt:variant>
        <vt:i4>5</vt:i4>
      </vt:variant>
      <vt:variant>
        <vt:lpwstr>https://www.3gpp.org/ftp/TSG_RAN/WG1_RL1/TSGR1_109-e/Docs/R1-2204151.zip</vt:lpwstr>
      </vt:variant>
      <vt:variant>
        <vt:lpwstr/>
      </vt:variant>
      <vt:variant>
        <vt:i4>1441900</vt:i4>
      </vt:variant>
      <vt:variant>
        <vt:i4>75</vt:i4>
      </vt:variant>
      <vt:variant>
        <vt:i4>0</vt:i4>
      </vt:variant>
      <vt:variant>
        <vt:i4>5</vt:i4>
      </vt:variant>
      <vt:variant>
        <vt:lpwstr>https://www.3gpp.org/ftp/TSG_RAN/WG1_RL1/TSGR1_109-e/Docs/R1-2204102.zip</vt:lpwstr>
      </vt:variant>
      <vt:variant>
        <vt:lpwstr/>
      </vt:variant>
      <vt:variant>
        <vt:i4>1835113</vt:i4>
      </vt:variant>
      <vt:variant>
        <vt:i4>72</vt:i4>
      </vt:variant>
      <vt:variant>
        <vt:i4>0</vt:i4>
      </vt:variant>
      <vt:variant>
        <vt:i4>5</vt:i4>
      </vt:variant>
      <vt:variant>
        <vt:lpwstr>https://www.3gpp.org/ftp/TSG_RAN/WG1_RL1/TSGR1_109-e/Docs/R1-2204059.zip</vt:lpwstr>
      </vt:variant>
      <vt:variant>
        <vt:lpwstr/>
      </vt:variant>
      <vt:variant>
        <vt:i4>1179757</vt:i4>
      </vt:variant>
      <vt:variant>
        <vt:i4>69</vt:i4>
      </vt:variant>
      <vt:variant>
        <vt:i4>0</vt:i4>
      </vt:variant>
      <vt:variant>
        <vt:i4>5</vt:i4>
      </vt:variant>
      <vt:variant>
        <vt:lpwstr>https://www.3gpp.org/ftp/TSG_RAN/WG1_RL1/TSGR1_109-e/Docs/R1-2204017.zip</vt:lpwstr>
      </vt:variant>
      <vt:variant>
        <vt:lpwstr/>
      </vt:variant>
      <vt:variant>
        <vt:i4>1310818</vt:i4>
      </vt:variant>
      <vt:variant>
        <vt:i4>66</vt:i4>
      </vt:variant>
      <vt:variant>
        <vt:i4>0</vt:i4>
      </vt:variant>
      <vt:variant>
        <vt:i4>5</vt:i4>
      </vt:variant>
      <vt:variant>
        <vt:lpwstr>https://www.3gpp.org/ftp/TSG_RAN/WG1_RL1/TSGR1_109-e/Docs/R1-2203899.zip</vt:lpwstr>
      </vt:variant>
      <vt:variant>
        <vt:lpwstr/>
      </vt:variant>
      <vt:variant>
        <vt:i4>1900650</vt:i4>
      </vt:variant>
      <vt:variant>
        <vt:i4>63</vt:i4>
      </vt:variant>
      <vt:variant>
        <vt:i4>0</vt:i4>
      </vt:variant>
      <vt:variant>
        <vt:i4>5</vt:i4>
      </vt:variant>
      <vt:variant>
        <vt:lpwstr>https://www.3gpp.org/ftp/TSG_RAN/WG1_RL1/TSGR1_109-e/Docs/R1-2203810.zip</vt:lpwstr>
      </vt:variant>
      <vt:variant>
        <vt:lpwstr/>
      </vt:variant>
      <vt:variant>
        <vt:i4>1179758</vt:i4>
      </vt:variant>
      <vt:variant>
        <vt:i4>60</vt:i4>
      </vt:variant>
      <vt:variant>
        <vt:i4>0</vt:i4>
      </vt:variant>
      <vt:variant>
        <vt:i4>5</vt:i4>
      </vt:variant>
      <vt:variant>
        <vt:lpwstr>https://www.3gpp.org/ftp/TSG_RAN/WG1_RL1/TSGR1_109-e/Docs/R1-2203552.zip</vt:lpwstr>
      </vt:variant>
      <vt:variant>
        <vt:lpwstr/>
      </vt:variant>
      <vt:variant>
        <vt:i4>1179758</vt:i4>
      </vt:variant>
      <vt:variant>
        <vt:i4>57</vt:i4>
      </vt:variant>
      <vt:variant>
        <vt:i4>0</vt:i4>
      </vt:variant>
      <vt:variant>
        <vt:i4>5</vt:i4>
      </vt:variant>
      <vt:variant>
        <vt:lpwstr>https://www.3gpp.org/ftp/TSG_RAN/WG1_RL1/TSGR1_109-e/Docs/R1-2203453.zip</vt:lpwstr>
      </vt:variant>
      <vt:variant>
        <vt:lpwstr/>
      </vt:variant>
      <vt:variant>
        <vt:i4>1179756</vt:i4>
      </vt:variant>
      <vt:variant>
        <vt:i4>54</vt:i4>
      </vt:variant>
      <vt:variant>
        <vt:i4>0</vt:i4>
      </vt:variant>
      <vt:variant>
        <vt:i4>5</vt:i4>
      </vt:variant>
      <vt:variant>
        <vt:lpwstr>https://www.3gpp.org/ftp/TSG_RAN/WG1_RL1/TSGR1_109-e/Docs/R1-2203374.zip</vt:lpwstr>
      </vt:variant>
      <vt:variant>
        <vt:lpwstr/>
      </vt:variant>
      <vt:variant>
        <vt:i4>1310819</vt:i4>
      </vt:variant>
      <vt:variant>
        <vt:i4>51</vt:i4>
      </vt:variant>
      <vt:variant>
        <vt:i4>0</vt:i4>
      </vt:variant>
      <vt:variant>
        <vt:i4>5</vt:i4>
      </vt:variant>
      <vt:variant>
        <vt:lpwstr>https://www.3gpp.org/ftp/TSG_RAN/WG1_RL1/TSGR1_109-e/Docs/R1-2203283.zip</vt:lpwstr>
      </vt:variant>
      <vt:variant>
        <vt:lpwstr/>
      </vt:variant>
      <vt:variant>
        <vt:i4>1179758</vt:i4>
      </vt:variant>
      <vt:variant>
        <vt:i4>48</vt:i4>
      </vt:variant>
      <vt:variant>
        <vt:i4>0</vt:i4>
      </vt:variant>
      <vt:variant>
        <vt:i4>5</vt:i4>
      </vt:variant>
      <vt:variant>
        <vt:lpwstr>https://www.3gpp.org/ftp/TSG_RAN/WG1_RL1/TSGR1_109-e/Docs/R1-2203255.zip</vt:lpwstr>
      </vt:variant>
      <vt:variant>
        <vt:lpwstr/>
      </vt:variant>
      <vt:variant>
        <vt:i4>1507438</vt:i4>
      </vt:variant>
      <vt:variant>
        <vt:i4>45</vt:i4>
      </vt:variant>
      <vt:variant>
        <vt:i4>0</vt:i4>
      </vt:variant>
      <vt:variant>
        <vt:i4>5</vt:i4>
      </vt:variant>
      <vt:variant>
        <vt:lpwstr>https://www.3gpp.org/ftp/TSG_RAN/WG1_RL1/TSGR1_109-e/Docs/R1-2203250.zip</vt:lpwstr>
      </vt:variant>
      <vt:variant>
        <vt:lpwstr/>
      </vt:variant>
      <vt:variant>
        <vt:i4>1441903</vt:i4>
      </vt:variant>
      <vt:variant>
        <vt:i4>42</vt:i4>
      </vt:variant>
      <vt:variant>
        <vt:i4>0</vt:i4>
      </vt:variant>
      <vt:variant>
        <vt:i4>5</vt:i4>
      </vt:variant>
      <vt:variant>
        <vt:lpwstr>https://www.3gpp.org/ftp/TSG_RAN/WG1_RL1/TSGR1_109-e/Docs/R1-2203142.zip</vt:lpwstr>
      </vt:variant>
      <vt:variant>
        <vt:lpwstr/>
      </vt:variant>
      <vt:variant>
        <vt:i4>1507437</vt:i4>
      </vt:variant>
      <vt:variant>
        <vt:i4>33</vt:i4>
      </vt:variant>
      <vt:variant>
        <vt:i4>0</vt:i4>
      </vt:variant>
      <vt:variant>
        <vt:i4>5</vt:i4>
      </vt:variant>
      <vt:variant>
        <vt:lpwstr>https://www.3gpp.org/ftp/TSG_RAN/WG1_RL1/TSGR1_109-e/Docs/R1-2204416.zip</vt:lpwstr>
      </vt:variant>
      <vt:variant>
        <vt:lpwstr/>
      </vt:variant>
      <vt:variant>
        <vt:i4>1507437</vt:i4>
      </vt:variant>
      <vt:variant>
        <vt:i4>30</vt:i4>
      </vt:variant>
      <vt:variant>
        <vt:i4>0</vt:i4>
      </vt:variant>
      <vt:variant>
        <vt:i4>5</vt:i4>
      </vt:variant>
      <vt:variant>
        <vt:lpwstr>https://www.3gpp.org/ftp/TSG_RAN/WG1_RL1/TSGR1_109-e/Docs/R1-2204416.zip</vt:lpwstr>
      </vt:variant>
      <vt:variant>
        <vt:lpwstr/>
      </vt:variant>
      <vt:variant>
        <vt:i4>1507437</vt:i4>
      </vt:variant>
      <vt:variant>
        <vt:i4>27</vt:i4>
      </vt:variant>
      <vt:variant>
        <vt:i4>0</vt:i4>
      </vt:variant>
      <vt:variant>
        <vt:i4>5</vt:i4>
      </vt:variant>
      <vt:variant>
        <vt:lpwstr>https://www.3gpp.org/ftp/TSG_RAN/WG1_RL1/TSGR1_109-e/Docs/R1-2204416.zip</vt:lpwstr>
      </vt:variant>
      <vt:variant>
        <vt:lpwstr/>
      </vt:variant>
      <vt:variant>
        <vt:i4>983107</vt:i4>
      </vt:variant>
      <vt:variant>
        <vt:i4>15</vt:i4>
      </vt:variant>
      <vt:variant>
        <vt:i4>0</vt:i4>
      </vt:variant>
      <vt:variant>
        <vt:i4>5</vt:i4>
      </vt:variant>
      <vt:variant>
        <vt:lpwstr>http://www.mobileai-dataset.com/</vt:lpwstr>
      </vt:variant>
      <vt:variant>
        <vt:lpwstr/>
      </vt:variant>
      <vt:variant>
        <vt:i4>2228242</vt:i4>
      </vt:variant>
      <vt:variant>
        <vt:i4>12</vt:i4>
      </vt:variant>
      <vt:variant>
        <vt:i4>0</vt:i4>
      </vt:variant>
      <vt:variant>
        <vt:i4>5</vt:i4>
      </vt:variant>
      <vt:variant>
        <vt:lpwstr>mailto:haruhi.echigo.fw@nttdocomo.com</vt:lpwstr>
      </vt:variant>
      <vt:variant>
        <vt:lpwstr/>
      </vt:variant>
      <vt:variant>
        <vt:i4>3014664</vt:i4>
      </vt:variant>
      <vt:variant>
        <vt:i4>9</vt:i4>
      </vt:variant>
      <vt:variant>
        <vt:i4>0</vt:i4>
      </vt:variant>
      <vt:variant>
        <vt:i4>5</vt:i4>
      </vt:variant>
      <vt:variant>
        <vt:lpwstr>mailto:liul@docomolabs-beijing.com.cn</vt:lpwstr>
      </vt:variant>
      <vt:variant>
        <vt:lpwstr/>
      </vt:variant>
      <vt:variant>
        <vt:i4>7274509</vt:i4>
      </vt:variant>
      <vt:variant>
        <vt:i4>6</vt:i4>
      </vt:variant>
      <vt:variant>
        <vt:i4>0</vt:i4>
      </vt:variant>
      <vt:variant>
        <vt:i4>5</vt:i4>
      </vt:variant>
      <vt:variant>
        <vt:lpwstr>mailto:h0809.wang@samsung.com</vt:lpwstr>
      </vt:variant>
      <vt:variant>
        <vt:lpwstr/>
      </vt:variant>
      <vt:variant>
        <vt:i4>5701692</vt:i4>
      </vt:variant>
      <vt:variant>
        <vt:i4>3</vt:i4>
      </vt:variant>
      <vt:variant>
        <vt:i4>0</vt:i4>
      </vt:variant>
      <vt:variant>
        <vt:i4>5</vt:i4>
      </vt:variant>
      <vt:variant>
        <vt:lpwstr>mailto:sw.go@lge.com</vt:lpwstr>
      </vt:variant>
      <vt:variant>
        <vt:lpwstr/>
      </vt:variant>
      <vt:variant>
        <vt:i4>6619161</vt:i4>
      </vt:variant>
      <vt:variant>
        <vt:i4>0</vt:i4>
      </vt:variant>
      <vt:variant>
        <vt:i4>0</vt:i4>
      </vt:variant>
      <vt:variant>
        <vt:i4>5</vt:i4>
      </vt:variant>
      <vt:variant>
        <vt:lpwstr>mailto:keeth.jayasinghe@nokia.com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 </cp:lastModifiedBy>
  <cp:revision>3</cp:revision>
  <dcterms:created xsi:type="dcterms:W3CDTF">2022-05-13T11:56:00Z</dcterms:created>
  <dcterms:modified xsi:type="dcterms:W3CDTF">2022-05-13T13:14:00Z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