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Heading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392A5A">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392A5A">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392A5A">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392A5A">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77777777"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Low UE mobility (</w:t>
            </w:r>
            <w:proofErr w:type="gramStart"/>
            <w:r>
              <w:t>e.g.</w:t>
            </w:r>
            <w:proofErr w:type="gramEnd"/>
            <w:r>
              <w:t xml:space="preserve"> 3km/h) </w:t>
            </w:r>
          </w:p>
          <w:p w14:paraId="79905688" w14:textId="77777777" w:rsidR="0052410E" w:rsidRDefault="00456FCC">
            <w:pPr>
              <w:pStyle w:val="ListParagraph"/>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w:t>
            </w:r>
            <w:proofErr w:type="gramStart"/>
            <w:r w:rsidRPr="004C35C2">
              <w:rPr>
                <w:kern w:val="0"/>
              </w:rPr>
              <w:t>time</w:t>
            </w:r>
            <w:proofErr w:type="gramEnd"/>
            <w:r w:rsidRPr="004C35C2">
              <w:rPr>
                <w:kern w:val="0"/>
              </w:rPr>
              <w:t xml:space="preserv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w:t>
            </w:r>
            <w:proofErr w:type="gramStart"/>
            <w:r>
              <w:t>sufficient number of</w:t>
            </w:r>
            <w:proofErr w:type="gramEnd"/>
            <w:r>
              <w:t xml:space="preserve">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 xml:space="preserve">Supported by: </w:t>
            </w:r>
            <w:proofErr w:type="spellStart"/>
            <w:r>
              <w:t>InterDigital</w:t>
            </w:r>
            <w:proofErr w:type="spellEnd"/>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ListParagraph"/>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1DABF97D"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bl>
    <w:p w14:paraId="67D7D6DC" w14:textId="77777777" w:rsidR="00987657" w:rsidRDefault="00987657">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745B41BA"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proofErr w:type="spellStart"/>
            <w:r w:rsidR="00610892" w:rsidRPr="00610892">
              <w:rPr>
                <w:rFonts w:eastAsia="Malgun Gothic"/>
                <w:b/>
                <w:bCs/>
                <w:smallCaps/>
              </w:rPr>
              <w:t>Futurewei</w:t>
            </w:r>
            <w:proofErr w:type="spellEnd"/>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p>
        </w:tc>
      </w:tr>
      <w:tr w:rsidR="00880F05" w14:paraId="743DDFA2" w14:textId="77777777" w:rsidTr="005E59CF">
        <w:tc>
          <w:tcPr>
            <w:tcW w:w="1615" w:type="dxa"/>
          </w:tcPr>
          <w:p w14:paraId="7BF0FF5E" w14:textId="77777777" w:rsidR="00880F05" w:rsidRDefault="00880F05" w:rsidP="00880F05">
            <w:r>
              <w:rPr>
                <w:color w:val="FF0000"/>
              </w:rPr>
              <w:t xml:space="preserve">Objecting </w:t>
            </w:r>
            <w:r>
              <w:rPr>
                <w:color w:val="FF0000"/>
              </w:rPr>
              <w:lastRenderedPageBreak/>
              <w:t>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lastRenderedPageBreak/>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 xml:space="preserve">o need to </w:t>
            </w:r>
            <w:proofErr w:type="gramStart"/>
            <w:r w:rsidR="00B600A8">
              <w:t>down-select</w:t>
            </w:r>
            <w:proofErr w:type="gramEnd"/>
            <w:r w:rsidR="00B600A8">
              <w: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4E4F3BE9"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proofErr w:type="spellStart"/>
            <w:r w:rsidR="0023729F" w:rsidRPr="0023729F">
              <w:rPr>
                <w:rFonts w:eastAsia="Malgun Gothic"/>
                <w:b/>
                <w:bCs/>
                <w:iCs/>
                <w:smallCaps/>
              </w:rPr>
              <w:t>Futurewei</w:t>
            </w:r>
            <w:proofErr w:type="spellEnd"/>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w:t>
            </w:r>
            <w:r w:rsidR="00FD152F">
              <w:rPr>
                <w:b/>
                <w:bCs/>
              </w:rPr>
              <w:lastRenderedPageBreak/>
              <w:t>be changed to “time domain”)</w:t>
            </w:r>
          </w:p>
        </w:tc>
      </w:tr>
    </w:tbl>
    <w:p w14:paraId="78D3CF7E" w14:textId="77777777" w:rsidR="0052410E" w:rsidRDefault="00456FCC">
      <w:pPr>
        <w:pStyle w:val="ListParagraph"/>
        <w:numPr>
          <w:ilvl w:val="0"/>
          <w:numId w:val="26"/>
        </w:numPr>
        <w:rPr>
          <w:rFonts w:eastAsia="Batang"/>
          <w:lang w:eastAsia="ko-KR"/>
        </w:rPr>
      </w:pPr>
      <w:r>
        <w:rPr>
          <w:kern w:val="0"/>
        </w:rPr>
        <w:lastRenderedPageBreak/>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w:t>
            </w:r>
            <w:r>
              <w:rPr>
                <w:kern w:val="0"/>
              </w:rPr>
              <w:lastRenderedPageBreak/>
              <w:t xml:space="preserve">for evaluation mythology. </w:t>
            </w:r>
          </w:p>
          <w:p w14:paraId="67A001F1" w14:textId="77777777" w:rsidR="0052410E" w:rsidRDefault="00456FCC">
            <w:pPr>
              <w:pStyle w:val="ListParagraph"/>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 xml:space="preserve">Traffic model: Is Option 2 meant to target a specific scenario, e.g., URLLC? The 50B payload </w:t>
            </w:r>
            <w:r>
              <w:rPr>
                <w:kern w:val="0"/>
              </w:rPr>
              <w:lastRenderedPageBreak/>
              <w:t>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lastRenderedPageBreak/>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rPr>
              <w:t>actually evaluate</w:t>
            </w:r>
            <w:proofErr w:type="gramEnd"/>
            <w:r>
              <w:rPr>
                <w:kern w:val="0"/>
              </w:rPr>
              <w:t xml:space="preserve"> L1-RSRP or optimal beams for scheduled PDSCHs? In the previous Table 1, L1-RSRP measurement was based on CSI-RS. In that case, </w:t>
            </w:r>
            <w:proofErr w:type="gramStart"/>
            <w:r>
              <w:rPr>
                <w:kern w:val="0"/>
              </w:rPr>
              <w:t>actually for</w:t>
            </w:r>
            <w:proofErr w:type="gramEnd"/>
            <w:r>
              <w:rPr>
                <w:kern w:val="0"/>
              </w:rPr>
              <w:t xml:space="preserve">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w:t>
            </w:r>
            <w:proofErr w:type="spellStart"/>
            <w:r>
              <w:rPr>
                <w:kern w:val="0"/>
              </w:rPr>
              <w:t>HiSi</w:t>
            </w:r>
            <w:proofErr w:type="spellEnd"/>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Heading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 xml:space="preserve">20 supporting </w:t>
            </w:r>
            <w:proofErr w:type="gramStart"/>
            <w:r>
              <w:rPr>
                <w:kern w:val="0"/>
              </w:rPr>
              <w:t>companies;</w:t>
            </w:r>
            <w:proofErr w:type="gramEnd"/>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 xml:space="preserve">20 supporting </w:t>
            </w:r>
            <w:proofErr w:type="gramStart"/>
            <w:r>
              <w:rPr>
                <w:kern w:val="0"/>
              </w:rPr>
              <w:t>companies;</w:t>
            </w:r>
            <w:proofErr w:type="gramEnd"/>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 xml:space="preserve">20 supporting </w:t>
            </w:r>
            <w:proofErr w:type="gramStart"/>
            <w:r>
              <w:rPr>
                <w:kern w:val="0"/>
              </w:rPr>
              <w:t>companies;</w:t>
            </w:r>
            <w:proofErr w:type="gramEnd"/>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 xml:space="preserve">20 supporting </w:t>
            </w:r>
            <w:proofErr w:type="gramStart"/>
            <w:r>
              <w:rPr>
                <w:kern w:val="0"/>
              </w:rPr>
              <w:t>companies;</w:t>
            </w:r>
            <w:proofErr w:type="gramEnd"/>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w:t>
            </w:r>
            <w:r w:rsidR="0092754D" w:rsidRPr="0092754D">
              <w:rPr>
                <w:kern w:val="0"/>
                <w:highlight w:val="yellow"/>
                <w:u w:val="single"/>
              </w:rPr>
              <w:lastRenderedPageBreak/>
              <w:t>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lastRenderedPageBreak/>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1435FF27" w14:textId="77777777" w:rsidR="00236EFF" w:rsidRDefault="00236EFF" w:rsidP="00236EFF">
            <w:r>
              <w:t xml:space="preserve">One company suggest </w:t>
            </w:r>
            <w:proofErr w:type="gramStart"/>
            <w:r>
              <w:t>to prioritize</w:t>
            </w:r>
            <w:proofErr w:type="gramEnd"/>
            <w:r>
              <w:t xml:space="preserv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w:t>
            </w:r>
            <w:r w:rsidRPr="001A6D48">
              <w:rPr>
                <w:kern w:val="0"/>
              </w:rPr>
              <w:lastRenderedPageBreak/>
              <w:t>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t>
      </w:r>
      <w:r>
        <w:rPr>
          <w:b/>
          <w:bCs/>
          <w:kern w:val="0"/>
        </w:rPr>
        <w:lastRenderedPageBreak/>
        <w:t xml:space="preserve">(when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643A4FCB"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w:t>
            </w:r>
            <w:proofErr w:type="spellStart"/>
            <w:r>
              <w:rPr>
                <w:kern w:val="0"/>
              </w:rPr>
              <w:t>HiSi</w:t>
            </w:r>
            <w:proofErr w:type="spellEnd"/>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772EBA2E" w14:textId="5D8AA692" w:rsidR="003543B6" w:rsidRPr="00D7670C"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8B0FDF"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7A06C121" w14:textId="630B328A" w:rsidR="00D61C65" w:rsidRDefault="00D61C65" w:rsidP="00D61C65">
            <w:pPr>
              <w:rPr>
                <w:kern w:val="0"/>
              </w:rPr>
            </w:pPr>
            <w:r>
              <w:rPr>
                <w:rFonts w:eastAsiaTheme="minorEastAsia"/>
                <w:kern w:val="0"/>
                <w:lang w:eastAsia="zh-CN"/>
              </w:rPr>
              <w:t>Unnecessary of the traffic model since it is unnecessary to evaluate the throughput for beam prediction.</w:t>
            </w:r>
          </w:p>
        </w:tc>
      </w:tr>
    </w:tbl>
    <w:p w14:paraId="59119868" w14:textId="77777777" w:rsidR="00314F83" w:rsidRPr="00314F83" w:rsidRDefault="00314F8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 xml:space="preserve">Note: Spatial consistency model is needed to evaluate beam prediction performance, by generating the correlated </w:t>
      </w:r>
      <w:r>
        <w:rPr>
          <w:sz w:val="18"/>
          <w:szCs w:val="18"/>
        </w:rPr>
        <w:lastRenderedPageBreak/>
        <w:t>cluster power, delay, AOD/AOA/ZOD/ZOA.</w:t>
      </w:r>
    </w:p>
    <w:p w14:paraId="5947E94B"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ListParagraph"/>
              <w:numPr>
                <w:ilvl w:val="0"/>
                <w:numId w:val="38"/>
              </w:numPr>
              <w:rPr>
                <w:kern w:val="0"/>
              </w:rPr>
            </w:pPr>
            <w:r>
              <w:rPr>
                <w:kern w:val="0"/>
              </w:rPr>
              <w:lastRenderedPageBreak/>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 xml:space="preserve">We are open to both procedure A </w:t>
            </w:r>
            <w:proofErr w:type="gramStart"/>
            <w:r>
              <w:t>or</w:t>
            </w:r>
            <w:proofErr w:type="gramEnd"/>
            <w:r>
              <w:t xml:space="preserve">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ListParagraph"/>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lastRenderedPageBreak/>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proofErr w:type="gramStart"/>
            <w:r w:rsidRPr="00724D82">
              <w:rPr>
                <w:kern w:val="0"/>
              </w:rPr>
              <w:t>spatially-consistent</w:t>
            </w:r>
            <w:proofErr w:type="gramEnd"/>
            <w:r w:rsidRPr="00724D82">
              <w:rPr>
                <w:kern w:val="0"/>
              </w:rPr>
              <w:t xml:space="preserve">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lastRenderedPageBreak/>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6FC1A854"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w:t>
      </w:r>
      <w:r>
        <w:rPr>
          <w:lang w:eastAsia="en-GB"/>
        </w:rPr>
        <w:lastRenderedPageBreak/>
        <w:t xml:space="preserve">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lastRenderedPageBreak/>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w:t>
            </w:r>
            <w:proofErr w:type="gramStart"/>
            <w:r>
              <w:t>taken into account</w:t>
            </w:r>
            <w:proofErr w:type="gramEnd"/>
            <w:r>
              <w:t xml:space="preserve"> in modeling UE trajectory, as it will affect the beam selection/prediction. </w:t>
            </w:r>
            <w:proofErr w:type="gramStart"/>
            <w:r>
              <w:t>Similar to</w:t>
            </w:r>
            <w:proofErr w:type="gramEnd"/>
            <w:r>
              <w:t xml:space="preserve">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r>
        <w:rPr>
          <w:smallCaps/>
        </w:rPr>
        <w:t>Futurewei</w:t>
      </w:r>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ListParagraph"/>
        <w:numPr>
          <w:ilvl w:val="1"/>
          <w:numId w:val="48"/>
        </w:numPr>
        <w:rPr>
          <w:sz w:val="18"/>
          <w:szCs w:val="18"/>
        </w:rPr>
      </w:pPr>
      <w:r>
        <w:rPr>
          <w:sz w:val="18"/>
          <w:szCs w:val="18"/>
        </w:rPr>
        <w:lastRenderedPageBreak/>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w:t>
      </w:r>
      <w:proofErr w:type="spellStart"/>
      <w:r>
        <w:rPr>
          <w:sz w:val="18"/>
          <w:szCs w:val="18"/>
        </w:rPr>
        <w:t>Sanechips</w:t>
      </w:r>
      <w:proofErr w:type="spellEnd"/>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lastRenderedPageBreak/>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lastRenderedPageBreak/>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A40B6" w:rsidRDefault="00BA40B6">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ListParagraph"/>
                                    <w:numPr>
                                      <w:ilvl w:val="1"/>
                                      <w:numId w:val="60"/>
                                    </w:numPr>
                                    <w:ind w:left="1080"/>
                                  </w:pPr>
                                  <w:r>
                                    <w:t>The initial UE location should be randomly drop within the following blue area</w:t>
                                  </w:r>
                                </w:p>
                                <w:p w14:paraId="35337188" w14:textId="77777777" w:rsidR="00BA40B6" w:rsidRDefault="00BA40B6">
                                  <w:pPr>
                                    <w:pStyle w:val="ListParagraph"/>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95pt;height:252pt;mso-width-percent:0;mso-height-percent:0;mso-width-percent:0;mso-height-percent:0" o:ole="">
                                        <v:imagedata r:id="rId20" o:title=""/>
                                      </v:shape>
                                      <o:OLEObject Type="Embed" ProgID="Visio.Drawing.15" ShapeID="_x0000_i1026" DrawAspect="Content" ObjectID="_1714230538" r:id="rId21"/>
                                    </w:object>
                                  </w:r>
                                </w:p>
                                <w:p w14:paraId="119746C0" w14:textId="77777777" w:rsidR="00BA40B6" w:rsidRDefault="00BA40B6">
                                  <w:pPr>
                                    <w:pStyle w:val="ListParagraph"/>
                                    <w:ind w:left="780"/>
                                  </w:pPr>
                                  <w:r>
                                    <w:t xml:space="preserve">where d1 is the minimum distance that UE should be away from the BS. </w:t>
                                  </w:r>
                                </w:p>
                                <w:p w14:paraId="7381ED24" w14:textId="77777777" w:rsidR="00BA40B6" w:rsidRDefault="00BA40B6">
                                  <w:pPr>
                                    <w:pStyle w:val="ListParagraph"/>
                                    <w:numPr>
                                      <w:ilvl w:val="2"/>
                                      <w:numId w:val="60"/>
                                    </w:numPr>
                                    <w:ind w:left="1800"/>
                                  </w:pPr>
                                  <w:r>
                                    <w:t>Each sector is a cell and that the cell association is geographic based.</w:t>
                                  </w:r>
                                </w:p>
                                <w:p w14:paraId="5A738386" w14:textId="77777777" w:rsidR="00BA40B6" w:rsidRDefault="00BA40B6">
                                  <w:pPr>
                                    <w:pStyle w:val="ListParagraph"/>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ListParagraph"/>
                                    <w:numPr>
                                      <w:ilvl w:val="1"/>
                                      <w:numId w:val="60"/>
                                    </w:numPr>
                                    <w:ind w:left="1080"/>
                                  </w:pPr>
                                  <w:r>
                                    <w:t>The value of T (or D) can be further discussed</w:t>
                                  </w:r>
                                </w:p>
                                <w:p w14:paraId="70B49382" w14:textId="77777777" w:rsidR="00BA40B6" w:rsidRDefault="00BA40B6">
                                  <w:pPr>
                                    <w:pStyle w:val="ListParagraph"/>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ListParagraph"/>
                                    <w:numPr>
                                      <w:ilvl w:val="0"/>
                                      <w:numId w:val="60"/>
                                    </w:numPr>
                                    <w:ind w:left="360"/>
                                  </w:pPr>
                                  <w:r>
                                    <w:t>UE can move straightly along the entire trajectory, or</w:t>
                                  </w:r>
                                </w:p>
                                <w:p w14:paraId="432FAB12" w14:textId="77777777" w:rsidR="00BA40B6" w:rsidRDefault="00BA40B6">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ListParagraph"/>
                                    <w:numPr>
                                      <w:ilvl w:val="0"/>
                                      <w:numId w:val="60"/>
                                    </w:numPr>
                                    <w:ind w:left="360"/>
                                  </w:pPr>
                                  <w:r>
                                    <w:t xml:space="preserve">If the UE trajectory hit the cell boundary (the red line), the trajectory should be terminated. </w:t>
                                  </w:r>
                                </w:p>
                                <w:p w14:paraId="0058DD1E" w14:textId="77777777" w:rsidR="00BA40B6" w:rsidRDefault="00BA40B6">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A40B6" w:rsidRDefault="00BA40B6">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d"/>
                              <w:numPr>
                                <w:ilvl w:val="1"/>
                                <w:numId w:val="60"/>
                              </w:numPr>
                              <w:ind w:left="1080"/>
                            </w:pPr>
                            <w:r>
                              <w:t>The initial UE location should be randomly drop within the following blue area</w:t>
                            </w:r>
                          </w:p>
                          <w:p w14:paraId="35337188" w14:textId="77777777" w:rsidR="00BA40B6" w:rsidRDefault="00BA40B6">
                            <w:pPr>
                              <w:pStyle w:val="ad"/>
                              <w:ind w:left="1080"/>
                              <w:rPr>
                                <w:b/>
                                <w:bCs/>
                              </w:rPr>
                            </w:pPr>
                            <w:r>
                              <w:t xml:space="preserve"> </w:t>
                            </w:r>
                            <w:r w:rsidRPr="000D660D">
                              <w:rPr>
                                <w:noProof/>
                              </w:rPr>
                              <w:object w:dxaOrig="4505" w:dyaOrig="3855" w14:anchorId="5928FEF9">
                                <v:shape id="_x0000_i1026" type="#_x0000_t75" alt="" style="width:296pt;height:251.9pt;mso-width-percent:0;mso-height-percent:0;mso-width-percent:0;mso-height-percent:0" o:ole="">
                                  <v:imagedata r:id="rId22" o:title=""/>
                                </v:shape>
                                <o:OLEObject Type="Embed" ProgID="Visio.Drawing.15" ShapeID="_x0000_i1026" DrawAspect="Content" ObjectID="_1714285262" r:id="rId23"/>
                              </w:object>
                            </w:r>
                          </w:p>
                          <w:p w14:paraId="119746C0" w14:textId="77777777" w:rsidR="00BA40B6" w:rsidRDefault="00BA40B6">
                            <w:pPr>
                              <w:pStyle w:val="ad"/>
                              <w:ind w:left="780"/>
                            </w:pPr>
                            <w:r>
                              <w:t xml:space="preserve">where d1 is the minimum distance that UE should be away from the BS. </w:t>
                            </w:r>
                          </w:p>
                          <w:p w14:paraId="7381ED24" w14:textId="77777777" w:rsidR="00BA40B6" w:rsidRDefault="00BA40B6">
                            <w:pPr>
                              <w:pStyle w:val="ad"/>
                              <w:numPr>
                                <w:ilvl w:val="2"/>
                                <w:numId w:val="60"/>
                              </w:numPr>
                              <w:ind w:left="1800"/>
                            </w:pPr>
                            <w:r>
                              <w:t>Each sector is a cell and that the cell association is geographic based.</w:t>
                            </w:r>
                          </w:p>
                          <w:p w14:paraId="5A738386" w14:textId="77777777" w:rsidR="00BA40B6" w:rsidRDefault="00BA40B6">
                            <w:pPr>
                              <w:pStyle w:val="ad"/>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d"/>
                              <w:numPr>
                                <w:ilvl w:val="1"/>
                                <w:numId w:val="60"/>
                              </w:numPr>
                              <w:ind w:left="1080"/>
                            </w:pPr>
                            <w:r>
                              <w:t>The value of T (or D) can be further discussed</w:t>
                            </w:r>
                          </w:p>
                          <w:p w14:paraId="70B49382" w14:textId="77777777" w:rsidR="00BA40B6" w:rsidRDefault="00BA40B6">
                            <w:pPr>
                              <w:pStyle w:val="ad"/>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d"/>
                              <w:numPr>
                                <w:ilvl w:val="0"/>
                                <w:numId w:val="60"/>
                              </w:numPr>
                              <w:ind w:left="360"/>
                            </w:pPr>
                            <w:r>
                              <w:t>UE can move straightly along the entire trajectory, or</w:t>
                            </w:r>
                          </w:p>
                          <w:p w14:paraId="432FAB12" w14:textId="77777777" w:rsidR="00BA40B6" w:rsidRDefault="00BA40B6">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d"/>
                              <w:numPr>
                                <w:ilvl w:val="0"/>
                                <w:numId w:val="60"/>
                              </w:numPr>
                              <w:ind w:left="360"/>
                            </w:pPr>
                            <w:r>
                              <w:t xml:space="preserve">If the UE trajectory hit the cell boundary (the red line), the trajectory should be terminated. </w:t>
                            </w:r>
                          </w:p>
                          <w:p w14:paraId="0058DD1E" w14:textId="77777777" w:rsidR="00BA40B6" w:rsidRDefault="00BA40B6">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d"/>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d"/>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d"/>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190EE38C"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7" type="#_x0000_t75" alt="" style="width:172.05pt;height:147.25pt;mso-width-percent:0;mso-height-percent:0;mso-width-percent:0;mso-height-percent:0" o:ole="">
            <v:imagedata r:id="rId20" o:title=""/>
          </v:shape>
          <o:OLEObject Type="Embed" ProgID="Visio.Drawing.15" ShapeID="_x0000_i1027" DrawAspect="Content" ObjectID="_1714230537" r:id="rId25"/>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lastRenderedPageBreak/>
        <w:t>UE can move straightly along the entire trajectory, or</w:t>
      </w:r>
    </w:p>
    <w:p w14:paraId="1667B6AA"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 xml:space="preserve">Share same view as apple, UE rotation should be considered for temporal domain beam prediction, </w:t>
            </w:r>
            <w:r>
              <w:rPr>
                <w:kern w:val="0"/>
              </w:rPr>
              <w:lastRenderedPageBreak/>
              <w:t>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lastRenderedPageBreak/>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57DE20E9"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lastRenderedPageBreak/>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w:t>
            </w:r>
            <w:r>
              <w:rPr>
                <w:rFonts w:eastAsia="PMingLiU"/>
                <w:kern w:val="0"/>
                <w:lang w:eastAsia="zh-TW"/>
              </w:rPr>
              <w:lastRenderedPageBreak/>
              <w:t xml:space="preserve">impact of beam prediction. </w:t>
            </w:r>
          </w:p>
        </w:tc>
      </w:tr>
      <w:tr w:rsidR="0052410E" w14:paraId="4E12175B" w14:textId="77777777">
        <w:tc>
          <w:tcPr>
            <w:tcW w:w="1150" w:type="dxa"/>
          </w:tcPr>
          <w:p w14:paraId="4A132908" w14:textId="77777777" w:rsidR="0052410E" w:rsidRDefault="00456FCC">
            <w:r>
              <w:lastRenderedPageBreak/>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lastRenderedPageBreak/>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w:t>
      </w:r>
      <w:r>
        <w:rPr>
          <w:lang w:eastAsia="en-US"/>
        </w:rPr>
        <w:lastRenderedPageBreak/>
        <w:t xml:space="preserve">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 xml:space="preserve">Nokia, </w:t>
            </w:r>
            <w:r>
              <w:rPr>
                <w:kern w:val="0"/>
              </w:rPr>
              <w:lastRenderedPageBreak/>
              <w:t>NSB</w:t>
            </w:r>
          </w:p>
        </w:tc>
        <w:tc>
          <w:tcPr>
            <w:tcW w:w="561" w:type="dxa"/>
          </w:tcPr>
          <w:p w14:paraId="429853A9" w14:textId="77777777" w:rsidR="0052410E" w:rsidRDefault="00456FCC">
            <w:pPr>
              <w:rPr>
                <w:kern w:val="0"/>
              </w:rPr>
            </w:pPr>
            <w:r>
              <w:rPr>
                <w:kern w:val="0"/>
              </w:rPr>
              <w:lastRenderedPageBreak/>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w:t>
            </w:r>
            <w:r>
              <w:rPr>
                <w:kern w:val="0"/>
              </w:rPr>
              <w:lastRenderedPageBreak/>
              <w:t xml:space="preserve">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lastRenderedPageBreak/>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1E00B1">
      <w:pPr>
        <w:pStyle w:val="Heading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1E00B1">
      <w:pPr>
        <w:pStyle w:val="Heading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977EF88"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w:t>
            </w:r>
            <w:r w:rsidRPr="006016B1">
              <w:rPr>
                <w:rFonts w:eastAsiaTheme="minorEastAsia"/>
                <w:kern w:val="0"/>
                <w:lang w:eastAsia="zh-CN"/>
              </w:rPr>
              <w:lastRenderedPageBreak/>
              <w:t>aided beam measurement of the best beam</w:t>
            </w:r>
            <w:r>
              <w:rPr>
                <w:rFonts w:eastAsiaTheme="minorEastAsia"/>
                <w:kern w:val="0"/>
                <w:lang w:eastAsia="zh-CN"/>
              </w:rPr>
              <w:t>, the L1-RSRP difference will be 0.</w:t>
            </w:r>
          </w:p>
        </w:tc>
      </w:tr>
    </w:tbl>
    <w:p w14:paraId="3B27C543" w14:textId="77777777" w:rsidR="00FF0704" w:rsidRDefault="00FF0704"/>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 xml:space="preserve">Average L1-RSRP difference for Top-K [K=3] </w:t>
              </w:r>
              <w:r>
                <w:rPr>
                  <w:rFonts w:eastAsia="SimSun"/>
                  <w:kern w:val="0"/>
                </w:rPr>
                <w:lastRenderedPageBreak/>
                <w:t>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lastRenderedPageBreak/>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lastRenderedPageBreak/>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27DA1D3B"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proofErr w:type="spellStart"/>
            <w:r w:rsidR="00456963" w:rsidRPr="0023729F">
              <w:rPr>
                <w:rFonts w:eastAsia="Malgun Gothic"/>
                <w:b/>
                <w:bCs/>
                <w:iCs/>
                <w:smallCaps/>
              </w:rPr>
              <w:t>Futurewei</w:t>
            </w:r>
            <w:proofErr w:type="spellEnd"/>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bl>
    <w:p w14:paraId="39FE2401" w14:textId="77777777" w:rsidR="00FF0704" w:rsidRDefault="00FF0704"/>
    <w:p w14:paraId="65B818B2" w14:textId="77777777" w:rsidR="00FF0704" w:rsidRDefault="00FF0704"/>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lastRenderedPageBreak/>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lastRenderedPageBreak/>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 xml:space="preserve">We agree with Apple that L1-RSRP KPIs should be sufficient in evaluating the performance for </w:t>
            </w:r>
            <w:r>
              <w:lastRenderedPageBreak/>
              <w:t>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SimSun"/>
                <w:smallCaps/>
              </w:rPr>
            </w:pPr>
            <w:ins w:id="108" w:author="Feifei Sun" w:date="2022-05-13T21:54:00Z">
              <w:r>
                <w:rPr>
                  <w:rFonts w:eastAsia="SimSun" w:hint="eastAsia"/>
                  <w:smallCaps/>
                </w:rPr>
                <w:lastRenderedPageBreak/>
                <w:t>PML</w:t>
              </w:r>
            </w:ins>
          </w:p>
        </w:tc>
        <w:tc>
          <w:tcPr>
            <w:tcW w:w="810" w:type="dxa"/>
          </w:tcPr>
          <w:p w14:paraId="3AA30AA4" w14:textId="77777777" w:rsidR="0052410E" w:rsidRDefault="00456FCC">
            <w:pPr>
              <w:rPr>
                <w:ins w:id="109" w:author="Feifei Sun" w:date="2022-05-13T21:54:00Z"/>
                <w:rFonts w:eastAsia="SimSun"/>
              </w:rPr>
            </w:pPr>
            <w:ins w:id="110" w:author="Feifei Sun" w:date="2022-05-13T21:54:00Z">
              <w:r>
                <w:rPr>
                  <w:rFonts w:eastAsia="SimSun"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lastRenderedPageBreak/>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4A765F36"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 xml:space="preserve">We think that throughput is not needed at this stage. The RSRP evaluation should be sufficient. However, </w:t>
            </w:r>
            <w:r>
              <w:rPr>
                <w:kern w:val="0"/>
              </w:rPr>
              <w:lastRenderedPageBreak/>
              <w:t>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lastRenderedPageBreak/>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rFonts w:hint="eastAsia"/>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bl>
    <w:p w14:paraId="5E7223FB" w14:textId="77777777" w:rsidR="00FF61F5" w:rsidRPr="002B7734" w:rsidRDefault="00FF61F5">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lastRenderedPageBreak/>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lastRenderedPageBreak/>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w:t>
            </w:r>
            <w:r>
              <w:rPr>
                <w:rFonts w:eastAsia="PMingLiU"/>
                <w:lang w:eastAsia="zh-TW"/>
              </w:rPr>
              <w:lastRenderedPageBreak/>
              <w:t xml:space="preserve">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lastRenderedPageBreak/>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t>optional</w:t>
            </w:r>
          </w:p>
        </w:tc>
        <w:tc>
          <w:tcPr>
            <w:tcW w:w="7608" w:type="dxa"/>
          </w:tcPr>
          <w:p w14:paraId="6CE028CD"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SimSun"/>
              </w:rPr>
            </w:pPr>
            <w:ins w:id="133" w:author="Feifei Sun" w:date="2022-05-13T21:55:00Z">
              <w:r>
                <w:rPr>
                  <w:rFonts w:eastAsia="SimSun" w:hint="eastAsia"/>
                </w:rPr>
                <w:t>PML</w:t>
              </w:r>
            </w:ins>
          </w:p>
        </w:tc>
        <w:tc>
          <w:tcPr>
            <w:tcW w:w="1032" w:type="dxa"/>
          </w:tcPr>
          <w:p w14:paraId="6685A61D" w14:textId="77777777" w:rsidR="0052410E" w:rsidRDefault="00456FCC">
            <w:pPr>
              <w:rPr>
                <w:ins w:id="134" w:author="Feifei Sun" w:date="2022-05-13T21:55:00Z"/>
                <w:rFonts w:eastAsia="SimSun"/>
              </w:rPr>
            </w:pPr>
            <w:ins w:id="135" w:author="Feifei Sun" w:date="2022-05-13T21:55:00Z">
              <w:r>
                <w:rPr>
                  <w:rFonts w:eastAsia="SimSun"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lastRenderedPageBreak/>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07711C0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77777777" w:rsidR="00125AA1" w:rsidRDefault="00125AA1"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w:t>
      </w:r>
      <w:r>
        <w:rPr>
          <w:b/>
          <w:bCs/>
          <w:kern w:val="0"/>
        </w:rPr>
        <w:lastRenderedPageBreak/>
        <w:t xml:space="preserve">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w:t>
            </w:r>
            <w:r>
              <w:rPr>
                <w:kern w:val="0"/>
              </w:rPr>
              <w:lastRenderedPageBreak/>
              <w:t xml:space="preserve">performance evaluation. </w:t>
            </w:r>
          </w:p>
        </w:tc>
      </w:tr>
    </w:tbl>
    <w:p w14:paraId="2986D5A7" w14:textId="77777777" w:rsidR="0052410E" w:rsidRDefault="0052410E">
      <w:pPr>
        <w:rPr>
          <w:b/>
          <w:bCs/>
        </w:rPr>
      </w:pPr>
    </w:p>
    <w:p w14:paraId="34BF35D2" w14:textId="77777777" w:rsidR="00B45D89" w:rsidRPr="00B45D89" w:rsidRDefault="00B45D89"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proofErr w:type="spellStart"/>
            <w:r w:rsidR="00456963" w:rsidRPr="0023729F">
              <w:rPr>
                <w:rFonts w:eastAsia="Malgun Gothic"/>
                <w:b/>
                <w:bCs/>
                <w:iCs/>
                <w:smallCaps/>
              </w:rPr>
              <w:t>Futurewei</w:t>
            </w:r>
            <w:proofErr w:type="spellEnd"/>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lastRenderedPageBreak/>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lastRenderedPageBreak/>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w:t>
            </w:r>
            <w:r>
              <w:lastRenderedPageBreak/>
              <w:t xml:space="preserve">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lastRenderedPageBreak/>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SimSun"/>
                <w:smallCaps/>
              </w:rPr>
            </w:pPr>
            <w:ins w:id="153" w:author="Feifei Sun" w:date="2022-05-13T21:55:00Z">
              <w:r>
                <w:rPr>
                  <w:rFonts w:eastAsia="SimSun"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79300A40" w:rsidR="0052410E" w:rsidRDefault="00456FCC" w:rsidP="002B7734">
      <w:pPr>
        <w:pStyle w:val="Heading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lastRenderedPageBreak/>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w:t>
            </w:r>
            <w:r>
              <w:lastRenderedPageBreak/>
              <w:t xml:space="preserve">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lastRenderedPageBreak/>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SimSun"/>
              </w:rPr>
            </w:pPr>
            <w:ins w:id="159" w:author="Feifei Sun" w:date="2022-05-13T21:55:00Z">
              <w:r>
                <w:rPr>
                  <w:rFonts w:eastAsia="SimSun" w:hint="eastAsia"/>
                </w:rPr>
                <w:t>PML</w:t>
              </w:r>
            </w:ins>
          </w:p>
        </w:tc>
        <w:tc>
          <w:tcPr>
            <w:tcW w:w="810" w:type="dxa"/>
          </w:tcPr>
          <w:p w14:paraId="5046617F" w14:textId="77777777" w:rsidR="0052410E" w:rsidRDefault="00456FCC">
            <w:pPr>
              <w:rPr>
                <w:ins w:id="160" w:author="Feifei Sun" w:date="2022-05-13T21:55:00Z"/>
                <w:rFonts w:eastAsia="SimSun"/>
              </w:rPr>
            </w:pPr>
            <w:ins w:id="161"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2" w:author="Feifei Sun" w:date="2022-05-13T21:55:00Z"/>
                <w:rFonts w:eastAsia="SimSun"/>
              </w:rPr>
            </w:pPr>
            <w:ins w:id="163"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lastRenderedPageBreak/>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lastRenderedPageBreak/>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SimSun"/>
                <w:kern w:val="0"/>
              </w:rPr>
            </w:pPr>
            <w:ins w:id="174" w:author="Feifei Sun" w:date="2022-05-13T21:56:00Z">
              <w:r>
                <w:rPr>
                  <w:rFonts w:eastAsia="SimSun" w:hint="eastAsia"/>
                  <w:kern w:val="0"/>
                </w:rPr>
                <w:t>PML</w:t>
              </w:r>
            </w:ins>
          </w:p>
        </w:tc>
        <w:tc>
          <w:tcPr>
            <w:tcW w:w="8640" w:type="dxa"/>
          </w:tcPr>
          <w:p w14:paraId="7DC34E49" w14:textId="77777777" w:rsidR="0052410E" w:rsidRDefault="00456FCC">
            <w:pPr>
              <w:rPr>
                <w:ins w:id="175" w:author="Feifei Sun" w:date="2022-05-13T21:56:00Z"/>
                <w:rFonts w:eastAsia="SimSun"/>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SimSun"/>
                <w:kern w:val="0"/>
              </w:rPr>
            </w:pPr>
            <w:ins w:id="181"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2" w:author="Feifei Sun" w:date="2022-05-13T21:56:00Z"/>
                <w:rFonts w:eastAsia="SimSun"/>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lastRenderedPageBreak/>
              <w:t>We the above means the following:</w:t>
            </w:r>
          </w:p>
          <w:p w14:paraId="004115AB" w14:textId="77777777" w:rsidR="000C03F9" w:rsidRDefault="000C03F9" w:rsidP="000C03F9">
            <w:pPr>
              <w:pStyle w:val="ListParagraph"/>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ListParagraph"/>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xml:space="preserve">, and the </w:t>
      </w:r>
      <w:r w:rsidRPr="00EF39A5">
        <w:rPr>
          <w:b/>
          <w:bCs/>
        </w:rPr>
        <w:lastRenderedPageBreak/>
        <w:t>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66746543"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ListParagraph"/>
              <w:numPr>
                <w:ilvl w:val="0"/>
                <w:numId w:val="169"/>
              </w:numPr>
              <w:rPr>
                <w:b/>
                <w:bCs/>
              </w:rPr>
            </w:pPr>
            <w:r w:rsidRPr="0067681C">
              <w:rPr>
                <w:b/>
                <w:bCs/>
              </w:rPr>
              <w:t>Set B is a subset of A</w:t>
            </w:r>
          </w:p>
          <w:p w14:paraId="608DF3B7" w14:textId="77777777" w:rsidR="00DA6F7F" w:rsidRPr="0067681C" w:rsidRDefault="00DA6F7F" w:rsidP="00DA6F7F">
            <w:pPr>
              <w:pStyle w:val="ListParagraph"/>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lastRenderedPageBreak/>
              <w:t>Futurewei</w:t>
            </w:r>
          </w:p>
        </w:tc>
        <w:tc>
          <w:tcPr>
            <w:tcW w:w="8640" w:type="dxa"/>
          </w:tcPr>
          <w:p w14:paraId="0ABD286F" w14:textId="7FC378B7" w:rsidR="00456963" w:rsidRDefault="00456963" w:rsidP="00BA40B6">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CommentText"/>
            </w:pPr>
          </w:p>
          <w:p w14:paraId="5D52C8EC" w14:textId="31861CFE" w:rsidR="00DE556A" w:rsidRDefault="00DE556A" w:rsidP="00BA40B6">
            <w:pPr>
              <w:pStyle w:val="CommentText"/>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bl>
    <w:p w14:paraId="79CFAB91" w14:textId="77777777" w:rsidR="00EF39A5" w:rsidRDefault="00EF39A5"/>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lastRenderedPageBreak/>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lastRenderedPageBreak/>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 xml:space="preserve">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t>
            </w:r>
            <w:r>
              <w:lastRenderedPageBreak/>
              <w:t>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lastRenderedPageBreak/>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SimSun"/>
              </w:rPr>
            </w:pPr>
            <w:ins w:id="190" w:author="Feifei Sun" w:date="2022-05-13T21:56:00Z">
              <w:r>
                <w:rPr>
                  <w:rFonts w:eastAsia="SimSun" w:hint="eastAsia"/>
                </w:rPr>
                <w:t>PML</w:t>
              </w:r>
            </w:ins>
          </w:p>
        </w:tc>
        <w:tc>
          <w:tcPr>
            <w:tcW w:w="810" w:type="dxa"/>
          </w:tcPr>
          <w:p w14:paraId="6BAB3BA9" w14:textId="77777777" w:rsidR="0052410E" w:rsidRDefault="00456FCC">
            <w:pPr>
              <w:rPr>
                <w:ins w:id="191" w:author="Feifei Sun" w:date="2022-05-13T21:56:00Z"/>
                <w:rFonts w:eastAsia="SimSun"/>
              </w:rPr>
            </w:pPr>
            <w:ins w:id="192" w:author="Feifei Sun" w:date="2022-05-13T21:56:00Z">
              <w:r>
                <w:rPr>
                  <w:rFonts w:eastAsia="SimSun"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lastRenderedPageBreak/>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lastRenderedPageBreak/>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lastRenderedPageBreak/>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lastRenderedPageBreak/>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SimSun"/>
              </w:rPr>
            </w:pPr>
            <w:ins w:id="199"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0" w:author="Feifei Sun" w:date="2022-05-13T21:56:00Z"/>
                <w:rFonts w:eastAsia="MS Mincho"/>
                <w:lang w:eastAsia="ja-JP"/>
              </w:rPr>
            </w:pPr>
            <w:ins w:id="201" w:author="Feifei Sun" w:date="2022-05-13T21:56:00Z">
              <w:r>
                <w:rPr>
                  <w:rFonts w:eastAsia="SimSun"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lastRenderedPageBreak/>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w:t>
            </w:r>
            <w:r w:rsidRPr="000C2E1B">
              <w:rPr>
                <w:kern w:val="0"/>
              </w:rPr>
              <w:lastRenderedPageBreak/>
              <w:t xml:space="preserve">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lastRenderedPageBreak/>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489CB5CA"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CommentText"/>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w:t>
            </w:r>
            <w:r>
              <w:rPr>
                <w:b/>
                <w:color w:val="5B9BD5" w:themeColor="accent1"/>
                <w:kern w:val="0"/>
              </w:rPr>
              <w:lastRenderedPageBreak/>
              <w:t xml:space="preserve">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lastRenderedPageBreak/>
              <w:t>Nokia</w:t>
            </w:r>
          </w:p>
        </w:tc>
        <w:tc>
          <w:tcPr>
            <w:tcW w:w="8550" w:type="dxa"/>
          </w:tcPr>
          <w:p w14:paraId="5A72C4B6" w14:textId="2661F406" w:rsidR="002A72DA" w:rsidRDefault="002A72DA" w:rsidP="00985D98">
            <w:pPr>
              <w:pStyle w:val="CommentText"/>
              <w:rPr>
                <w:kern w:val="0"/>
              </w:rPr>
            </w:pPr>
            <w:r>
              <w:rPr>
                <w:kern w:val="0"/>
              </w:rPr>
              <w:t xml:space="preserve">We think Option 3 suggested by HW is Option 1. Not clear what is the difference.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CommentText"/>
              <w:rPr>
                <w:kern w:val="0"/>
              </w:rPr>
            </w:pPr>
            <w:r>
              <w:rPr>
                <w:kern w:val="0"/>
              </w:rPr>
              <w:t>Prefer Option 1</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lastRenderedPageBreak/>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6ED2D521"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lastRenderedPageBreak/>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 xml:space="preserve">the best beam at each </w:t>
            </w:r>
            <w:r w:rsidRPr="002A1B8B">
              <w:rPr>
                <w:b/>
                <w:bCs/>
                <w:strike/>
                <w:color w:val="FF0000"/>
                <w:kern w:val="0"/>
              </w:rPr>
              <w:lastRenderedPageBreak/>
              <w:t>time instant</w:t>
            </w:r>
            <w:r w:rsidRPr="002A1B8B">
              <w:rPr>
                <w:b/>
                <w:bCs/>
                <w:color w:val="FF0000"/>
                <w:kern w:val="0"/>
              </w:rPr>
              <w:t xml:space="preserve">. </w:t>
            </w:r>
            <w:r>
              <w:rPr>
                <w:kern w:val="0"/>
              </w:rPr>
              <w:t xml:space="preserve">  </w:t>
            </w:r>
          </w:p>
        </w:tc>
      </w:tr>
    </w:tbl>
    <w:p w14:paraId="35D9FEC7" w14:textId="77777777" w:rsidR="008D3499" w:rsidRDefault="008D3499">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Heading6"/>
        <w:numPr>
          <w:ilvl w:val="0"/>
          <w:numId w:val="0"/>
        </w:numPr>
        <w:ind w:left="1152" w:hanging="1152"/>
        <w:rPr>
          <w:b/>
          <w:bCs/>
        </w:rPr>
      </w:pPr>
      <w:r w:rsidRPr="00E30057">
        <w:rPr>
          <w:b/>
          <w:bCs/>
        </w:rPr>
        <w:t>Proposal 1-4-1:</w:t>
      </w:r>
    </w:p>
    <w:p w14:paraId="06DB6DB3" w14:textId="77777777" w:rsidR="008E2ACC" w:rsidRDefault="008E2ACC" w:rsidP="008E2ACC">
      <w:pPr>
        <w:pStyle w:val="ListParagraph"/>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0073F037" w14:textId="77777777" w:rsidR="008E2ACC" w:rsidRDefault="008E2ACC" w:rsidP="008E2ACC">
      <w:pPr>
        <w:pStyle w:val="ListParagraph"/>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77777777" w:rsidR="0052410E" w:rsidRDefault="00456FCC">
      <w:pPr>
        <w:pStyle w:val="Caption"/>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lastRenderedPageBreak/>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w:t>
            </w:r>
            <w:r>
              <w:rPr>
                <w:kern w:val="0"/>
              </w:rPr>
              <w:lastRenderedPageBreak/>
              <w:t xml:space="preserve">impairments </w:t>
            </w:r>
          </w:p>
        </w:tc>
      </w:tr>
    </w:tbl>
    <w:p w14:paraId="2EF2C94D" w14:textId="77777777" w:rsidR="0052410E" w:rsidRDefault="0052410E"/>
    <w:p w14:paraId="3321527C" w14:textId="77777777" w:rsidR="0052410E" w:rsidRDefault="0052410E"/>
    <w:p w14:paraId="20662BC7" w14:textId="77777777" w:rsidR="0052410E" w:rsidRDefault="00456FCC">
      <w:pPr>
        <w:pStyle w:val="Caption"/>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392A5A">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392A5A">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392A5A">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392A5A">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392A5A">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392A5A">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392A5A">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392A5A">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392A5A">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392A5A">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392A5A">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392A5A">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392A5A">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392A5A">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392A5A">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392A5A">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392A5A">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392A5A">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392A5A">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392A5A">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392A5A">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392A5A">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392A5A">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392A5A">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37480" w14:textId="77777777" w:rsidR="00392A5A" w:rsidRDefault="00392A5A" w:rsidP="00456FCC">
      <w:r>
        <w:separator/>
      </w:r>
    </w:p>
  </w:endnote>
  <w:endnote w:type="continuationSeparator" w:id="0">
    <w:p w14:paraId="58F84C6A" w14:textId="77777777" w:rsidR="00392A5A" w:rsidRDefault="00392A5A"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B5764" w14:textId="77777777" w:rsidR="00392A5A" w:rsidRDefault="00392A5A" w:rsidP="00456FCC">
      <w:r>
        <w:separator/>
      </w:r>
    </w:p>
  </w:footnote>
  <w:footnote w:type="continuationSeparator" w:id="0">
    <w:p w14:paraId="32A40C03" w14:textId="77777777" w:rsidR="00392A5A" w:rsidRDefault="00392A5A"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2"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4ADB706"/>
    <w:multiLevelType w:val="singleLevel"/>
    <w:tmpl w:val="64ADB706"/>
    <w:lvl w:ilvl="0">
      <w:start w:val="1"/>
      <w:numFmt w:val="lowerLetter"/>
      <w:suff w:val="space"/>
      <w:lvlText w:val="%1)"/>
      <w:lvlJc w:val="left"/>
    </w:lvl>
  </w:abstractNum>
  <w:abstractNum w:abstractNumId="14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F36541E"/>
    <w:multiLevelType w:val="singleLevel"/>
    <w:tmpl w:val="6F36541E"/>
    <w:lvl w:ilvl="0">
      <w:start w:val="1"/>
      <w:numFmt w:val="upperLetter"/>
      <w:suff w:val="space"/>
      <w:lvlText w:val="%1)"/>
      <w:lvlJc w:val="left"/>
    </w:lvl>
  </w:abstractNum>
  <w:abstractNum w:abstractNumId="15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A1E53C1"/>
    <w:multiLevelType w:val="singleLevel"/>
    <w:tmpl w:val="7A1E53C1"/>
    <w:lvl w:ilvl="0">
      <w:start w:val="1"/>
      <w:numFmt w:val="upperLetter"/>
      <w:suff w:val="space"/>
      <w:lvlText w:val="%1)"/>
      <w:lvlJc w:val="left"/>
    </w:lvl>
  </w:abstractNum>
  <w:abstractNum w:abstractNumId="16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15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01DF"/>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9F3A3C"/>
    <w:rsid w:val="00A023F7"/>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A1D02"/>
    <w:rsid w:val="00BA40B6"/>
    <w:rsid w:val="00BB1DA0"/>
    <w:rsid w:val="00BB463C"/>
    <w:rsid w:val="00BB6DAB"/>
    <w:rsid w:val="00BB7132"/>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3A42"/>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107</Pages>
  <Words>41221</Words>
  <Characters>234962</Characters>
  <Application>Microsoft Office Word</Application>
  <DocSecurity>0</DocSecurity>
  <Lines>1958</Lines>
  <Paragraphs>551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Gyubum Kyung</cp:lastModifiedBy>
  <cp:revision>13</cp:revision>
  <dcterms:created xsi:type="dcterms:W3CDTF">2022-05-17T01:07:00Z</dcterms:created>
  <dcterms:modified xsi:type="dcterms:W3CDTF">2022-05-17T01:17:00Z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