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FA1A" w14:textId="6E338230"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28135E" w:rsidRPr="008D0105">
        <w:rPr>
          <w:rFonts w:ascii="Arial" w:hAnsi="Arial" w:cs="Arial"/>
          <w:b/>
          <w:sz w:val="24"/>
          <w:lang w:val="en-US"/>
        </w:rPr>
        <w:t>R1-2205208</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a3"/>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a4"/>
              <w:numPr>
                <w:ilvl w:val="0"/>
                <w:numId w:val="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Striving for a common design between DL and UL DMRS</w:t>
            </w:r>
          </w:p>
          <w:p w14:paraId="0BA970B1"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a4"/>
              <w:numPr>
                <w:ilvl w:val="0"/>
                <w:numId w:val="4"/>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a4"/>
              <w:numPr>
                <w:ilvl w:val="0"/>
                <w:numId w:val="5"/>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a3"/>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 xml:space="preserve">Huawei/HiSilicon,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Huawei/HiSilicon,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Huawei/HiSilicon,</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target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Huawei/HiSilicon,</w:t>
      </w:r>
      <w:r>
        <w:rPr>
          <w:rFonts w:eastAsiaTheme="minorEastAsia"/>
          <w:sz w:val="22"/>
          <w:szCs w:val="22"/>
          <w:lang w:eastAsia="ja-JP"/>
        </w:rPr>
        <w:t xml:space="preserve"> Nokia/NSB, MediaTek)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target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a4"/>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Malgun Gothic"/>
                <w:lang w:eastAsia="ko-KR"/>
              </w:rPr>
            </w:pPr>
            <w:r>
              <w:rPr>
                <w:rFonts w:eastAsia="Malgun Gothic"/>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Malgun Gothic"/>
                <w:lang w:eastAsia="ko-KR"/>
              </w:rPr>
            </w:pPr>
            <w:r>
              <w:rPr>
                <w:rFonts w:eastAsia="Malgun Gothic"/>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Malgun Gothic" w:hint="eastAsia"/>
                <w:lang w:eastAsia="ko-KR"/>
              </w:rPr>
              <w:t>Support the proposal.</w:t>
            </w:r>
          </w:p>
        </w:tc>
      </w:tr>
      <w:tr w:rsidR="006969EE" w14:paraId="467FC382" w14:textId="77777777" w:rsidTr="00AE04E8">
        <w:tc>
          <w:tcPr>
            <w:tcW w:w="1795" w:type="dxa"/>
          </w:tcPr>
          <w:p w14:paraId="2612BBBB" w14:textId="1CAA5372" w:rsidR="006969EE" w:rsidRDefault="006969EE" w:rsidP="006969EE">
            <w:pPr>
              <w:spacing w:before="0" w:after="0" w:line="240" w:lineRule="auto"/>
              <w:rPr>
                <w:rFonts w:eastAsiaTheme="minorEastAsia"/>
                <w:lang w:eastAsia="zh-CN"/>
              </w:rPr>
            </w:pPr>
            <w:r>
              <w:t>Nokia/NSB</w:t>
            </w:r>
          </w:p>
        </w:tc>
        <w:tc>
          <w:tcPr>
            <w:tcW w:w="8690" w:type="dxa"/>
          </w:tcPr>
          <w:p w14:paraId="4D50059E" w14:textId="77777777" w:rsidR="006969EE" w:rsidRDefault="006969EE" w:rsidP="006969EE">
            <w:pPr>
              <w:spacing w:before="0" w:after="0" w:line="240" w:lineRule="auto"/>
            </w:pPr>
            <w:r>
              <w:t xml:space="preserve">We support FL’s proposal. </w:t>
            </w:r>
          </w:p>
          <w:p w14:paraId="37B8C58F" w14:textId="11F46A00" w:rsidR="006969EE" w:rsidRDefault="006969EE" w:rsidP="006969EE">
            <w:pPr>
              <w:spacing w:before="0" w:after="0" w:line="240" w:lineRule="auto"/>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6969EE" w14:paraId="15DF4DF6" w14:textId="77777777" w:rsidTr="00AE04E8">
        <w:trPr>
          <w:trHeight w:val="60"/>
        </w:trPr>
        <w:tc>
          <w:tcPr>
            <w:tcW w:w="1795" w:type="dxa"/>
          </w:tcPr>
          <w:p w14:paraId="2E7C33C9" w14:textId="07F3FAC1" w:rsidR="006969EE" w:rsidRPr="002B7101" w:rsidRDefault="002B7101"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DDB6C86" w14:textId="6E92CB5F" w:rsidR="006969EE" w:rsidRDefault="002B7101" w:rsidP="006969EE">
            <w:pPr>
              <w:spacing w:before="0" w:after="0" w:line="240" w:lineRule="auto"/>
              <w:rPr>
                <w:lang w:eastAsia="zh-CN"/>
              </w:rPr>
            </w:pPr>
            <w:r>
              <w:rPr>
                <w:rFonts w:hint="eastAsia"/>
                <w:lang w:eastAsia="zh-CN"/>
              </w:rPr>
              <w:t>S</w:t>
            </w:r>
            <w:r>
              <w:rPr>
                <w:lang w:eastAsia="zh-CN"/>
              </w:rPr>
              <w:t xml:space="preserve">upport </w:t>
            </w:r>
            <w:r w:rsidRPr="002B7101">
              <w:rPr>
                <w:lang w:eastAsia="zh-CN"/>
              </w:rPr>
              <w:t>proposal#2a</w:t>
            </w:r>
          </w:p>
        </w:tc>
      </w:tr>
      <w:tr w:rsidR="00980685" w14:paraId="03EB95F2" w14:textId="77777777" w:rsidTr="00AE04E8">
        <w:trPr>
          <w:trHeight w:val="60"/>
        </w:trPr>
        <w:tc>
          <w:tcPr>
            <w:tcW w:w="1795" w:type="dxa"/>
          </w:tcPr>
          <w:p w14:paraId="05F7FEAE" w14:textId="7BB5D2BA" w:rsidR="00980685" w:rsidRDefault="00980685" w:rsidP="006969EE">
            <w:pPr>
              <w:spacing w:after="0"/>
              <w:rPr>
                <w:rFonts w:eastAsia="等线"/>
                <w:lang w:eastAsia="zh-CN"/>
              </w:rPr>
            </w:pPr>
            <w:r>
              <w:rPr>
                <w:rFonts w:eastAsia="等线"/>
                <w:lang w:eastAsia="zh-CN"/>
              </w:rPr>
              <w:t>Fraunhofer IIS/HHI</w:t>
            </w:r>
          </w:p>
        </w:tc>
        <w:tc>
          <w:tcPr>
            <w:tcW w:w="8690" w:type="dxa"/>
          </w:tcPr>
          <w:p w14:paraId="15F21A67" w14:textId="4C838E3D" w:rsidR="00980685" w:rsidRDefault="00980685" w:rsidP="00980685">
            <w:pPr>
              <w:spacing w:after="0"/>
              <w:rPr>
                <w:lang w:eastAsia="zh-CN"/>
              </w:rPr>
            </w:pPr>
            <w:r>
              <w:rPr>
                <w:lang w:eastAsia="zh-CN"/>
              </w:rPr>
              <w:t>Support FL’s proposal in principle. We tend to agree with Nokia’s view that SLS may be required to capture the interference aspects better in the case of MU-MIMO.</w:t>
            </w:r>
          </w:p>
        </w:tc>
      </w:tr>
      <w:tr w:rsidR="003E4552" w14:paraId="4D62B0CD" w14:textId="77777777" w:rsidTr="00AE04E8">
        <w:trPr>
          <w:trHeight w:val="60"/>
        </w:trPr>
        <w:tc>
          <w:tcPr>
            <w:tcW w:w="1795" w:type="dxa"/>
          </w:tcPr>
          <w:p w14:paraId="2F7BE2B7" w14:textId="380636C5"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3EB553F5" w14:textId="616FEDD2" w:rsidR="003E4552" w:rsidRDefault="003E4552" w:rsidP="003E4552">
            <w:pPr>
              <w:spacing w:after="0"/>
              <w:rPr>
                <w:lang w:eastAsia="zh-CN"/>
              </w:rPr>
            </w:pPr>
            <w:r>
              <w:rPr>
                <w:rFonts w:eastAsia="Malgun Gothic" w:hint="eastAsia"/>
                <w:lang w:eastAsia="ko-KR"/>
              </w:rPr>
              <w:t>Support the proposal.</w:t>
            </w:r>
          </w:p>
        </w:tc>
      </w:tr>
      <w:tr w:rsidR="0028135E" w14:paraId="08D44E62" w14:textId="77777777" w:rsidTr="00AE04E8">
        <w:trPr>
          <w:trHeight w:val="60"/>
        </w:trPr>
        <w:tc>
          <w:tcPr>
            <w:tcW w:w="1795" w:type="dxa"/>
          </w:tcPr>
          <w:p w14:paraId="45178E48" w14:textId="66E9CDC2"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3BA301B" w14:textId="3287767A" w:rsidR="0028135E" w:rsidRDefault="0028135E" w:rsidP="0028135E">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28135E" w14:paraId="44A41691" w14:textId="77777777" w:rsidTr="00AE04E8">
        <w:trPr>
          <w:trHeight w:val="60"/>
        </w:trPr>
        <w:tc>
          <w:tcPr>
            <w:tcW w:w="1795" w:type="dxa"/>
          </w:tcPr>
          <w:p w14:paraId="5B003C9D" w14:textId="6602A086"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3224454" w14:textId="0DD52B72" w:rsidR="0028135E" w:rsidRDefault="0028135E" w:rsidP="0028135E">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813566" w14:paraId="0CF23886" w14:textId="77777777" w:rsidTr="00AE04E8">
        <w:trPr>
          <w:trHeight w:val="60"/>
        </w:trPr>
        <w:tc>
          <w:tcPr>
            <w:tcW w:w="1795" w:type="dxa"/>
          </w:tcPr>
          <w:p w14:paraId="1F9249C7" w14:textId="67EB2DF6" w:rsidR="00813566" w:rsidRDefault="00813566" w:rsidP="00813566">
            <w:pPr>
              <w:spacing w:after="0"/>
              <w:rPr>
                <w:rFonts w:eastAsiaTheme="minorEastAsia" w:hint="eastAsia"/>
                <w:lang w:eastAsia="ja-JP"/>
              </w:rPr>
            </w:pPr>
            <w:r>
              <w:rPr>
                <w:rFonts w:eastAsiaTheme="minorEastAsia" w:hint="eastAsia"/>
                <w:lang w:eastAsia="ja-JP"/>
              </w:rPr>
              <w:t>Huawei</w:t>
            </w:r>
            <w:r w:rsidRPr="00E27AE1">
              <w:rPr>
                <w:rFonts w:eastAsiaTheme="minorEastAsia"/>
                <w:lang w:eastAsia="ja-JP"/>
              </w:rPr>
              <w:t>, HiSilicon</w:t>
            </w:r>
          </w:p>
        </w:tc>
        <w:tc>
          <w:tcPr>
            <w:tcW w:w="8690" w:type="dxa"/>
          </w:tcPr>
          <w:p w14:paraId="4A251DBA" w14:textId="444F238A" w:rsidR="00813566" w:rsidRDefault="00813566" w:rsidP="00813566">
            <w:pPr>
              <w:spacing w:after="0"/>
              <w:rPr>
                <w:rFonts w:eastAsiaTheme="minorEastAsia" w:hint="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a4"/>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a3"/>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lastRenderedPageBreak/>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Malgun Gothic"/>
                <w:lang w:eastAsia="ko-KR"/>
              </w:rPr>
            </w:pPr>
            <w:r>
              <w:rPr>
                <w:rFonts w:eastAsia="Malgun Gothic"/>
                <w:lang w:eastAsia="ko-KR"/>
              </w:rPr>
              <w:t>Intel</w:t>
            </w:r>
          </w:p>
        </w:tc>
        <w:tc>
          <w:tcPr>
            <w:tcW w:w="8690" w:type="dxa"/>
          </w:tcPr>
          <w:p w14:paraId="74060585" w14:textId="53731AF4" w:rsidR="00B13F94" w:rsidRPr="009302CA" w:rsidRDefault="00C05309" w:rsidP="0017782B">
            <w:pPr>
              <w:spacing w:before="0" w:after="0" w:line="240" w:lineRule="auto"/>
              <w:rPr>
                <w:rFonts w:eastAsia="Malgun Gothic"/>
                <w:lang w:eastAsia="ko-KR"/>
              </w:rPr>
            </w:pPr>
            <w:r>
              <w:rPr>
                <w:rFonts w:eastAsia="Malgun Gothic"/>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 xml:space="preserve">iding to support &gt;4 layer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6969EE" w14:paraId="4CAF570D" w14:textId="77777777" w:rsidTr="0017782B">
        <w:tc>
          <w:tcPr>
            <w:tcW w:w="1795" w:type="dxa"/>
          </w:tcPr>
          <w:p w14:paraId="004F6522" w14:textId="4DBF24ED" w:rsidR="006969EE" w:rsidRDefault="006969EE" w:rsidP="006969EE">
            <w:pPr>
              <w:spacing w:before="0" w:after="0" w:line="240" w:lineRule="auto"/>
              <w:rPr>
                <w:rFonts w:eastAsiaTheme="minorEastAsia"/>
                <w:lang w:eastAsia="zh-CN"/>
              </w:rPr>
            </w:pPr>
            <w:r>
              <w:t>Nokia/NSB</w:t>
            </w:r>
          </w:p>
        </w:tc>
        <w:tc>
          <w:tcPr>
            <w:tcW w:w="8690" w:type="dxa"/>
          </w:tcPr>
          <w:p w14:paraId="00E78393" w14:textId="38F874C9" w:rsidR="006969EE" w:rsidRDefault="006969EE" w:rsidP="006969EE">
            <w:pPr>
              <w:spacing w:before="0" w:after="0" w:line="240" w:lineRule="auto"/>
              <w:rPr>
                <w:lang w:eastAsia="zh-CN"/>
              </w:rPr>
            </w:pPr>
            <w:r>
              <w:t>We are fine with FL’s proposal.</w:t>
            </w:r>
          </w:p>
        </w:tc>
      </w:tr>
      <w:tr w:rsidR="006969EE" w14:paraId="5B718072" w14:textId="77777777" w:rsidTr="0017782B">
        <w:trPr>
          <w:trHeight w:val="60"/>
        </w:trPr>
        <w:tc>
          <w:tcPr>
            <w:tcW w:w="1795" w:type="dxa"/>
          </w:tcPr>
          <w:p w14:paraId="7DAB5BDB" w14:textId="70ACE4AB" w:rsidR="006969EE" w:rsidRPr="002B7101" w:rsidRDefault="00980685" w:rsidP="006969EE">
            <w:pPr>
              <w:spacing w:before="0" w:after="0" w:line="240" w:lineRule="auto"/>
              <w:rPr>
                <w:rFonts w:eastAsia="等线"/>
                <w:lang w:eastAsia="zh-CN"/>
              </w:rPr>
            </w:pPr>
            <w:r>
              <w:rPr>
                <w:rFonts w:eastAsia="等线"/>
                <w:lang w:eastAsia="zh-CN"/>
              </w:rPr>
              <w:t>Fraunhofer IIS/HHI</w:t>
            </w:r>
          </w:p>
        </w:tc>
        <w:tc>
          <w:tcPr>
            <w:tcW w:w="8690" w:type="dxa"/>
          </w:tcPr>
          <w:p w14:paraId="31EFE6AE" w14:textId="0FD241E0" w:rsidR="006969EE" w:rsidRDefault="00980685" w:rsidP="006969EE">
            <w:pPr>
              <w:spacing w:before="0" w:after="0" w:line="240" w:lineRule="auto"/>
              <w:rPr>
                <w:lang w:eastAsia="zh-CN"/>
              </w:rPr>
            </w:pPr>
            <w:r>
              <w:rPr>
                <w:lang w:eastAsia="zh-CN"/>
              </w:rPr>
              <w:t>OK with FL’s proposal</w:t>
            </w:r>
          </w:p>
        </w:tc>
      </w:tr>
      <w:tr w:rsidR="0028135E" w14:paraId="245D51DA" w14:textId="77777777" w:rsidTr="0017782B">
        <w:trPr>
          <w:trHeight w:val="60"/>
        </w:trPr>
        <w:tc>
          <w:tcPr>
            <w:tcW w:w="1795" w:type="dxa"/>
          </w:tcPr>
          <w:p w14:paraId="7E2E4330" w14:textId="43DD348D"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4FD4736F" w14:textId="1835D5A0"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6196489B" w14:textId="77777777" w:rsidTr="0017782B">
        <w:trPr>
          <w:trHeight w:val="60"/>
        </w:trPr>
        <w:tc>
          <w:tcPr>
            <w:tcW w:w="1795" w:type="dxa"/>
          </w:tcPr>
          <w:p w14:paraId="601F9D5D" w14:textId="5D6C3D58"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7E4DA45" w14:textId="1C7A4D69" w:rsidR="0028135E" w:rsidRDefault="0028135E" w:rsidP="0028135E">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813566" w14:paraId="1A8A4FEF" w14:textId="77777777" w:rsidTr="0017782B">
        <w:trPr>
          <w:trHeight w:val="60"/>
        </w:trPr>
        <w:tc>
          <w:tcPr>
            <w:tcW w:w="1795" w:type="dxa"/>
          </w:tcPr>
          <w:p w14:paraId="1AF9C8F4" w14:textId="701866C3" w:rsidR="00813566" w:rsidRDefault="00813566" w:rsidP="00813566">
            <w:pPr>
              <w:spacing w:after="0"/>
              <w:rPr>
                <w:rFonts w:eastAsiaTheme="minorEastAsia" w:hint="eastAsia"/>
                <w:lang w:eastAsia="ja-JP"/>
              </w:rPr>
            </w:pPr>
            <w:r>
              <w:rPr>
                <w:rFonts w:eastAsiaTheme="minorEastAsia" w:hint="eastAsia"/>
                <w:lang w:eastAsia="ja-JP"/>
              </w:rPr>
              <w:t>Huawei</w:t>
            </w:r>
            <w:r w:rsidRPr="00E27AE1">
              <w:rPr>
                <w:rFonts w:eastAsiaTheme="minorEastAsia"/>
                <w:lang w:eastAsia="ja-JP"/>
              </w:rPr>
              <w:t>, HiSilicon</w:t>
            </w:r>
          </w:p>
        </w:tc>
        <w:tc>
          <w:tcPr>
            <w:tcW w:w="8690" w:type="dxa"/>
          </w:tcPr>
          <w:p w14:paraId="7B9EEA2A" w14:textId="732B42D8" w:rsidR="00813566" w:rsidRDefault="00813566" w:rsidP="00813566">
            <w:pPr>
              <w:spacing w:after="0"/>
              <w:rPr>
                <w:rFonts w:eastAsiaTheme="minorEastAsia" w:hint="eastAsia"/>
                <w:lang w:eastAsia="ja-JP"/>
              </w:rPr>
            </w:pPr>
            <w:r>
              <w:rPr>
                <w:rFonts w:eastAsia="Malgun Gothic" w:hint="eastAsia"/>
                <w:lang w:eastAsia="ko-KR"/>
              </w:rPr>
              <w:t>Support the proposal.</w:t>
            </w:r>
            <w:r>
              <w:rPr>
                <w:rFonts w:eastAsia="Malgun Gothic"/>
                <w:lang w:eastAsia="ko-KR"/>
              </w:rPr>
              <w:t xml:space="preserve"> </w:t>
            </w: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758D0AD6" w14:textId="77777777" w:rsidR="0028135E" w:rsidRPr="00004A76" w:rsidRDefault="0028135E" w:rsidP="0028135E">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3EE59885" w14:textId="77777777" w:rsidR="0028135E" w:rsidRDefault="0028135E" w:rsidP="0028135E">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for increasing DMRS ports </w:t>
      </w:r>
      <w:r w:rsidRPr="00004A76">
        <w:rPr>
          <w:rFonts w:ascii="Times New Roman" w:eastAsiaTheme="minorEastAsia" w:hAnsi="Times New Roman"/>
          <w:b/>
          <w:bCs/>
          <w:lang w:eastAsia="ja-JP"/>
        </w:rPr>
        <w:t xml:space="preserve">in </w:t>
      </w:r>
      <w:r>
        <w:rPr>
          <w:rFonts w:ascii="Times New Roman" w:eastAsiaTheme="minorEastAsia" w:hAnsi="Times New Roman"/>
          <w:b/>
          <w:bCs/>
          <w:lang w:eastAsia="ja-JP"/>
        </w:rPr>
        <w:t xml:space="preserve">AI 9.1.3.1 in </w:t>
      </w:r>
      <w:r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9190BFF" w14:textId="77777777" w:rsidR="0028135E" w:rsidRDefault="0028135E" w:rsidP="0028135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sidDel="008D0105">
          <w:rPr>
            <w:rFonts w:ascii="Times New Roman" w:eastAsiaTheme="minorEastAsia" w:hAnsi="Times New Roman"/>
            <w:b/>
            <w:bCs/>
            <w:lang w:eastAsia="ja-JP"/>
          </w:rPr>
          <w:delText xml:space="preserve">Optional for </w:delText>
        </w:r>
      </w:del>
      <w:ins w:id="2" w:author="Yuki Matsumura" w:date="2022-05-11T17:42:00Z">
        <w:r w:rsidRPr="00231294">
          <w:rPr>
            <w:rFonts w:ascii="Times New Roman" w:eastAsiaTheme="minorEastAsia" w:hAnsi="Times New Roman"/>
            <w:b/>
            <w:bCs/>
            <w:lang w:eastAsia="ja-JP"/>
          </w:rPr>
          <w:t>Companies can additionally submit evaluation results of</w:t>
        </w:r>
        <w:r>
          <w:rPr>
            <w:rFonts w:ascii="Times New Roman" w:eastAsiaTheme="minorEastAsia" w:hAnsi="Times New Roman"/>
            <w:b/>
            <w:bCs/>
            <w:lang w:eastAsia="ja-JP"/>
          </w:rPr>
          <w:t xml:space="preserve"> </w:t>
        </w:r>
      </w:ins>
      <w:r>
        <w:rPr>
          <w:rFonts w:ascii="Times New Roman" w:eastAsiaTheme="minorEastAsia" w:hAnsi="Times New Roman"/>
          <w:b/>
          <w:bCs/>
          <w:lang w:eastAsia="ja-JP"/>
        </w:rPr>
        <w:t>PUSCH).</w:t>
      </w:r>
    </w:p>
    <w:p w14:paraId="20EDFBC6" w14:textId="77777777" w:rsidR="0028135E" w:rsidRDefault="0028135E" w:rsidP="0028135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4E08F01" w14:textId="77777777" w:rsidR="0028135E" w:rsidRDefault="0028135E" w:rsidP="0028135E">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ins w:id="3" w:author="Yuki Matsumura" w:date="2022-05-11T17:42:00Z">
        <w:r w:rsidRPr="008D0105">
          <w:rPr>
            <w:rFonts w:ascii="Times New Roman" w:eastAsiaTheme="minorEastAsia" w:hAnsi="Times New Roman"/>
            <w:b/>
            <w:bCs/>
            <w:lang w:eastAsia="ja-JP"/>
          </w:rPr>
          <w:t xml:space="preserve"> </w:t>
        </w:r>
        <w:r w:rsidRPr="00231294">
          <w:rPr>
            <w:rFonts w:ascii="Times New Roman" w:eastAsiaTheme="minorEastAsia" w:hAnsi="Times New Roman"/>
            <w:b/>
            <w:bCs/>
            <w:lang w:eastAsia="ja-JP"/>
          </w:rPr>
          <w:t>as baseline</w:t>
        </w:r>
      </w:ins>
    </w:p>
    <w:p w14:paraId="15DAFC6C" w14:textId="77777777" w:rsidR="0028135E" w:rsidRDefault="0028135E" w:rsidP="0028135E">
      <w:pPr>
        <w:pStyle w:val="a4"/>
        <w:numPr>
          <w:ilvl w:val="2"/>
          <w:numId w:val="10"/>
        </w:numPr>
        <w:jc w:val="both"/>
        <w:rPr>
          <w:ins w:id="4" w:author="Yuki Matsumura" w:date="2022-05-11T17:42:00Z"/>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ins w:id="5" w:author="Yuki Matsumura" w:date="2022-05-11T17:42:00Z">
        <w:r w:rsidRPr="008D0105">
          <w:rPr>
            <w:rFonts w:ascii="Times New Roman" w:eastAsiaTheme="minorEastAsia" w:hAnsi="Times New Roman"/>
            <w:b/>
            <w:bCs/>
            <w:lang w:eastAsia="ja-JP"/>
          </w:rPr>
          <w:t xml:space="preserve"> </w:t>
        </w:r>
        <w:r w:rsidRPr="00231294">
          <w:rPr>
            <w:rFonts w:ascii="Times New Roman" w:eastAsiaTheme="minorEastAsia" w:hAnsi="Times New Roman"/>
            <w:b/>
            <w:bCs/>
            <w:lang w:eastAsia="ja-JP"/>
          </w:rPr>
          <w:t>as optional</w:t>
        </w:r>
      </w:ins>
    </w:p>
    <w:p w14:paraId="0D1273A9" w14:textId="77777777" w:rsidR="0028135E" w:rsidRPr="008D0105" w:rsidRDefault="0028135E" w:rsidP="0028135E">
      <w:pPr>
        <w:pStyle w:val="a4"/>
        <w:numPr>
          <w:ilvl w:val="2"/>
          <w:numId w:val="10"/>
        </w:numPr>
        <w:jc w:val="both"/>
        <w:rPr>
          <w:rFonts w:ascii="Times New Roman" w:eastAsiaTheme="minorEastAsia" w:hAnsi="Times New Roman"/>
          <w:b/>
          <w:bCs/>
          <w:lang w:eastAsia="ja-JP"/>
        </w:rPr>
      </w:pPr>
      <w:ins w:id="6" w:author="Yuki Matsumura" w:date="2022-05-11T17:42:00Z">
        <w:r w:rsidRPr="008D0105">
          <w:rPr>
            <w:rFonts w:ascii="Times New Roman" w:eastAsiaTheme="minorEastAsia" w:hAnsi="Times New Roman"/>
            <w:b/>
            <w:bCs/>
            <w:lang w:eastAsia="ja-JP"/>
          </w:rPr>
          <w:t>MSE of DMRS as optional</w:t>
        </w:r>
      </w:ins>
    </w:p>
    <w:p w14:paraId="1DFCCCDB" w14:textId="453F8DE0" w:rsidR="00BF2A7B" w:rsidRPr="00004A76" w:rsidRDefault="00241F93"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a3"/>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a4"/>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w:t>
            </w:r>
            <w:r>
              <w:rPr>
                <w:lang w:eastAsia="zh-CN"/>
              </w:rPr>
              <w:lastRenderedPageBreak/>
              <w:t xml:space="preserve">a large SINR range. </w:t>
            </w:r>
          </w:p>
          <w:p w14:paraId="5AF87CAF" w14:textId="6F88851B" w:rsidR="00BA66A9" w:rsidRDefault="00BA66A9" w:rsidP="00BA66A9">
            <w:pPr>
              <w:pStyle w:val="a4"/>
              <w:numPr>
                <w:ilvl w:val="0"/>
                <w:numId w:val="14"/>
              </w:numPr>
              <w:spacing w:before="0"/>
              <w:ind w:left="357" w:hanging="357"/>
              <w:rPr>
                <w:lang w:eastAsia="zh-CN"/>
              </w:rPr>
            </w:pPr>
            <w:r>
              <w:rPr>
                <w:rFonts w:eastAsia="等线" w:hint="eastAsia"/>
                <w:lang w:eastAsia="zh-CN"/>
              </w:rPr>
              <w:t>F</w:t>
            </w:r>
            <w:r>
              <w:rPr>
                <w:rFonts w:eastAsia="等线"/>
                <w:lang w:eastAsia="zh-CN"/>
              </w:rPr>
              <w:t xml:space="preserve">or THP, we think rank adaption can be optional. The target scenario is mTRP transmission with MU-MIMO, but LLS with rank adaptation may result in high rank without scheduling. Also, THP with rank and MCS adaption is difficult </w:t>
            </w:r>
            <w:r w:rsidR="00F60F19">
              <w:rPr>
                <w:rFonts w:eastAsia="等线"/>
                <w:lang w:eastAsia="zh-CN"/>
              </w:rPr>
              <w:t xml:space="preserve">to </w:t>
            </w:r>
            <w:r>
              <w:rPr>
                <w:rFonts w:eastAsia="等线"/>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lastRenderedPageBreak/>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Malgun Gothic"/>
                <w:lang w:eastAsia="ko-KR"/>
              </w:rPr>
            </w:pPr>
            <w:r>
              <w:rPr>
                <w:rFonts w:eastAsia="Malgun Gothic"/>
                <w:lang w:eastAsia="ko-KR"/>
              </w:rPr>
              <w:t>Intel</w:t>
            </w:r>
          </w:p>
        </w:tc>
        <w:tc>
          <w:tcPr>
            <w:tcW w:w="8690" w:type="dxa"/>
          </w:tcPr>
          <w:p w14:paraId="3CF8FFA9" w14:textId="6E9B81F1" w:rsidR="000F42BB" w:rsidRPr="009302CA" w:rsidRDefault="001601BC" w:rsidP="000F42BB">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6969EE" w14:paraId="51DC5062" w14:textId="77777777" w:rsidTr="0017782B">
        <w:tc>
          <w:tcPr>
            <w:tcW w:w="1795" w:type="dxa"/>
          </w:tcPr>
          <w:p w14:paraId="15D2F194" w14:textId="1F04D0EE" w:rsidR="006969EE" w:rsidRPr="009A1EE5" w:rsidRDefault="006969EE" w:rsidP="006969EE">
            <w:pPr>
              <w:spacing w:before="0" w:after="0" w:line="240" w:lineRule="auto"/>
              <w:rPr>
                <w:rFonts w:eastAsiaTheme="minorEastAsia"/>
                <w:lang w:eastAsia="zh-CN"/>
              </w:rPr>
            </w:pPr>
            <w:r>
              <w:t>Nokia/NSB</w:t>
            </w:r>
          </w:p>
        </w:tc>
        <w:tc>
          <w:tcPr>
            <w:tcW w:w="8690" w:type="dxa"/>
          </w:tcPr>
          <w:p w14:paraId="588A6F4A" w14:textId="16D00C83" w:rsidR="006969EE" w:rsidRDefault="006969EE" w:rsidP="006969EE">
            <w:pPr>
              <w:spacing w:before="0" w:after="0" w:line="240" w:lineRule="auto"/>
              <w:rPr>
                <w:rFonts w:eastAsiaTheme="minorEastAsia"/>
                <w:lang w:eastAsia="zh-CN"/>
              </w:rPr>
            </w:pPr>
            <w:r>
              <w:t>We are fine to use both PDSCH and PUSCH as a baseline. Otherwise, we support FL’s proposal.</w:t>
            </w:r>
          </w:p>
        </w:tc>
      </w:tr>
      <w:tr w:rsidR="006969EE" w14:paraId="2F3F087B" w14:textId="77777777" w:rsidTr="0017782B">
        <w:tc>
          <w:tcPr>
            <w:tcW w:w="1795" w:type="dxa"/>
          </w:tcPr>
          <w:p w14:paraId="0C04AC07" w14:textId="3A3AFDE1" w:rsidR="006969EE" w:rsidRPr="009910BF" w:rsidRDefault="009910BF"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A4835A7" w14:textId="7198A00B" w:rsidR="006969EE" w:rsidRDefault="009910BF" w:rsidP="006969EE">
            <w:pPr>
              <w:spacing w:before="0" w:after="0" w:line="240" w:lineRule="auto"/>
              <w:rPr>
                <w:lang w:eastAsia="zh-CN"/>
              </w:rPr>
            </w:pPr>
            <w:r w:rsidRPr="009910BF">
              <w:rPr>
                <w:lang w:eastAsia="zh-CN"/>
              </w:rPr>
              <w:t>Support proposal#2-1-1.</w:t>
            </w:r>
          </w:p>
        </w:tc>
      </w:tr>
      <w:tr w:rsidR="006969EE" w14:paraId="7D2BCF69" w14:textId="77777777" w:rsidTr="0017782B">
        <w:trPr>
          <w:trHeight w:val="60"/>
        </w:trPr>
        <w:tc>
          <w:tcPr>
            <w:tcW w:w="1795" w:type="dxa"/>
          </w:tcPr>
          <w:p w14:paraId="20353518" w14:textId="25965845" w:rsidR="006969EE" w:rsidRDefault="00980685"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3442AE77" w14:textId="32C45FB0" w:rsidR="006969EE" w:rsidRDefault="00980685" w:rsidP="00980685">
            <w:pPr>
              <w:spacing w:before="0" w:after="0" w:line="240" w:lineRule="auto"/>
              <w:rPr>
                <w:lang w:eastAsia="zh-CN"/>
              </w:rPr>
            </w:pPr>
            <w:r>
              <w:rPr>
                <w:lang w:eastAsia="zh-CN"/>
              </w:rPr>
              <w:t>Support FL proposal</w:t>
            </w:r>
          </w:p>
        </w:tc>
      </w:tr>
      <w:tr w:rsidR="003E4552" w14:paraId="3DBD4DFA" w14:textId="77777777" w:rsidTr="0017782B">
        <w:trPr>
          <w:trHeight w:val="60"/>
        </w:trPr>
        <w:tc>
          <w:tcPr>
            <w:tcW w:w="1795" w:type="dxa"/>
          </w:tcPr>
          <w:p w14:paraId="469C4EAC" w14:textId="040F1BAC" w:rsidR="003E4552" w:rsidRDefault="003E4552" w:rsidP="003E4552">
            <w:pPr>
              <w:spacing w:after="0"/>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758300A9" w14:textId="52A5369A" w:rsidR="003E4552" w:rsidRDefault="003E4552" w:rsidP="003E4552">
            <w:pPr>
              <w:spacing w:after="0"/>
              <w:rPr>
                <w:lang w:eastAsia="zh-CN"/>
              </w:rPr>
            </w:pPr>
            <w:r>
              <w:rPr>
                <w:rFonts w:eastAsia="Malgun Gothic" w:hint="eastAsia"/>
                <w:lang w:eastAsia="ko-KR"/>
              </w:rPr>
              <w:t>Support the proposal.</w:t>
            </w:r>
          </w:p>
        </w:tc>
      </w:tr>
      <w:tr w:rsidR="0028135E" w14:paraId="3B7AC6CD" w14:textId="77777777" w:rsidTr="0017782B">
        <w:trPr>
          <w:trHeight w:val="60"/>
        </w:trPr>
        <w:tc>
          <w:tcPr>
            <w:tcW w:w="1795" w:type="dxa"/>
          </w:tcPr>
          <w:p w14:paraId="30098AE7" w14:textId="65EFA407"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9227F4E" w14:textId="357495A8" w:rsidR="0028135E" w:rsidRDefault="0028135E" w:rsidP="0028135E">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28135E" w14:paraId="66145BAC" w14:textId="77777777" w:rsidTr="0017782B">
        <w:trPr>
          <w:trHeight w:val="60"/>
        </w:trPr>
        <w:tc>
          <w:tcPr>
            <w:tcW w:w="1795" w:type="dxa"/>
          </w:tcPr>
          <w:p w14:paraId="08583953" w14:textId="360DD40A"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B9BE105" w14:textId="4B8C5574" w:rsidR="0028135E" w:rsidRDefault="0028135E" w:rsidP="0028135E">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Futurewei,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0C0B68" w14:paraId="52C7AE8D" w14:textId="77777777" w:rsidTr="0017782B">
        <w:trPr>
          <w:trHeight w:val="60"/>
        </w:trPr>
        <w:tc>
          <w:tcPr>
            <w:tcW w:w="1795" w:type="dxa"/>
          </w:tcPr>
          <w:p w14:paraId="34156F84" w14:textId="782B5BF8" w:rsidR="000C0B68" w:rsidRDefault="000C0B68" w:rsidP="0028135E">
            <w:pPr>
              <w:spacing w:after="0"/>
              <w:rPr>
                <w:rFonts w:eastAsiaTheme="minorEastAsia"/>
                <w:lang w:eastAsia="ja-JP"/>
              </w:rPr>
            </w:pPr>
            <w:r>
              <w:rPr>
                <w:rFonts w:eastAsiaTheme="minorEastAsia"/>
                <w:lang w:eastAsia="ja-JP"/>
              </w:rPr>
              <w:t>Ericsson</w:t>
            </w:r>
          </w:p>
        </w:tc>
        <w:tc>
          <w:tcPr>
            <w:tcW w:w="8690" w:type="dxa"/>
          </w:tcPr>
          <w:p w14:paraId="3563DAA5" w14:textId="001DE284" w:rsidR="000C0B68" w:rsidRDefault="000C0B68" w:rsidP="0028135E">
            <w:pPr>
              <w:spacing w:after="0"/>
              <w:rPr>
                <w:rFonts w:eastAsiaTheme="minorEastAsia"/>
                <w:lang w:eastAsia="ja-JP"/>
              </w:rPr>
            </w:pPr>
            <w:r>
              <w:rPr>
                <w:rFonts w:eastAsiaTheme="minorEastAsia"/>
                <w:lang w:eastAsia="ja-JP"/>
              </w:rPr>
              <w:t>Support the proposal.</w:t>
            </w:r>
            <w:r w:rsidR="003F7BDE">
              <w:rPr>
                <w:rFonts w:eastAsiaTheme="minorEastAsia"/>
                <w:lang w:eastAsia="ja-JP"/>
              </w:rPr>
              <w:t xml:space="preserve"> </w:t>
            </w:r>
          </w:p>
        </w:tc>
      </w:tr>
      <w:tr w:rsidR="00813566" w14:paraId="0CA15301" w14:textId="77777777" w:rsidTr="0017782B">
        <w:trPr>
          <w:trHeight w:val="60"/>
        </w:trPr>
        <w:tc>
          <w:tcPr>
            <w:tcW w:w="1795" w:type="dxa"/>
          </w:tcPr>
          <w:p w14:paraId="2D2EF539" w14:textId="4F93FE5C" w:rsidR="00813566" w:rsidRDefault="00813566" w:rsidP="00813566">
            <w:pPr>
              <w:spacing w:after="0"/>
              <w:rPr>
                <w:rFonts w:eastAsiaTheme="minorEastAsia"/>
                <w:lang w:eastAsia="ja-JP"/>
              </w:rPr>
            </w:pPr>
            <w:r>
              <w:rPr>
                <w:rFonts w:eastAsiaTheme="minorEastAsia" w:hint="eastAsia"/>
                <w:lang w:eastAsia="ja-JP"/>
              </w:rPr>
              <w:t>Huawei</w:t>
            </w:r>
            <w:r w:rsidRPr="00E27AE1">
              <w:rPr>
                <w:rFonts w:eastAsiaTheme="minorEastAsia"/>
                <w:lang w:eastAsia="ja-JP"/>
              </w:rPr>
              <w:t>, HiSilicon</w:t>
            </w:r>
          </w:p>
        </w:tc>
        <w:tc>
          <w:tcPr>
            <w:tcW w:w="8690" w:type="dxa"/>
          </w:tcPr>
          <w:p w14:paraId="7B91FE63" w14:textId="77777777" w:rsidR="00813566" w:rsidRDefault="00813566" w:rsidP="00813566">
            <w:pPr>
              <w:spacing w:after="120" w:line="240" w:lineRule="auto"/>
              <w:rPr>
                <w:rFonts w:eastAsiaTheme="minorEastAsia"/>
                <w:bCs/>
                <w:lang w:eastAsia="ja-JP"/>
              </w:rPr>
            </w:pPr>
            <w:r w:rsidRPr="00E27AE1">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 xml:space="preserve">part, although we still think </w:t>
            </w:r>
            <w:r w:rsidRPr="00E27AE1">
              <w:rPr>
                <w:rFonts w:eastAsiaTheme="minorEastAsia"/>
                <w:bCs/>
                <w:lang w:eastAsia="ja-JP"/>
              </w:rPr>
              <w:t>PUSCH</w:t>
            </w:r>
            <w:r>
              <w:rPr>
                <w:rFonts w:eastAsiaTheme="minorEastAsia"/>
                <w:bCs/>
                <w:lang w:eastAsia="ja-JP"/>
              </w:rPr>
              <w:t xml:space="preserve"> should also be treated as baseline, considering the Moderator’s concern, we can live with the current version.</w:t>
            </w:r>
          </w:p>
          <w:p w14:paraId="2AD91C8B" w14:textId="77777777" w:rsidR="00813566" w:rsidRDefault="00813566" w:rsidP="00813566">
            <w:pPr>
              <w:spacing w:before="0" w:after="120" w:line="240" w:lineRule="auto"/>
              <w:rPr>
                <w:rFonts w:eastAsiaTheme="minorEastAsia"/>
                <w:bCs/>
                <w:lang w:eastAsia="ja-JP"/>
              </w:rPr>
            </w:pPr>
            <w:r>
              <w:rPr>
                <w:rFonts w:eastAsiaTheme="minorEastAsia"/>
                <w:bCs/>
                <w:lang w:eastAsia="ja-JP"/>
              </w:rPr>
              <w:t xml:space="preserve">For the </w:t>
            </w:r>
            <w:r w:rsidRPr="00E27AE1">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w:t>
            </w:r>
            <w:r w:rsidRPr="002E0926">
              <w:rPr>
                <w:rFonts w:eastAsiaTheme="minorEastAsia"/>
                <w:bCs/>
                <w:lang w:eastAsia="ja-JP"/>
              </w:rPr>
              <w:t>User throughput for adaptive MCS as optional</w:t>
            </w:r>
            <w:r>
              <w:rPr>
                <w:rFonts w:eastAsiaTheme="minorEastAsia"/>
                <w:bCs/>
                <w:lang w:eastAsia="ja-JP"/>
              </w:rPr>
              <w:t>’ may be more appropriate.</w:t>
            </w:r>
            <w:r w:rsidRPr="002E0926">
              <w:rPr>
                <w:rFonts w:eastAsiaTheme="minorEastAsia"/>
                <w:bCs/>
                <w:lang w:eastAsia="ja-JP"/>
              </w:rPr>
              <w:t xml:space="preserve"> </w:t>
            </w:r>
          </w:p>
          <w:p w14:paraId="7D82591B" w14:textId="6628CEA5" w:rsidR="00813566" w:rsidRDefault="00813566" w:rsidP="00813566">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等线" w:hint="eastAsia"/>
                <w:bCs/>
                <w:lang w:eastAsia="zh-CN"/>
              </w:rPr>
              <w:t xml:space="preserve"> </w:t>
            </w:r>
            <w:r>
              <w:rPr>
                <w:rFonts w:eastAsia="等线"/>
                <w:bCs/>
                <w:lang w:eastAsia="zh-CN"/>
              </w:rPr>
              <w:t>part, we think the wording ‘</w:t>
            </w:r>
            <w:r w:rsidRPr="00D26888">
              <w:rPr>
                <w:rFonts w:eastAsiaTheme="minorEastAsia"/>
                <w:bCs/>
                <w:lang w:eastAsia="ja-JP"/>
              </w:rPr>
              <w:t>Rel.15 DMRS</w:t>
            </w:r>
            <w:r>
              <w:rPr>
                <w:rFonts w:eastAsia="等线"/>
                <w:bCs/>
                <w:lang w:eastAsia="zh-CN"/>
              </w:rPr>
              <w:t xml:space="preserve">’ need to be further clarified. For </w:t>
            </w:r>
            <w:r>
              <w:rPr>
                <w:rFonts w:eastAsia="等线"/>
                <w:bCs/>
                <w:lang w:eastAsia="zh-CN"/>
              </w:rPr>
              <w:lastRenderedPageBreak/>
              <w:t>single-symbol based DMRS expansion, this wording may refers to non-orthogonal single-symbol legacy DMRS or orthogonal double-symbol legacy DMRS; for double-symbol based DMRS expansion, this wording may only refers to non-orthogonal double-symbol legacy DMRS.</w:t>
            </w: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1D99654B" w14:textId="77777777" w:rsidR="0028135E"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p w14:paraId="20CFB49B" w14:textId="77777777" w:rsidR="0028135E" w:rsidRPr="008D0105" w:rsidRDefault="0028135E" w:rsidP="0028135E">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1-2</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672DDF4F" w14:textId="77777777" w:rsidTr="0026641F">
        <w:trPr>
          <w:trHeight w:val="285"/>
          <w:jc w:val="center"/>
        </w:trPr>
        <w:tc>
          <w:tcPr>
            <w:tcW w:w="2972" w:type="dxa"/>
            <w:shd w:val="clear" w:color="000000" w:fill="FFEB9C"/>
            <w:noWrap/>
            <w:vAlign w:val="center"/>
            <w:hideMark/>
          </w:tcPr>
          <w:p w14:paraId="5B50674A"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36975893"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2D0A4A3D" w14:textId="77777777" w:rsidTr="0026641F">
        <w:trPr>
          <w:trHeight w:val="285"/>
          <w:jc w:val="center"/>
        </w:trPr>
        <w:tc>
          <w:tcPr>
            <w:tcW w:w="2972" w:type="dxa"/>
            <w:shd w:val="clear" w:color="000000" w:fill="B8CCE4"/>
            <w:vAlign w:val="center"/>
          </w:tcPr>
          <w:p w14:paraId="65DCC6B8" w14:textId="77777777" w:rsidR="0028135E" w:rsidRPr="00843B8C" w:rsidRDefault="0028135E" w:rsidP="0026641F">
            <w:pPr>
              <w:spacing w:after="0"/>
              <w:rPr>
                <w:lang w:eastAsia="zh-CN"/>
              </w:rPr>
            </w:pPr>
            <w:r w:rsidRPr="00843B8C">
              <w:rPr>
                <w:lang w:eastAsia="zh-CN"/>
              </w:rPr>
              <w:t>Duplex, Waveform</w:t>
            </w:r>
          </w:p>
        </w:tc>
        <w:tc>
          <w:tcPr>
            <w:tcW w:w="6237" w:type="dxa"/>
            <w:shd w:val="clear" w:color="auto" w:fill="auto"/>
            <w:noWrap/>
            <w:vAlign w:val="center"/>
          </w:tcPr>
          <w:p w14:paraId="61C065B2" w14:textId="77777777" w:rsidR="0028135E" w:rsidRPr="00843B8C" w:rsidRDefault="0028135E" w:rsidP="0026641F">
            <w:pPr>
              <w:spacing w:after="0"/>
              <w:rPr>
                <w:lang w:eastAsia="zh-CN"/>
              </w:rPr>
            </w:pPr>
            <w:r w:rsidRPr="00843B8C">
              <w:rPr>
                <w:lang w:eastAsia="zh-CN"/>
              </w:rPr>
              <w:t>TDD, OFDM</w:t>
            </w:r>
          </w:p>
        </w:tc>
      </w:tr>
      <w:tr w:rsidR="0028135E" w:rsidRPr="00407568" w14:paraId="36966BE3" w14:textId="77777777" w:rsidTr="0026641F">
        <w:trPr>
          <w:trHeight w:val="285"/>
          <w:jc w:val="center"/>
        </w:trPr>
        <w:tc>
          <w:tcPr>
            <w:tcW w:w="2972" w:type="dxa"/>
            <w:shd w:val="clear" w:color="000000" w:fill="B8CCE4"/>
            <w:vAlign w:val="center"/>
            <w:hideMark/>
          </w:tcPr>
          <w:p w14:paraId="7ECEC133" w14:textId="77777777" w:rsidR="0028135E" w:rsidRPr="00843B8C" w:rsidRDefault="0028135E" w:rsidP="0026641F">
            <w:pPr>
              <w:spacing w:after="0"/>
              <w:rPr>
                <w:lang w:eastAsia="zh-CN"/>
              </w:rPr>
            </w:pPr>
            <w:r w:rsidRPr="00843B8C">
              <w:rPr>
                <w:lang w:eastAsia="zh-CN"/>
              </w:rPr>
              <w:t>Carrier Frequency</w:t>
            </w:r>
          </w:p>
        </w:tc>
        <w:tc>
          <w:tcPr>
            <w:tcW w:w="6237" w:type="dxa"/>
            <w:shd w:val="clear" w:color="auto" w:fill="auto"/>
            <w:noWrap/>
            <w:vAlign w:val="center"/>
            <w:hideMark/>
          </w:tcPr>
          <w:p w14:paraId="5CD6C6D3" w14:textId="77777777" w:rsidR="0028135E" w:rsidRPr="00843B8C" w:rsidRDefault="0028135E" w:rsidP="0026641F">
            <w:pPr>
              <w:spacing w:after="0"/>
              <w:rPr>
                <w:lang w:eastAsia="zh-CN"/>
              </w:rPr>
            </w:pPr>
            <w:r>
              <w:rPr>
                <w:lang w:eastAsia="zh-CN"/>
              </w:rPr>
              <w:t>4 GHz</w:t>
            </w:r>
          </w:p>
        </w:tc>
      </w:tr>
      <w:tr w:rsidR="0028135E" w:rsidRPr="00407568" w14:paraId="36803AA9" w14:textId="77777777" w:rsidTr="0026641F">
        <w:trPr>
          <w:trHeight w:val="285"/>
          <w:jc w:val="center"/>
        </w:trPr>
        <w:tc>
          <w:tcPr>
            <w:tcW w:w="2972" w:type="dxa"/>
            <w:shd w:val="clear" w:color="000000" w:fill="B8CCE4"/>
            <w:vAlign w:val="center"/>
          </w:tcPr>
          <w:p w14:paraId="43B5B822" w14:textId="77777777" w:rsidR="0028135E" w:rsidRPr="00843B8C" w:rsidRDefault="0028135E" w:rsidP="0026641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2D65D3EF" w14:textId="77777777" w:rsidR="0028135E" w:rsidRDefault="0028135E" w:rsidP="0026641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28135E" w:rsidRPr="00407568" w14:paraId="60AC797A" w14:textId="77777777" w:rsidTr="0026641F">
        <w:trPr>
          <w:trHeight w:val="285"/>
          <w:jc w:val="center"/>
        </w:trPr>
        <w:tc>
          <w:tcPr>
            <w:tcW w:w="2972" w:type="dxa"/>
            <w:shd w:val="clear" w:color="000000" w:fill="B8CCE4"/>
            <w:vAlign w:val="center"/>
          </w:tcPr>
          <w:p w14:paraId="70574021" w14:textId="77777777" w:rsidR="0028135E" w:rsidRPr="00843B8C" w:rsidRDefault="0028135E" w:rsidP="0026641F">
            <w:pPr>
              <w:spacing w:after="0"/>
              <w:rPr>
                <w:lang w:eastAsia="zh-CN"/>
              </w:rPr>
            </w:pPr>
            <w:r w:rsidRPr="00843B8C">
              <w:rPr>
                <w:lang w:eastAsia="zh-CN"/>
              </w:rPr>
              <w:t>Channel Model</w:t>
            </w:r>
          </w:p>
        </w:tc>
        <w:tc>
          <w:tcPr>
            <w:tcW w:w="6237" w:type="dxa"/>
            <w:shd w:val="clear" w:color="auto" w:fill="auto"/>
            <w:noWrap/>
            <w:vAlign w:val="center"/>
          </w:tcPr>
          <w:p w14:paraId="5E4430EA" w14:textId="77777777" w:rsidR="0028135E" w:rsidRDefault="0028135E" w:rsidP="0026641F">
            <w:pPr>
              <w:spacing w:after="0"/>
              <w:rPr>
                <w:ins w:id="7" w:author="Yuki Matsumura" w:date="2022-05-11T17:43:00Z"/>
                <w:lang w:eastAsia="ja-JP"/>
              </w:rPr>
            </w:pPr>
            <w:ins w:id="8" w:author="Yuki Matsumura" w:date="2022-05-11T17:43:00Z">
              <w:r>
                <w:rPr>
                  <w:lang w:eastAsia="ja-JP"/>
                </w:rPr>
                <w:t>CDL-B or CDL-C in TR 38.901 with 30ns or 300ns delay spread as baseline for MU-MIMO and SU-MIMO</w:t>
              </w:r>
            </w:ins>
          </w:p>
          <w:p w14:paraId="791575D1" w14:textId="77777777" w:rsidR="0028135E" w:rsidRDefault="0028135E" w:rsidP="0026641F">
            <w:pPr>
              <w:spacing w:after="0"/>
              <w:rPr>
                <w:ins w:id="9" w:author="Yuki Matsumura" w:date="2022-05-11T17:43:00Z"/>
                <w:lang w:eastAsia="ja-JP"/>
              </w:rPr>
            </w:pPr>
            <w:ins w:id="10" w:author="Yuki Matsumura" w:date="2022-05-11T17:43:00Z">
              <w:r>
                <w:rPr>
                  <w:lang w:eastAsia="ja-JP"/>
                </w:rPr>
                <w:t xml:space="preserve">Note: Other delay spread is not precluded. </w:t>
              </w:r>
            </w:ins>
          </w:p>
          <w:p w14:paraId="4755D9F2" w14:textId="77777777" w:rsidR="0028135E" w:rsidRDefault="0028135E" w:rsidP="0026641F">
            <w:pPr>
              <w:spacing w:after="0"/>
              <w:rPr>
                <w:ins w:id="11" w:author="Yuki Matsumura" w:date="2022-05-11T17:43:00Z"/>
                <w:lang w:eastAsia="ja-JP"/>
              </w:rPr>
            </w:pPr>
            <w:ins w:id="12" w:author="Yuki Matsumura" w:date="2022-05-11T17:43:00Z">
              <w:r>
                <w:rPr>
                  <w:lang w:eastAsia="ja-JP"/>
                </w:rPr>
                <w:t xml:space="preserve">Note: Simulation using TDL-A with 30ns or 300ns for MU-MIMO is not precluded. </w:t>
              </w:r>
            </w:ins>
          </w:p>
          <w:p w14:paraId="4396FF0B" w14:textId="77777777" w:rsidR="0028135E" w:rsidDel="008D0105" w:rsidRDefault="0028135E" w:rsidP="0026641F">
            <w:pPr>
              <w:spacing w:after="0"/>
              <w:rPr>
                <w:del w:id="13" w:author="Yuki Matsumura" w:date="2022-05-11T17:43:00Z"/>
                <w:lang w:eastAsia="ja-JP"/>
              </w:rPr>
            </w:pPr>
            <w:del w:id="14" w:author="Yuki Matsumura" w:date="2022-05-11T17:43:00Z">
              <w:r w:rsidDel="008D0105">
                <w:rPr>
                  <w:lang w:eastAsia="ja-JP"/>
                </w:rPr>
                <w:delText>Alt. 1: CDL channels with first priority on CDL-A, while the use of other CDL channels isn’t precluded</w:delText>
              </w:r>
            </w:del>
          </w:p>
          <w:p w14:paraId="12C31294" w14:textId="77777777" w:rsidR="0028135E" w:rsidRPr="0086508F" w:rsidRDefault="0028135E" w:rsidP="0026641F">
            <w:pPr>
              <w:spacing w:after="0"/>
              <w:rPr>
                <w:rFonts w:eastAsiaTheme="minorEastAsia"/>
                <w:lang w:eastAsia="ja-JP"/>
              </w:rPr>
            </w:pPr>
            <w:del w:id="15" w:author="Yuki Matsumura" w:date="2022-05-11T17:43:00Z">
              <w:r w:rsidDel="008D0105">
                <w:rPr>
                  <w:lang w:eastAsia="ja-JP"/>
                </w:rPr>
                <w:delText>Alt. 2: TDL channels with uncorrelated antenna elements with first priority on TDL-A, while the use of other TDL channels isn’t precluded</w:delText>
              </w:r>
            </w:del>
          </w:p>
        </w:tc>
      </w:tr>
      <w:tr w:rsidR="0028135E" w:rsidRPr="00407568" w14:paraId="2C114A57" w14:textId="77777777" w:rsidTr="0026641F">
        <w:trPr>
          <w:trHeight w:val="285"/>
          <w:jc w:val="center"/>
        </w:trPr>
        <w:tc>
          <w:tcPr>
            <w:tcW w:w="2972" w:type="dxa"/>
            <w:shd w:val="clear" w:color="000000" w:fill="B8CCE4"/>
            <w:vAlign w:val="center"/>
          </w:tcPr>
          <w:p w14:paraId="53BD229F" w14:textId="77777777" w:rsidR="0028135E" w:rsidRPr="00843B8C" w:rsidRDefault="0028135E" w:rsidP="0026641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19E61DC8" w14:textId="77777777" w:rsidR="0028135E" w:rsidRPr="00CD7C45" w:rsidRDefault="0028135E" w:rsidP="0026641F">
            <w:pPr>
              <w:spacing w:after="0"/>
              <w:rPr>
                <w:lang w:eastAsia="zh-CN"/>
              </w:rPr>
            </w:pPr>
            <w:r>
              <w:rPr>
                <w:lang w:eastAsia="zh-CN"/>
              </w:rPr>
              <w:t>30ns, 300ns</w:t>
            </w:r>
          </w:p>
        </w:tc>
      </w:tr>
      <w:tr w:rsidR="0028135E" w:rsidRPr="00407568" w14:paraId="3FCF72E2" w14:textId="77777777" w:rsidTr="0026641F">
        <w:trPr>
          <w:trHeight w:val="285"/>
          <w:jc w:val="center"/>
        </w:trPr>
        <w:tc>
          <w:tcPr>
            <w:tcW w:w="2972" w:type="dxa"/>
            <w:shd w:val="clear" w:color="000000" w:fill="B8CCE4"/>
            <w:vAlign w:val="center"/>
          </w:tcPr>
          <w:p w14:paraId="2E5DA66D" w14:textId="77777777" w:rsidR="0028135E" w:rsidRPr="00843B8C" w:rsidRDefault="0028135E" w:rsidP="0026641F">
            <w:pPr>
              <w:spacing w:after="0"/>
              <w:rPr>
                <w:lang w:eastAsia="zh-CN"/>
              </w:rPr>
            </w:pPr>
            <w:r>
              <w:rPr>
                <w:lang w:eastAsia="zh-CN"/>
              </w:rPr>
              <w:t>UE velocity</w:t>
            </w:r>
          </w:p>
        </w:tc>
        <w:tc>
          <w:tcPr>
            <w:tcW w:w="6237" w:type="dxa"/>
            <w:shd w:val="clear" w:color="auto" w:fill="auto"/>
            <w:noWrap/>
            <w:vAlign w:val="center"/>
          </w:tcPr>
          <w:p w14:paraId="59C66DA0" w14:textId="77777777" w:rsidR="0028135E" w:rsidRDefault="0028135E" w:rsidP="0026641F">
            <w:pPr>
              <w:spacing w:after="0"/>
              <w:rPr>
                <w:ins w:id="16" w:author="Yuki Matsumura" w:date="2022-05-11T17:44:00Z"/>
                <w:lang w:eastAsia="zh-CN"/>
              </w:rPr>
            </w:pPr>
            <w:ins w:id="17" w:author="Yuki Matsumura" w:date="2022-05-11T17:44:00Z">
              <w:r>
                <w:rPr>
                  <w:lang w:eastAsia="zh-CN"/>
                </w:rPr>
                <w:t xml:space="preserve">Baseline: </w:t>
              </w:r>
            </w:ins>
            <w:r>
              <w:rPr>
                <w:lang w:eastAsia="zh-CN"/>
              </w:rPr>
              <w:t>3km/h, 30km/h</w:t>
            </w:r>
          </w:p>
          <w:p w14:paraId="2C687EA6" w14:textId="77777777" w:rsidR="0028135E" w:rsidRPr="00854C68" w:rsidRDefault="0028135E" w:rsidP="0026641F">
            <w:pPr>
              <w:spacing w:after="0"/>
              <w:rPr>
                <w:lang w:eastAsia="zh-CN"/>
              </w:rPr>
            </w:pPr>
            <w:ins w:id="18" w:author="Yuki Matsumura" w:date="2022-05-11T17:44:00Z">
              <w:r>
                <w:rPr>
                  <w:lang w:eastAsia="zh-CN"/>
                </w:rPr>
                <w:t>Optional: 60km/h</w:t>
              </w:r>
            </w:ins>
            <w:r>
              <w:rPr>
                <w:lang w:eastAsia="zh-CN"/>
              </w:rPr>
              <w:t>, 120km</w:t>
            </w:r>
            <w:del w:id="19" w:author="Yuki Matsumura" w:date="2022-05-11T17:44:00Z">
              <w:r w:rsidDel="008D0105">
                <w:rPr>
                  <w:lang w:eastAsia="zh-CN"/>
                </w:rPr>
                <w:delText>p</w:delText>
              </w:r>
            </w:del>
            <w:r>
              <w:rPr>
                <w:lang w:eastAsia="zh-CN"/>
              </w:rPr>
              <w:t>/h</w:t>
            </w:r>
          </w:p>
        </w:tc>
      </w:tr>
      <w:tr w:rsidR="0028135E" w:rsidRPr="00407568" w14:paraId="4413306F" w14:textId="77777777" w:rsidTr="0026641F">
        <w:trPr>
          <w:trHeight w:val="285"/>
          <w:jc w:val="center"/>
        </w:trPr>
        <w:tc>
          <w:tcPr>
            <w:tcW w:w="2972" w:type="dxa"/>
            <w:shd w:val="clear" w:color="000000" w:fill="B8CCE4"/>
            <w:vAlign w:val="center"/>
          </w:tcPr>
          <w:p w14:paraId="14771402" w14:textId="77777777" w:rsidR="0028135E" w:rsidRDefault="0028135E" w:rsidP="0026641F">
            <w:pPr>
              <w:spacing w:after="0"/>
              <w:rPr>
                <w:lang w:eastAsia="zh-CN"/>
              </w:rPr>
            </w:pPr>
            <w:r w:rsidRPr="00314E75">
              <w:rPr>
                <w:lang w:eastAsia="zh-CN"/>
              </w:rPr>
              <w:t>Allocation bandwidth</w:t>
            </w:r>
          </w:p>
        </w:tc>
        <w:tc>
          <w:tcPr>
            <w:tcW w:w="6237" w:type="dxa"/>
            <w:shd w:val="clear" w:color="auto" w:fill="auto"/>
            <w:noWrap/>
            <w:vAlign w:val="center"/>
          </w:tcPr>
          <w:p w14:paraId="37474447" w14:textId="77777777" w:rsidR="0028135E" w:rsidRDefault="0028135E" w:rsidP="0026641F">
            <w:pPr>
              <w:spacing w:after="0"/>
              <w:rPr>
                <w:lang w:eastAsia="zh-CN"/>
              </w:rPr>
            </w:pPr>
            <w:r>
              <w:rPr>
                <w:lang w:eastAsia="zh-CN"/>
              </w:rPr>
              <w:t>2</w:t>
            </w:r>
            <w:r w:rsidRPr="00314E75">
              <w:rPr>
                <w:lang w:eastAsia="zh-CN"/>
              </w:rPr>
              <w:t>0MHz</w:t>
            </w:r>
          </w:p>
        </w:tc>
      </w:tr>
    </w:tbl>
    <w:p w14:paraId="26BD1CEA" w14:textId="341B7D0F" w:rsidR="001A6552" w:rsidRDefault="0028135E" w:rsidP="001A6552">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3"/>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r>
              <w:rPr>
                <w:lang w:eastAsia="zh-CN"/>
              </w:rPr>
              <w:t>InterDigital</w:t>
            </w:r>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Malgun Gothic"/>
                <w:lang w:eastAsia="ko-KR"/>
              </w:rPr>
            </w:pPr>
            <w:r>
              <w:rPr>
                <w:rFonts w:eastAsia="Malgun Gothic"/>
                <w:lang w:eastAsia="ko-KR"/>
              </w:rPr>
              <w:t>Intel</w:t>
            </w:r>
          </w:p>
        </w:tc>
        <w:tc>
          <w:tcPr>
            <w:tcW w:w="8690" w:type="dxa"/>
          </w:tcPr>
          <w:p w14:paraId="7B5F5410" w14:textId="73090E4B" w:rsidR="000F42BB" w:rsidRPr="009302CA" w:rsidRDefault="00AB1BC5" w:rsidP="000F42BB">
            <w:pPr>
              <w:spacing w:before="0" w:after="0" w:line="240" w:lineRule="auto"/>
              <w:rPr>
                <w:rFonts w:eastAsia="Malgun Gothic"/>
                <w:lang w:eastAsia="ko-KR"/>
              </w:rPr>
            </w:pPr>
            <w:r>
              <w:rPr>
                <w:rFonts w:eastAsia="Malgun Gothic"/>
                <w:lang w:eastAsia="ko-KR"/>
              </w:rPr>
              <w:t xml:space="preserve">OK with </w:t>
            </w:r>
            <w:r w:rsidR="0050571C">
              <w:rPr>
                <w:rFonts w:eastAsia="Malgun Gothic"/>
                <w:lang w:eastAsia="ko-KR"/>
              </w:rPr>
              <w:t xml:space="preserve">assumptions. Agree that scope of enhancement mostly targets MU-MIMO performance and </w:t>
            </w:r>
            <w:r w:rsidR="0050571C">
              <w:rPr>
                <w:rFonts w:eastAsia="Malgun Gothic"/>
                <w:lang w:eastAsia="ko-KR"/>
              </w:rPr>
              <w:lastRenderedPageBreak/>
              <w:t>120km</w:t>
            </w:r>
            <w:r w:rsidR="00824D1C">
              <w:rPr>
                <w:rFonts w:eastAsia="Malgun Gothic"/>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lastRenderedPageBreak/>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6969EE" w14:paraId="1970C341" w14:textId="77777777" w:rsidTr="0017782B">
        <w:tc>
          <w:tcPr>
            <w:tcW w:w="1795" w:type="dxa"/>
          </w:tcPr>
          <w:p w14:paraId="21348440" w14:textId="0A89E4E9" w:rsidR="006969EE" w:rsidRDefault="006969EE" w:rsidP="006969EE">
            <w:pPr>
              <w:spacing w:before="0" w:after="0" w:line="240" w:lineRule="auto"/>
              <w:rPr>
                <w:rFonts w:eastAsiaTheme="minorEastAsia"/>
                <w:lang w:eastAsia="zh-CN"/>
              </w:rPr>
            </w:pPr>
            <w:r>
              <w:t>Nokia/NSB</w:t>
            </w:r>
          </w:p>
        </w:tc>
        <w:tc>
          <w:tcPr>
            <w:tcW w:w="8690" w:type="dxa"/>
          </w:tcPr>
          <w:p w14:paraId="76C25CD8" w14:textId="671F6CA6" w:rsidR="006969EE" w:rsidRDefault="006969EE" w:rsidP="006969EE">
            <w:pPr>
              <w:spacing w:before="0" w:after="0" w:line="240" w:lineRule="auto"/>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6969EE" w14:paraId="48F88CE3" w14:textId="77777777" w:rsidTr="0017782B">
        <w:trPr>
          <w:trHeight w:val="60"/>
        </w:trPr>
        <w:tc>
          <w:tcPr>
            <w:tcW w:w="1795" w:type="dxa"/>
          </w:tcPr>
          <w:p w14:paraId="15FF66F6" w14:textId="664E867F" w:rsidR="006969EE" w:rsidRPr="009910BF" w:rsidRDefault="009910BF"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21DB6C0" w14:textId="7B3F5F61" w:rsidR="006969EE" w:rsidRDefault="009910BF" w:rsidP="009910BF">
            <w:pPr>
              <w:spacing w:before="0" w:after="0" w:line="240" w:lineRule="auto"/>
              <w:rPr>
                <w:lang w:eastAsia="zh-CN"/>
              </w:rPr>
            </w:pPr>
            <w:r w:rsidRPr="009910BF">
              <w:rPr>
                <w:lang w:eastAsia="zh-CN"/>
              </w:rPr>
              <w:t>For delay spread, should we still consid</w:t>
            </w:r>
            <w:r>
              <w:rPr>
                <w:lang w:eastAsia="zh-CN"/>
              </w:rPr>
              <w:t>er other larger than 300ns case? B</w:t>
            </w:r>
            <w:r w:rsidRPr="009910BF">
              <w:rPr>
                <w:lang w:eastAsia="zh-CN"/>
              </w:rPr>
              <w:t>ecause the joint channel may have large delay spread</w:t>
            </w:r>
            <w:r>
              <w:t xml:space="preserve"> </w:t>
            </w:r>
            <w:r w:rsidRPr="009910BF">
              <w:rPr>
                <w:lang w:eastAsia="zh-CN"/>
              </w:rPr>
              <w:t>for CJT.</w:t>
            </w:r>
          </w:p>
        </w:tc>
      </w:tr>
      <w:tr w:rsidR="00980685" w14:paraId="37FCEEA7" w14:textId="77777777" w:rsidTr="0017782B">
        <w:trPr>
          <w:trHeight w:val="60"/>
        </w:trPr>
        <w:tc>
          <w:tcPr>
            <w:tcW w:w="1795" w:type="dxa"/>
          </w:tcPr>
          <w:p w14:paraId="3923339B" w14:textId="5594CBE8" w:rsidR="00980685" w:rsidRDefault="00980685" w:rsidP="006969EE">
            <w:pPr>
              <w:spacing w:after="0"/>
              <w:rPr>
                <w:rFonts w:eastAsia="等线"/>
                <w:lang w:eastAsia="zh-CN"/>
              </w:rPr>
            </w:pPr>
            <w:r>
              <w:rPr>
                <w:rFonts w:eastAsia="等线"/>
                <w:lang w:eastAsia="zh-CN"/>
              </w:rPr>
              <w:t>Fraunhofer IIS/HHI</w:t>
            </w:r>
          </w:p>
        </w:tc>
        <w:tc>
          <w:tcPr>
            <w:tcW w:w="8690" w:type="dxa"/>
          </w:tcPr>
          <w:p w14:paraId="167F9828" w14:textId="617C78ED" w:rsidR="00980685" w:rsidRPr="009910BF" w:rsidRDefault="00980685" w:rsidP="00AA1D47">
            <w:pPr>
              <w:spacing w:after="0"/>
              <w:rPr>
                <w:lang w:eastAsia="zh-CN"/>
              </w:rPr>
            </w:pPr>
            <w:r>
              <w:rPr>
                <w:lang w:eastAsia="zh-CN"/>
              </w:rPr>
              <w:t xml:space="preserve">We prefer TDL based channel models to CDL in FR1, but OK to evaluate both. And, as several companies have mentioned, 120 kmph does not seem to be a useful scenario for MU-MIMO deployments. Hence, it can </w:t>
            </w:r>
            <w:r w:rsidR="00AA1D47">
              <w:rPr>
                <w:lang w:eastAsia="zh-CN"/>
              </w:rPr>
              <w:t>be kept as optional or removed altogether.</w:t>
            </w:r>
          </w:p>
        </w:tc>
      </w:tr>
      <w:tr w:rsidR="003E4552" w14:paraId="4ADB37A1" w14:textId="77777777" w:rsidTr="0017782B">
        <w:trPr>
          <w:trHeight w:val="60"/>
        </w:trPr>
        <w:tc>
          <w:tcPr>
            <w:tcW w:w="1795" w:type="dxa"/>
          </w:tcPr>
          <w:p w14:paraId="3154A55F" w14:textId="52483BE4"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1758F5D2" w14:textId="382E7DC9" w:rsidR="003E4552" w:rsidRDefault="003E4552" w:rsidP="003E4552">
            <w:pPr>
              <w:spacing w:after="0"/>
              <w:rPr>
                <w:lang w:eastAsia="zh-CN"/>
              </w:rPr>
            </w:pPr>
            <w:r>
              <w:t>Share the same views as OPPO.</w:t>
            </w:r>
          </w:p>
        </w:tc>
      </w:tr>
      <w:tr w:rsidR="0028135E" w14:paraId="25407C2E" w14:textId="77777777" w:rsidTr="0017782B">
        <w:trPr>
          <w:trHeight w:val="60"/>
        </w:trPr>
        <w:tc>
          <w:tcPr>
            <w:tcW w:w="1795" w:type="dxa"/>
          </w:tcPr>
          <w:p w14:paraId="6FF03B17" w14:textId="32115A1B"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E17E1DB" w14:textId="5EBA85E3" w:rsidR="0028135E" w:rsidRDefault="0028135E" w:rsidP="0028135E">
            <w:pPr>
              <w:spacing w:after="0"/>
            </w:pPr>
            <w:r>
              <w:rPr>
                <w:rFonts w:eastAsiaTheme="minorEastAsia" w:hint="eastAsia"/>
                <w:lang w:eastAsia="ja-JP"/>
              </w:rPr>
              <w:t>S</w:t>
            </w:r>
            <w:r>
              <w:rPr>
                <w:rFonts w:eastAsiaTheme="minorEastAsia"/>
                <w:lang w:eastAsia="ja-JP"/>
              </w:rPr>
              <w:t>upport.</w:t>
            </w:r>
          </w:p>
        </w:tc>
      </w:tr>
      <w:tr w:rsidR="0028135E" w14:paraId="49A050DC" w14:textId="77777777" w:rsidTr="0017782B">
        <w:trPr>
          <w:trHeight w:val="60"/>
        </w:trPr>
        <w:tc>
          <w:tcPr>
            <w:tcW w:w="1795" w:type="dxa"/>
          </w:tcPr>
          <w:p w14:paraId="2E77A1CA" w14:textId="264AD2DA"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F87C140" w14:textId="77777777" w:rsidR="0028135E" w:rsidRDefault="0028135E" w:rsidP="0028135E">
            <w:pPr>
              <w:spacing w:after="0"/>
              <w:rPr>
                <w:rFonts w:eastAsiaTheme="minorEastAsia"/>
                <w:lang w:eastAsia="ja-JP"/>
              </w:rPr>
            </w:pPr>
            <w:r>
              <w:rPr>
                <w:rFonts w:eastAsiaTheme="minorEastAsia" w:hint="eastAsia"/>
                <w:lang w:eastAsia="ja-JP"/>
              </w:rPr>
              <w:t>F</w:t>
            </w:r>
            <w:r>
              <w:rPr>
                <w:rFonts w:eastAsiaTheme="minorEastAsia"/>
                <w:lang w:eastAsia="ja-JP"/>
              </w:rPr>
              <w:t>or channel model, the above proposal was based on companies’ tdoc. But, I updated it to the agreed EVM in Rel.17 SRS.</w:t>
            </w:r>
          </w:p>
          <w:p w14:paraId="3E8684C5" w14:textId="360D75BD" w:rsidR="0028135E" w:rsidRDefault="0028135E" w:rsidP="0028135E">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B0ACA" w14:paraId="07840B71" w14:textId="77777777" w:rsidTr="0017782B">
        <w:trPr>
          <w:trHeight w:val="60"/>
        </w:trPr>
        <w:tc>
          <w:tcPr>
            <w:tcW w:w="1795" w:type="dxa"/>
          </w:tcPr>
          <w:p w14:paraId="79086052" w14:textId="1EFE6639" w:rsidR="00CB0ACA" w:rsidRDefault="00CB0ACA" w:rsidP="00CB0ACA">
            <w:pPr>
              <w:spacing w:after="0"/>
              <w:rPr>
                <w:rFonts w:eastAsiaTheme="minorEastAsia"/>
                <w:lang w:eastAsia="ja-JP"/>
              </w:rPr>
            </w:pPr>
            <w:r>
              <w:t>Ericsson</w:t>
            </w:r>
          </w:p>
        </w:tc>
        <w:tc>
          <w:tcPr>
            <w:tcW w:w="8690" w:type="dxa"/>
          </w:tcPr>
          <w:p w14:paraId="20A46C41" w14:textId="77777777" w:rsidR="00CB0ACA" w:rsidRDefault="00CB0ACA" w:rsidP="00CB0ACA">
            <w:pPr>
              <w:spacing w:before="0" w:after="0" w:line="240" w:lineRule="auto"/>
            </w:pPr>
            <w:r>
              <w:t>Include also 1000ns. This is one of the proposed valued in 38.901 and isn’t unusual in reality.</w:t>
            </w:r>
          </w:p>
          <w:p w14:paraId="516414F0" w14:textId="5ED9C165" w:rsidR="00CB0ACA" w:rsidRDefault="00CB0ACA" w:rsidP="00CB0ACA">
            <w:pPr>
              <w:spacing w:after="0"/>
              <w:rPr>
                <w:rFonts w:eastAsiaTheme="minorEastAsia"/>
                <w:lang w:eastAsia="ja-JP"/>
              </w:rPr>
            </w:pPr>
            <w:r>
              <w:t>We have no strong opinion on whether to choose TDL-A and CDL-A or TDL-B and CDL-B as first priority. Good to select one model as first priority to simplify comparison of results from different companies.</w:t>
            </w:r>
          </w:p>
        </w:tc>
      </w:tr>
      <w:tr w:rsidR="00813566" w14:paraId="0FA87938" w14:textId="77777777" w:rsidTr="0017782B">
        <w:trPr>
          <w:trHeight w:val="60"/>
        </w:trPr>
        <w:tc>
          <w:tcPr>
            <w:tcW w:w="1795" w:type="dxa"/>
          </w:tcPr>
          <w:p w14:paraId="39EDCFA6" w14:textId="28BF8209" w:rsidR="00813566" w:rsidRDefault="00813566" w:rsidP="00813566">
            <w:pPr>
              <w:spacing w:after="0"/>
            </w:pPr>
            <w:r w:rsidRPr="00571CB9">
              <w:rPr>
                <w:rFonts w:eastAsiaTheme="minorEastAsia" w:hint="eastAsia"/>
                <w:lang w:eastAsia="ja-JP"/>
              </w:rPr>
              <w:t>Huawei</w:t>
            </w:r>
            <w:r w:rsidRPr="00571CB9">
              <w:rPr>
                <w:rFonts w:eastAsiaTheme="minorEastAsia"/>
                <w:lang w:eastAsia="ja-JP"/>
              </w:rPr>
              <w:t>, HiSilicon</w:t>
            </w:r>
          </w:p>
        </w:tc>
        <w:tc>
          <w:tcPr>
            <w:tcW w:w="8690" w:type="dxa"/>
          </w:tcPr>
          <w:p w14:paraId="55EC68C3" w14:textId="5E53702C" w:rsidR="00813566" w:rsidRDefault="00813566" w:rsidP="00813566">
            <w:pPr>
              <w:spacing w:after="120"/>
            </w:pPr>
            <w:r>
              <w:rPr>
                <w:rFonts w:eastAsiaTheme="minorEastAsia"/>
                <w:lang w:eastAsia="ja-JP"/>
              </w:rPr>
              <w:t xml:space="preserve">For the </w:t>
            </w:r>
            <w:r w:rsidRPr="007C229A">
              <w:rPr>
                <w:b/>
                <w:lang w:eastAsia="zh-CN"/>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7343EB58" w14:textId="697BE458" w:rsidR="00813566" w:rsidRDefault="00813566" w:rsidP="00813566">
            <w:pPr>
              <w:spacing w:after="0"/>
            </w:pPr>
            <w:r>
              <w:rPr>
                <w:lang w:eastAsia="zh-CN"/>
              </w:rPr>
              <w:t xml:space="preserve">For the </w:t>
            </w:r>
            <w:r w:rsidRPr="00BA52E5">
              <w:rPr>
                <w:b/>
                <w:lang w:eastAsia="zh-CN"/>
              </w:rPr>
              <w:t>Allocation bandwidth</w:t>
            </w:r>
            <w:r>
              <w:rPr>
                <w:b/>
                <w:lang w:eastAsia="zh-CN"/>
              </w:rPr>
              <w:t xml:space="preserve"> </w:t>
            </w:r>
            <w:r w:rsidRPr="00BA52E5">
              <w:rPr>
                <w:lang w:eastAsia="zh-CN"/>
              </w:rPr>
              <w:t xml:space="preserve">part, </w:t>
            </w:r>
            <w:r>
              <w:rPr>
                <w:lang w:eastAsia="zh-CN"/>
              </w:rPr>
              <w:t>taking the actual scheduling situation into consideration, bandwidth smaller than 2</w:t>
            </w:r>
            <w:r w:rsidRPr="00314E75">
              <w:rPr>
                <w:lang w:eastAsia="zh-CN"/>
              </w:rPr>
              <w:t>0MHz</w:t>
            </w:r>
            <w:r>
              <w:rPr>
                <w:lang w:eastAsia="zh-CN"/>
              </w:rPr>
              <w:t xml:space="preserve"> should not be precluded.</w:t>
            </w: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3DC54176"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p w14:paraId="1AF0BD96"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1-3</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3FCB3EFB" w14:textId="77777777" w:rsidTr="0026641F">
        <w:trPr>
          <w:trHeight w:val="285"/>
          <w:jc w:val="center"/>
        </w:trPr>
        <w:tc>
          <w:tcPr>
            <w:tcW w:w="2972" w:type="dxa"/>
            <w:shd w:val="clear" w:color="000000" w:fill="FFEB9C"/>
            <w:noWrap/>
            <w:vAlign w:val="center"/>
            <w:hideMark/>
          </w:tcPr>
          <w:p w14:paraId="20A5EBF3"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1859958F"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252B467B" w14:textId="77777777" w:rsidTr="0026641F">
        <w:trPr>
          <w:trHeight w:val="285"/>
          <w:jc w:val="center"/>
        </w:trPr>
        <w:tc>
          <w:tcPr>
            <w:tcW w:w="2972" w:type="dxa"/>
            <w:shd w:val="clear" w:color="000000" w:fill="B8CCE4"/>
            <w:vAlign w:val="center"/>
          </w:tcPr>
          <w:p w14:paraId="733BE737" w14:textId="77777777" w:rsidR="0028135E" w:rsidRPr="00843B8C" w:rsidRDefault="0028135E" w:rsidP="0026641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5C22267C" w14:textId="77777777" w:rsidR="0028135E" w:rsidRPr="00843B8C" w:rsidRDefault="0028135E" w:rsidP="0026641F">
            <w:pPr>
              <w:spacing w:after="0"/>
              <w:rPr>
                <w:lang w:eastAsia="zh-CN"/>
              </w:rPr>
            </w:pPr>
            <w:r>
              <w:rPr>
                <w:rFonts w:cs="Times"/>
              </w:rPr>
              <w:t>MU-MIMO / SU-MIMO</w:t>
            </w:r>
          </w:p>
        </w:tc>
      </w:tr>
      <w:tr w:rsidR="0028135E" w:rsidRPr="00407568" w14:paraId="7ED37E2E" w14:textId="77777777" w:rsidTr="0026641F">
        <w:trPr>
          <w:trHeight w:val="285"/>
          <w:jc w:val="center"/>
        </w:trPr>
        <w:tc>
          <w:tcPr>
            <w:tcW w:w="2972" w:type="dxa"/>
            <w:shd w:val="clear" w:color="000000" w:fill="B8CCE4"/>
            <w:vAlign w:val="center"/>
          </w:tcPr>
          <w:p w14:paraId="083B9196" w14:textId="77777777" w:rsidR="0028135E" w:rsidRPr="00843B8C" w:rsidRDefault="0028135E" w:rsidP="0026641F">
            <w:pPr>
              <w:spacing w:after="0"/>
              <w:rPr>
                <w:lang w:eastAsia="zh-CN"/>
              </w:rPr>
            </w:pPr>
            <w:r w:rsidRPr="00843B8C">
              <w:rPr>
                <w:lang w:eastAsia="zh-CN"/>
              </w:rPr>
              <w:t>BS antenna configuration</w:t>
            </w:r>
          </w:p>
        </w:tc>
        <w:tc>
          <w:tcPr>
            <w:tcW w:w="6237" w:type="dxa"/>
            <w:shd w:val="clear" w:color="auto" w:fill="auto"/>
            <w:noWrap/>
            <w:vAlign w:val="center"/>
          </w:tcPr>
          <w:p w14:paraId="704CE41B" w14:textId="77777777" w:rsidR="0028135E" w:rsidRPr="0050552D" w:rsidRDefault="0028135E" w:rsidP="0026641F">
            <w:pPr>
              <w:spacing w:after="0"/>
              <w:rPr>
                <w:rFonts w:eastAsiaTheme="minorEastAsia"/>
                <w:lang w:eastAsia="ja-JP"/>
              </w:rPr>
            </w:pPr>
            <w:r w:rsidRPr="0050552D">
              <w:rPr>
                <w:rFonts w:eastAsiaTheme="minorEastAsia"/>
                <w:lang w:eastAsia="ja-JP"/>
              </w:rPr>
              <w:t>Companies need to report which option(s) are used between</w:t>
            </w:r>
          </w:p>
          <w:p w14:paraId="50D7DDFD" w14:textId="77777777" w:rsidR="0028135E" w:rsidRPr="00E80556" w:rsidRDefault="0028135E" w:rsidP="0026641F">
            <w:pPr>
              <w:spacing w:after="0"/>
              <w:rPr>
                <w:rFonts w:eastAsiaTheme="minorEastAsia"/>
                <w:lang w:val="fr-FR" w:eastAsia="ja-JP"/>
              </w:rPr>
            </w:pPr>
            <w:r w:rsidRPr="00E80556">
              <w:rPr>
                <w:rFonts w:eastAsiaTheme="minorEastAsia"/>
                <w:lang w:val="fr-FR" w:eastAsia="ja-JP"/>
              </w:rPr>
              <w:lastRenderedPageBreak/>
              <w:t>- 32 ports: (8,8,2,1,1,2,8), (dH,dV) = (0.5, 0.8)</w:t>
            </w:r>
            <w:r w:rsidRPr="0050552D">
              <w:rPr>
                <w:rFonts w:eastAsiaTheme="minorEastAsia"/>
                <w:lang w:eastAsia="ja-JP"/>
              </w:rPr>
              <w:t>λ</w:t>
            </w:r>
          </w:p>
          <w:p w14:paraId="046C0842" w14:textId="77777777" w:rsidR="0028135E" w:rsidRPr="00E80556" w:rsidRDefault="0028135E" w:rsidP="0026641F">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3F857B2F" w14:textId="77777777" w:rsidR="0028135E" w:rsidRPr="00A319CB" w:rsidRDefault="0028135E" w:rsidP="0026641F">
            <w:pPr>
              <w:spacing w:after="0"/>
              <w:rPr>
                <w:rFonts w:eastAsiaTheme="minorEastAsia"/>
                <w:lang w:eastAsia="ja-JP"/>
              </w:rPr>
            </w:pPr>
            <w:r w:rsidRPr="0050552D">
              <w:rPr>
                <w:rFonts w:eastAsiaTheme="minorEastAsia"/>
                <w:lang w:eastAsia="ja-JP"/>
              </w:rPr>
              <w:t>Other configurations are not precluded.</w:t>
            </w:r>
          </w:p>
        </w:tc>
      </w:tr>
      <w:tr w:rsidR="0028135E" w:rsidRPr="00407568" w14:paraId="170FF1C6" w14:textId="77777777" w:rsidTr="0026641F">
        <w:trPr>
          <w:trHeight w:val="285"/>
          <w:jc w:val="center"/>
        </w:trPr>
        <w:tc>
          <w:tcPr>
            <w:tcW w:w="2972" w:type="dxa"/>
            <w:shd w:val="clear" w:color="000000" w:fill="B8CCE4"/>
            <w:vAlign w:val="center"/>
          </w:tcPr>
          <w:p w14:paraId="129CAF30" w14:textId="77777777" w:rsidR="0028135E" w:rsidRPr="00843B8C" w:rsidRDefault="0028135E" w:rsidP="0026641F">
            <w:pPr>
              <w:spacing w:after="0"/>
              <w:rPr>
                <w:lang w:eastAsia="zh-CN"/>
              </w:rPr>
            </w:pPr>
            <w:r w:rsidRPr="00843B8C">
              <w:rPr>
                <w:lang w:eastAsia="zh-CN"/>
              </w:rPr>
              <w:lastRenderedPageBreak/>
              <w:t>UE antenna configuration</w:t>
            </w:r>
          </w:p>
        </w:tc>
        <w:tc>
          <w:tcPr>
            <w:tcW w:w="6237" w:type="dxa"/>
            <w:shd w:val="clear" w:color="auto" w:fill="auto"/>
            <w:noWrap/>
            <w:vAlign w:val="center"/>
          </w:tcPr>
          <w:p w14:paraId="1FF97D4F" w14:textId="77777777" w:rsidR="0028135E" w:rsidRDefault="0028135E" w:rsidP="0026641F">
            <w:pPr>
              <w:spacing w:after="0"/>
              <w:rPr>
                <w:lang w:eastAsia="zh-CN"/>
              </w:rPr>
            </w:pPr>
            <w:r>
              <w:rPr>
                <w:lang w:eastAsia="zh-CN"/>
              </w:rPr>
              <w:t>4RX: (1,2,2,1,1,1,2), (dH,dV) = (0.5, 0.5)λ for rank &gt; 2</w:t>
            </w:r>
          </w:p>
          <w:p w14:paraId="4149145E" w14:textId="77777777" w:rsidR="0028135E" w:rsidRDefault="0028135E" w:rsidP="0026641F">
            <w:pPr>
              <w:spacing w:after="0"/>
              <w:rPr>
                <w:lang w:eastAsia="zh-CN"/>
              </w:rPr>
            </w:pPr>
            <w:r>
              <w:rPr>
                <w:lang w:eastAsia="zh-CN"/>
              </w:rPr>
              <w:t>2RX: (1,1,2,1,1,1,1), (dH,dV) = (0.5, 0.5)λ for (rank 1,2)</w:t>
            </w:r>
          </w:p>
          <w:p w14:paraId="2B9F3DBB" w14:textId="77777777" w:rsidR="0028135E" w:rsidRDefault="0028135E" w:rsidP="0026641F">
            <w:pPr>
              <w:spacing w:after="0"/>
              <w:rPr>
                <w:lang w:eastAsia="zh-CN"/>
              </w:rPr>
            </w:pPr>
            <w:r>
              <w:rPr>
                <w:lang w:eastAsia="zh-CN"/>
              </w:rPr>
              <w:t>Other configuration is not precluded.</w:t>
            </w:r>
          </w:p>
        </w:tc>
      </w:tr>
      <w:tr w:rsidR="0028135E" w:rsidRPr="00407568" w14:paraId="5F05E937" w14:textId="77777777" w:rsidTr="0026641F">
        <w:trPr>
          <w:trHeight w:val="285"/>
          <w:jc w:val="center"/>
        </w:trPr>
        <w:tc>
          <w:tcPr>
            <w:tcW w:w="2972" w:type="dxa"/>
            <w:shd w:val="clear" w:color="000000" w:fill="B8CCE4"/>
            <w:vAlign w:val="center"/>
          </w:tcPr>
          <w:p w14:paraId="59BAED4E" w14:textId="77777777" w:rsidR="0028135E" w:rsidRPr="00843B8C" w:rsidRDefault="0028135E" w:rsidP="0026641F">
            <w:pPr>
              <w:spacing w:after="0"/>
              <w:rPr>
                <w:lang w:eastAsia="zh-CN"/>
              </w:rPr>
            </w:pPr>
            <w:r w:rsidRPr="00843B8C">
              <w:rPr>
                <w:lang w:eastAsia="zh-CN"/>
              </w:rPr>
              <w:t>MIMO Rank</w:t>
            </w:r>
          </w:p>
        </w:tc>
        <w:tc>
          <w:tcPr>
            <w:tcW w:w="6237" w:type="dxa"/>
            <w:shd w:val="clear" w:color="auto" w:fill="auto"/>
            <w:noWrap/>
            <w:vAlign w:val="center"/>
          </w:tcPr>
          <w:p w14:paraId="732EA1E6" w14:textId="77777777" w:rsidR="0028135E" w:rsidRPr="0086508F" w:rsidRDefault="0028135E" w:rsidP="0026641F">
            <w:pPr>
              <w:spacing w:after="0"/>
              <w:rPr>
                <w:rFonts w:eastAsiaTheme="minorEastAsia"/>
                <w:lang w:eastAsia="ja-JP"/>
              </w:rPr>
            </w:pPr>
            <w:r>
              <w:rPr>
                <w:lang w:eastAsia="zh-CN"/>
              </w:rPr>
              <w:t xml:space="preserve">1, </w:t>
            </w:r>
            <w:r w:rsidRPr="00843B8C">
              <w:rPr>
                <w:lang w:eastAsia="zh-CN"/>
              </w:rPr>
              <w:t>2</w:t>
            </w:r>
            <w:r>
              <w:rPr>
                <w:lang w:eastAsia="zh-CN"/>
              </w:rPr>
              <w:t>, or 4 per UE</w:t>
            </w:r>
            <w:r w:rsidRPr="00843B8C">
              <w:rPr>
                <w:lang w:eastAsia="zh-CN"/>
              </w:rPr>
              <w:t xml:space="preserve"> (</w:t>
            </w:r>
            <w:r>
              <w:rPr>
                <w:lang w:eastAsia="zh-CN"/>
              </w:rPr>
              <w:t>r</w:t>
            </w:r>
            <w:r w:rsidRPr="00843B8C">
              <w:rPr>
                <w:lang w:eastAsia="zh-CN"/>
              </w:rPr>
              <w:t>ank fixed</w:t>
            </w:r>
            <w:r>
              <w:rPr>
                <w:lang w:eastAsia="zh-CN"/>
              </w:rPr>
              <w:t xml:space="preserve"> or rank adaptation</w:t>
            </w:r>
            <w:r w:rsidRPr="00843B8C">
              <w:rPr>
                <w:lang w:eastAsia="zh-CN"/>
              </w:rPr>
              <w:t>)</w:t>
            </w:r>
          </w:p>
        </w:tc>
      </w:tr>
      <w:tr w:rsidR="0028135E" w:rsidRPr="00407568" w14:paraId="1EC6BE0F" w14:textId="77777777" w:rsidTr="0026641F">
        <w:trPr>
          <w:trHeight w:val="285"/>
          <w:jc w:val="center"/>
        </w:trPr>
        <w:tc>
          <w:tcPr>
            <w:tcW w:w="2972" w:type="dxa"/>
            <w:shd w:val="clear" w:color="000000" w:fill="B8CCE4"/>
            <w:vAlign w:val="center"/>
          </w:tcPr>
          <w:p w14:paraId="00D0DC25" w14:textId="77777777" w:rsidR="0028135E" w:rsidRPr="00F01EE1" w:rsidRDefault="0028135E" w:rsidP="0026641F">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679A1FE7" w14:textId="77777777" w:rsidR="0028135E" w:rsidRPr="00CD7C45" w:rsidRDefault="0028135E" w:rsidP="0026641F">
            <w:pPr>
              <w:spacing w:after="0"/>
              <w:rPr>
                <w:lang w:eastAsia="zh-CN"/>
              </w:rPr>
            </w:pPr>
            <w:r>
              <w:rPr>
                <w:lang w:eastAsia="zh-CN"/>
              </w:rPr>
              <w:t xml:space="preserve">1, </w:t>
            </w:r>
            <w:r w:rsidRPr="00843B8C">
              <w:rPr>
                <w:lang w:eastAsia="zh-CN"/>
              </w:rPr>
              <w:t>2</w:t>
            </w:r>
            <w:r>
              <w:rPr>
                <w:lang w:eastAsia="zh-CN"/>
              </w:rPr>
              <w:t>, or 4</w:t>
            </w:r>
          </w:p>
        </w:tc>
      </w:tr>
      <w:tr w:rsidR="0028135E" w:rsidRPr="00407568" w14:paraId="6E61C0C5" w14:textId="77777777" w:rsidTr="0026641F">
        <w:trPr>
          <w:trHeight w:val="285"/>
          <w:jc w:val="center"/>
        </w:trPr>
        <w:tc>
          <w:tcPr>
            <w:tcW w:w="2972" w:type="dxa"/>
            <w:shd w:val="clear" w:color="000000" w:fill="B8CCE4"/>
            <w:vAlign w:val="center"/>
          </w:tcPr>
          <w:p w14:paraId="4975FBEC" w14:textId="77777777" w:rsidR="0028135E" w:rsidRPr="00843B8C" w:rsidRDefault="0028135E" w:rsidP="0026641F">
            <w:pPr>
              <w:spacing w:after="0"/>
              <w:rPr>
                <w:lang w:eastAsia="zh-CN"/>
              </w:rPr>
            </w:pPr>
            <w:r>
              <w:rPr>
                <w:lang w:eastAsia="zh-CN"/>
              </w:rPr>
              <w:t>P</w:t>
            </w:r>
            <w:r w:rsidRPr="00156DB6">
              <w:rPr>
                <w:lang w:eastAsia="zh-CN"/>
              </w:rPr>
              <w:t>recoding</w:t>
            </w:r>
            <w:ins w:id="20" w:author="Yuki Matsumura" w:date="2022-05-11T17:47:00Z">
              <w:r>
                <w:rPr>
                  <w:lang w:eastAsia="zh-CN"/>
                </w:rPr>
                <w:t xml:space="preserve"> and precoding granularity</w:t>
              </w:r>
            </w:ins>
          </w:p>
        </w:tc>
        <w:tc>
          <w:tcPr>
            <w:tcW w:w="6237" w:type="dxa"/>
            <w:shd w:val="clear" w:color="auto" w:fill="auto"/>
            <w:noWrap/>
            <w:vAlign w:val="center"/>
          </w:tcPr>
          <w:p w14:paraId="4E4E6899" w14:textId="77777777" w:rsidR="0028135E" w:rsidRPr="00F55AB1" w:rsidRDefault="0028135E" w:rsidP="0026641F">
            <w:pPr>
              <w:spacing w:after="0"/>
              <w:rPr>
                <w:ins w:id="21" w:author="Yuki Matsumura" w:date="2022-05-11T16:36:00Z"/>
                <w:rFonts w:eastAsiaTheme="minorEastAsia"/>
                <w:lang w:eastAsia="ja-JP"/>
              </w:rPr>
            </w:pPr>
            <w:ins w:id="22" w:author="Yuki Matsumura" w:date="2022-05-11T16:36:00Z">
              <w:r w:rsidRPr="00F55AB1">
                <w:rPr>
                  <w:rFonts w:eastAsiaTheme="minorEastAsia"/>
                  <w:lang w:eastAsia="ja-JP"/>
                </w:rPr>
                <w:t>For PDSCH:</w:t>
              </w:r>
            </w:ins>
          </w:p>
          <w:p w14:paraId="310F8395" w14:textId="77777777" w:rsidR="0028135E" w:rsidRPr="00F55AB1" w:rsidRDefault="0028135E" w:rsidP="0026641F">
            <w:pPr>
              <w:pStyle w:val="a4"/>
              <w:numPr>
                <w:ilvl w:val="0"/>
                <w:numId w:val="10"/>
              </w:numPr>
              <w:rPr>
                <w:rFonts w:ascii="Times New Roman" w:hAnsi="Times New Roman"/>
                <w:sz w:val="20"/>
                <w:szCs w:val="20"/>
                <w:lang w:eastAsia="ja-JP"/>
              </w:rPr>
            </w:pPr>
            <w:r w:rsidRPr="00F55AB1">
              <w:rPr>
                <w:rFonts w:ascii="Times New Roman" w:hAnsi="Times New Roman"/>
                <w:sz w:val="20"/>
                <w:szCs w:val="20"/>
                <w:lang w:eastAsia="ja-JP"/>
              </w:rPr>
              <w:t>Alt. 1: SVD based sub-band precoding</w:t>
            </w:r>
            <w:ins w:id="23" w:author="Yuki Matsumura" w:date="2022-05-11T17:46:00Z">
              <w:r w:rsidRPr="00F55AB1">
                <w:rPr>
                  <w:rFonts w:ascii="Times New Roman" w:hAnsi="Times New Roman"/>
                  <w:sz w:val="20"/>
                  <w:szCs w:val="20"/>
                  <w:lang w:eastAsia="ja-JP"/>
                </w:rPr>
                <w:t xml:space="preserve"> (with 4PRB</w:t>
              </w:r>
              <w:r w:rsidRPr="00F55AB1">
                <w:rPr>
                  <w:rFonts w:ascii="Times New Roman" w:hAnsi="Times New Roman"/>
                  <w:sz w:val="20"/>
                  <w:szCs w:val="20"/>
                </w:rPr>
                <w:t xml:space="preserve"> </w:t>
              </w:r>
              <w:r w:rsidRPr="00F55AB1">
                <w:rPr>
                  <w:rFonts w:ascii="Times New Roman" w:hAnsi="Times New Roman"/>
                  <w:sz w:val="20"/>
                  <w:szCs w:val="20"/>
                  <w:lang w:eastAsia="ja-JP"/>
                </w:rPr>
                <w:t>precoding granularity)</w:t>
              </w:r>
            </w:ins>
            <w:r w:rsidRPr="00F55AB1">
              <w:rPr>
                <w:rFonts w:ascii="Times New Roman" w:hAnsi="Times New Roman"/>
                <w:sz w:val="20"/>
                <w:szCs w:val="20"/>
                <w:lang w:eastAsia="ja-JP"/>
              </w:rPr>
              <w:t xml:space="preserve"> on ideal channel knowledge</w:t>
            </w:r>
          </w:p>
          <w:p w14:paraId="3B37C857" w14:textId="77777777" w:rsidR="0028135E" w:rsidRPr="00F55AB1" w:rsidRDefault="0028135E" w:rsidP="0026641F">
            <w:pPr>
              <w:pStyle w:val="a4"/>
              <w:numPr>
                <w:ilvl w:val="0"/>
                <w:numId w:val="10"/>
              </w:numPr>
              <w:rPr>
                <w:ins w:id="24" w:author="Yuki Matsumura" w:date="2022-05-11T17:46:00Z"/>
                <w:rFonts w:ascii="Times New Roman" w:hAnsi="Times New Roman"/>
                <w:sz w:val="20"/>
                <w:szCs w:val="20"/>
                <w:lang w:eastAsia="ja-JP"/>
              </w:rPr>
            </w:pPr>
            <w:r w:rsidRPr="00F55AB1">
              <w:rPr>
                <w:rFonts w:ascii="Times New Roman" w:hAnsi="Times New Roman"/>
                <w:sz w:val="20"/>
                <w:szCs w:val="20"/>
                <w:lang w:eastAsia="ja-JP"/>
              </w:rPr>
              <w:t>Alt. 2: CSI codebook based sub-band precoding</w:t>
            </w:r>
            <w:ins w:id="25" w:author="Yuki Matsumura" w:date="2022-05-11T17:46:00Z">
              <w:r w:rsidRPr="00F55AB1">
                <w:rPr>
                  <w:rFonts w:ascii="Times New Roman" w:hAnsi="Times New Roman"/>
                  <w:sz w:val="20"/>
                  <w:szCs w:val="20"/>
                  <w:lang w:eastAsia="ja-JP"/>
                </w:rPr>
                <w:t xml:space="preserve"> (with 4PRB</w:t>
              </w:r>
              <w:r w:rsidRPr="00F55AB1">
                <w:rPr>
                  <w:rFonts w:ascii="Times New Roman" w:hAnsi="Times New Roman"/>
                  <w:sz w:val="20"/>
                  <w:szCs w:val="20"/>
                </w:rPr>
                <w:t xml:space="preserve"> </w:t>
              </w:r>
              <w:r w:rsidRPr="00F55AB1">
                <w:rPr>
                  <w:rFonts w:ascii="Times New Roman" w:hAnsi="Times New Roman"/>
                  <w:sz w:val="20"/>
                  <w:szCs w:val="20"/>
                  <w:lang w:eastAsia="ja-JP"/>
                </w:rPr>
                <w:t>precoding granularity)</w:t>
              </w:r>
            </w:ins>
            <w:r w:rsidRPr="00F55AB1">
              <w:rPr>
                <w:rFonts w:ascii="Times New Roman" w:hAnsi="Times New Roman"/>
                <w:sz w:val="20"/>
                <w:szCs w:val="20"/>
                <w:lang w:eastAsia="ja-JP"/>
              </w:rPr>
              <w:t xml:space="preserve"> on ideal CSI feedback.</w:t>
            </w:r>
          </w:p>
          <w:p w14:paraId="660D89F2" w14:textId="77777777" w:rsidR="0028135E" w:rsidRPr="00F55AB1" w:rsidRDefault="0028135E" w:rsidP="0026641F">
            <w:pPr>
              <w:spacing w:after="0"/>
              <w:rPr>
                <w:ins w:id="26" w:author="Yuki Matsumura" w:date="2022-05-11T17:46:00Z"/>
                <w:rFonts w:eastAsiaTheme="minorEastAsia"/>
                <w:lang w:eastAsia="ja-JP"/>
              </w:rPr>
            </w:pPr>
            <w:ins w:id="27" w:author="Yuki Matsumura" w:date="2022-05-11T17:46:00Z">
              <w:r w:rsidRPr="00F55AB1">
                <w:rPr>
                  <w:rFonts w:eastAsiaTheme="minorEastAsia"/>
                  <w:lang w:eastAsia="ja-JP"/>
                </w:rPr>
                <w:t>For PUSCH:</w:t>
              </w:r>
            </w:ins>
          </w:p>
          <w:p w14:paraId="3071E8AC" w14:textId="77777777" w:rsidR="0028135E" w:rsidRPr="00F55AB1" w:rsidRDefault="0028135E" w:rsidP="0026641F">
            <w:pPr>
              <w:pStyle w:val="a4"/>
              <w:numPr>
                <w:ilvl w:val="0"/>
                <w:numId w:val="10"/>
              </w:numPr>
              <w:rPr>
                <w:ins w:id="28" w:author="Yuki Matsumura" w:date="2022-05-11T17:46:00Z"/>
                <w:rFonts w:ascii="Times New Roman" w:hAnsi="Times New Roman"/>
                <w:sz w:val="20"/>
                <w:szCs w:val="20"/>
                <w:lang w:eastAsia="ja-JP"/>
              </w:rPr>
            </w:pPr>
            <w:ins w:id="29" w:author="Yuki Matsumura" w:date="2022-05-11T17:46:00Z">
              <w:r w:rsidRPr="00F55AB1">
                <w:rPr>
                  <w:rFonts w:ascii="Times New Roman" w:hAnsi="Times New Roman"/>
                  <w:sz w:val="20"/>
                  <w:szCs w:val="20"/>
                  <w:lang w:eastAsia="ja-JP"/>
                </w:rPr>
                <w:t>Alt. 1: SVD based wide-band precoding on ideal channel knowledge</w:t>
              </w:r>
            </w:ins>
          </w:p>
          <w:p w14:paraId="1CF7ED92" w14:textId="77777777" w:rsidR="0028135E" w:rsidRPr="00F55AB1" w:rsidRDefault="0028135E" w:rsidP="0026641F">
            <w:pPr>
              <w:pStyle w:val="a4"/>
              <w:numPr>
                <w:ilvl w:val="0"/>
                <w:numId w:val="15"/>
              </w:numPr>
              <w:rPr>
                <w:rFonts w:eastAsiaTheme="minorEastAsia"/>
                <w:lang w:val="en-GB" w:eastAsia="ja-JP"/>
              </w:rPr>
            </w:pPr>
            <w:ins w:id="30" w:author="Yuki Matsumura" w:date="2022-05-11T17:46:00Z">
              <w:r w:rsidRPr="00F55AB1">
                <w:rPr>
                  <w:rFonts w:ascii="Times New Roman" w:hAnsi="Times New Roman"/>
                  <w:sz w:val="20"/>
                  <w:szCs w:val="20"/>
                  <w:lang w:eastAsia="ja-JP"/>
                </w:rPr>
                <w:t>Alt. 2: Codebook based wide-band precoding on ideal CSI feedback.</w:t>
              </w:r>
            </w:ins>
          </w:p>
        </w:tc>
      </w:tr>
      <w:tr w:rsidR="0028135E" w:rsidRPr="00407568" w14:paraId="51102329" w14:textId="77777777" w:rsidTr="0026641F">
        <w:trPr>
          <w:trHeight w:val="285"/>
          <w:jc w:val="center"/>
        </w:trPr>
        <w:tc>
          <w:tcPr>
            <w:tcW w:w="2972" w:type="dxa"/>
            <w:shd w:val="clear" w:color="000000" w:fill="B8CCE4"/>
            <w:vAlign w:val="center"/>
          </w:tcPr>
          <w:p w14:paraId="372D3164" w14:textId="77777777" w:rsidR="0028135E" w:rsidRDefault="0028135E" w:rsidP="0026641F">
            <w:pPr>
              <w:spacing w:after="0"/>
              <w:rPr>
                <w:lang w:eastAsia="zh-CN"/>
              </w:rPr>
            </w:pPr>
            <w:del w:id="31" w:author="Yuki Matsumura" w:date="2022-05-11T17:47:00Z">
              <w:r w:rsidDel="00F55AB1">
                <w:rPr>
                  <w:lang w:eastAsia="ja-JP"/>
                </w:rPr>
                <w:delText>Precoding granularity</w:delText>
              </w:r>
            </w:del>
          </w:p>
        </w:tc>
        <w:tc>
          <w:tcPr>
            <w:tcW w:w="6237" w:type="dxa"/>
            <w:shd w:val="clear" w:color="auto" w:fill="auto"/>
            <w:noWrap/>
            <w:vAlign w:val="center"/>
          </w:tcPr>
          <w:p w14:paraId="5BCC8B7D" w14:textId="77777777" w:rsidR="0028135E" w:rsidRDefault="0028135E" w:rsidP="0026641F">
            <w:pPr>
              <w:spacing w:after="0"/>
              <w:rPr>
                <w:lang w:eastAsia="zh-CN"/>
              </w:rPr>
            </w:pPr>
            <w:del w:id="32" w:author="Yuki Matsumura" w:date="2022-05-11T17:47:00Z">
              <w:r w:rsidDel="00F55AB1">
                <w:rPr>
                  <w:lang w:eastAsia="ja-JP"/>
                </w:rPr>
                <w:delText>4 PRB</w:delText>
              </w:r>
            </w:del>
          </w:p>
        </w:tc>
      </w:tr>
    </w:tbl>
    <w:p w14:paraId="536D15F8" w14:textId="77777777" w:rsidR="0028135E" w:rsidRPr="0028135E" w:rsidRDefault="0028135E" w:rsidP="005A2AA7">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r>
              <w:rPr>
                <w:lang w:eastAsia="zh-CN"/>
              </w:rPr>
              <w:t>InterDigital</w:t>
            </w:r>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Malgun Gothic"/>
                <w:lang w:eastAsia="ko-KR"/>
              </w:rPr>
            </w:pPr>
            <w:r>
              <w:rPr>
                <w:rFonts w:eastAsia="Malgun Gothic"/>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Malgun Gothic"/>
                <w:lang w:eastAsia="ko-KR"/>
              </w:rPr>
            </w:pPr>
            <w:r>
              <w:rPr>
                <w:rFonts w:eastAsia="Malgun Gothic"/>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6969EE" w14:paraId="58D6ABEA" w14:textId="77777777" w:rsidTr="0017782B">
        <w:tc>
          <w:tcPr>
            <w:tcW w:w="1795" w:type="dxa"/>
          </w:tcPr>
          <w:p w14:paraId="7621ABA9" w14:textId="6D64D5D8" w:rsidR="006969EE" w:rsidRDefault="006969EE" w:rsidP="006969EE">
            <w:pPr>
              <w:spacing w:before="0" w:after="0" w:line="240" w:lineRule="auto"/>
              <w:rPr>
                <w:rFonts w:eastAsiaTheme="minorEastAsia"/>
                <w:lang w:eastAsia="zh-CN"/>
              </w:rPr>
            </w:pPr>
            <w:r>
              <w:t>Nokia/NSB</w:t>
            </w:r>
          </w:p>
        </w:tc>
        <w:tc>
          <w:tcPr>
            <w:tcW w:w="8690" w:type="dxa"/>
          </w:tcPr>
          <w:p w14:paraId="04C3711A" w14:textId="506CAAEA" w:rsidR="006969EE" w:rsidRDefault="006969EE" w:rsidP="006969EE">
            <w:pPr>
              <w:spacing w:before="0" w:after="0" w:line="240" w:lineRule="auto"/>
              <w:rPr>
                <w:lang w:eastAsia="zh-CN"/>
              </w:rPr>
            </w:pPr>
            <w:r>
              <w:t>Share the same view Samsung that wideband precoding granularity for PUSCH can also be considered. Support FL’s MIMO settings.</w:t>
            </w:r>
          </w:p>
        </w:tc>
      </w:tr>
      <w:tr w:rsidR="006969EE" w14:paraId="1D5BE96F" w14:textId="77777777" w:rsidTr="0017782B">
        <w:trPr>
          <w:trHeight w:val="60"/>
        </w:trPr>
        <w:tc>
          <w:tcPr>
            <w:tcW w:w="1795" w:type="dxa"/>
          </w:tcPr>
          <w:p w14:paraId="3E8E1610" w14:textId="1FE78DB1"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BF1266C" w14:textId="1607BD91" w:rsidR="006969EE" w:rsidRDefault="006F20A5" w:rsidP="006969EE">
            <w:pPr>
              <w:spacing w:before="0" w:after="0" w:line="240" w:lineRule="auto"/>
              <w:rPr>
                <w:lang w:eastAsia="zh-CN"/>
              </w:rPr>
            </w:pPr>
            <w:r w:rsidRPr="006F20A5">
              <w:rPr>
                <w:lang w:eastAsia="zh-CN"/>
              </w:rPr>
              <w:t>Support</w:t>
            </w:r>
          </w:p>
        </w:tc>
      </w:tr>
      <w:tr w:rsidR="006F20A5" w14:paraId="271E3C03" w14:textId="77777777" w:rsidTr="0017782B">
        <w:trPr>
          <w:trHeight w:val="60"/>
        </w:trPr>
        <w:tc>
          <w:tcPr>
            <w:tcW w:w="1795" w:type="dxa"/>
          </w:tcPr>
          <w:p w14:paraId="5B9341E7" w14:textId="2AA8294B" w:rsidR="006F20A5" w:rsidRDefault="00AA1D47" w:rsidP="006969EE">
            <w:pPr>
              <w:spacing w:after="0"/>
              <w:rPr>
                <w:rFonts w:eastAsia="等线"/>
                <w:lang w:eastAsia="zh-CN"/>
              </w:rPr>
            </w:pPr>
            <w:r>
              <w:rPr>
                <w:rFonts w:eastAsia="等线"/>
                <w:lang w:eastAsia="zh-CN"/>
              </w:rPr>
              <w:t>Fraunhofer IIS/HHI</w:t>
            </w:r>
          </w:p>
        </w:tc>
        <w:tc>
          <w:tcPr>
            <w:tcW w:w="8690" w:type="dxa"/>
          </w:tcPr>
          <w:p w14:paraId="3B542BB9" w14:textId="29D87543" w:rsidR="006F20A5" w:rsidRPr="006F20A5" w:rsidRDefault="00AA1D47" w:rsidP="006969EE">
            <w:pPr>
              <w:spacing w:after="0"/>
              <w:rPr>
                <w:lang w:eastAsia="zh-CN"/>
              </w:rPr>
            </w:pPr>
            <w:r>
              <w:rPr>
                <w:lang w:eastAsia="zh-CN"/>
              </w:rPr>
              <w:t>Support in principle.</w:t>
            </w:r>
          </w:p>
        </w:tc>
      </w:tr>
      <w:tr w:rsidR="003E4552" w14:paraId="0534A993" w14:textId="77777777" w:rsidTr="0017782B">
        <w:trPr>
          <w:trHeight w:val="60"/>
        </w:trPr>
        <w:tc>
          <w:tcPr>
            <w:tcW w:w="1795" w:type="dxa"/>
          </w:tcPr>
          <w:p w14:paraId="1935AB8E" w14:textId="637618B8"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3B0335D3" w14:textId="449F262E" w:rsidR="003E4552" w:rsidRDefault="003E4552" w:rsidP="003E4552">
            <w:pPr>
              <w:spacing w:after="0"/>
              <w:rPr>
                <w:lang w:eastAsia="zh-CN"/>
              </w:rPr>
            </w:pPr>
            <w:r>
              <w:rPr>
                <w:rFonts w:hint="eastAsia"/>
                <w:lang w:eastAsia="zh-CN"/>
              </w:rPr>
              <w:t>S</w:t>
            </w:r>
            <w:r>
              <w:rPr>
                <w:lang w:eastAsia="zh-CN"/>
              </w:rPr>
              <w:t>upport</w:t>
            </w:r>
          </w:p>
        </w:tc>
      </w:tr>
      <w:tr w:rsidR="0028135E" w14:paraId="4F3AB63C" w14:textId="77777777" w:rsidTr="0017782B">
        <w:trPr>
          <w:trHeight w:val="60"/>
        </w:trPr>
        <w:tc>
          <w:tcPr>
            <w:tcW w:w="1795" w:type="dxa"/>
          </w:tcPr>
          <w:p w14:paraId="7E6CB997" w14:textId="6081D737"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2C18D1F0" w14:textId="702A36DD"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540D5671" w14:textId="77777777" w:rsidTr="0017782B">
        <w:trPr>
          <w:trHeight w:val="60"/>
        </w:trPr>
        <w:tc>
          <w:tcPr>
            <w:tcW w:w="1795" w:type="dxa"/>
          </w:tcPr>
          <w:p w14:paraId="6BE334A6" w14:textId="1EBA06F8"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667B813" w14:textId="61AA0A5E" w:rsidR="0028135E" w:rsidRDefault="0028135E" w:rsidP="0028135E">
            <w:pPr>
              <w:spacing w:after="0"/>
              <w:rPr>
                <w:rFonts w:eastAsiaTheme="minorEastAsia"/>
                <w:lang w:eastAsia="ja-JP"/>
              </w:rPr>
            </w:pPr>
            <w:r>
              <w:rPr>
                <w:lang w:eastAsia="zh-CN"/>
              </w:rPr>
              <w:t xml:space="preserve">The proposal is updated. </w:t>
            </w:r>
            <w:r w:rsidRPr="00AF3428">
              <w:rPr>
                <w:lang w:eastAsia="zh-CN"/>
              </w:rPr>
              <w:t xml:space="preserve">Precoding </w:t>
            </w:r>
            <w:r>
              <w:rPr>
                <w:lang w:eastAsia="zh-CN"/>
              </w:rPr>
              <w:t>assumption for PUSCH is also included.</w:t>
            </w:r>
          </w:p>
        </w:tc>
      </w:tr>
      <w:tr w:rsidR="001F0997" w14:paraId="7AD243EA" w14:textId="77777777" w:rsidTr="0017782B">
        <w:trPr>
          <w:trHeight w:val="60"/>
        </w:trPr>
        <w:tc>
          <w:tcPr>
            <w:tcW w:w="1795" w:type="dxa"/>
          </w:tcPr>
          <w:p w14:paraId="6655DE0B" w14:textId="0D63113F" w:rsidR="001F0997" w:rsidRDefault="001F0997" w:rsidP="0028135E">
            <w:pPr>
              <w:spacing w:after="0"/>
              <w:rPr>
                <w:rFonts w:eastAsiaTheme="minorEastAsia"/>
                <w:lang w:eastAsia="ja-JP"/>
              </w:rPr>
            </w:pPr>
            <w:r>
              <w:rPr>
                <w:rFonts w:eastAsiaTheme="minorEastAsia"/>
                <w:lang w:eastAsia="ja-JP"/>
              </w:rPr>
              <w:t>Ericsson</w:t>
            </w:r>
          </w:p>
        </w:tc>
        <w:tc>
          <w:tcPr>
            <w:tcW w:w="8690" w:type="dxa"/>
          </w:tcPr>
          <w:p w14:paraId="073441F0" w14:textId="5ACCA11D" w:rsidR="001F0997" w:rsidRDefault="006221CF" w:rsidP="0028135E">
            <w:pPr>
              <w:spacing w:after="0"/>
              <w:rPr>
                <w:lang w:eastAsia="zh-CN"/>
              </w:rPr>
            </w:pPr>
            <w:r>
              <w:rPr>
                <w:lang w:eastAsia="zh-CN"/>
              </w:rPr>
              <w:t>Support the updated proposal.</w:t>
            </w:r>
          </w:p>
        </w:tc>
      </w:tr>
      <w:tr w:rsidR="00813566" w14:paraId="73BD0C59" w14:textId="77777777" w:rsidTr="0017782B">
        <w:trPr>
          <w:trHeight w:val="60"/>
        </w:trPr>
        <w:tc>
          <w:tcPr>
            <w:tcW w:w="1795" w:type="dxa"/>
          </w:tcPr>
          <w:p w14:paraId="32DB9998" w14:textId="312A2D02" w:rsidR="00813566" w:rsidRDefault="00813566" w:rsidP="00813566">
            <w:pPr>
              <w:spacing w:after="0"/>
              <w:rPr>
                <w:rFonts w:eastAsiaTheme="minorEastAsia"/>
                <w:lang w:eastAsia="ja-JP"/>
              </w:rPr>
            </w:pPr>
            <w:r w:rsidRPr="00571CB9">
              <w:rPr>
                <w:rFonts w:eastAsiaTheme="minorEastAsia" w:hint="eastAsia"/>
                <w:lang w:eastAsia="ja-JP"/>
              </w:rPr>
              <w:t>Huawei</w:t>
            </w:r>
            <w:r w:rsidRPr="00571CB9">
              <w:rPr>
                <w:rFonts w:eastAsiaTheme="minorEastAsia"/>
                <w:lang w:eastAsia="ja-JP"/>
              </w:rPr>
              <w:t>, HiSilicon</w:t>
            </w:r>
          </w:p>
        </w:tc>
        <w:tc>
          <w:tcPr>
            <w:tcW w:w="8690" w:type="dxa"/>
          </w:tcPr>
          <w:p w14:paraId="3A0D6C62" w14:textId="77777777" w:rsidR="00813566" w:rsidRDefault="00813566" w:rsidP="00813566">
            <w:pPr>
              <w:spacing w:after="0"/>
              <w:rPr>
                <w:lang w:eastAsia="zh-CN"/>
              </w:rPr>
            </w:pPr>
            <w:r>
              <w:rPr>
                <w:rFonts w:hint="eastAsia"/>
                <w:lang w:eastAsia="zh-CN"/>
              </w:rPr>
              <w:t>F</w:t>
            </w:r>
            <w:r>
              <w:rPr>
                <w:lang w:eastAsia="zh-CN"/>
              </w:rPr>
              <w:t xml:space="preserve">or the </w:t>
            </w:r>
            <w:r w:rsidRPr="00BA52E5">
              <w:rPr>
                <w:b/>
                <w:lang w:eastAsia="zh-CN"/>
              </w:rPr>
              <w:t>MIMO scheme</w:t>
            </w:r>
            <w:r>
              <w:rPr>
                <w:b/>
                <w:lang w:eastAsia="zh-CN"/>
              </w:rPr>
              <w:t xml:space="preserve"> </w:t>
            </w:r>
            <w:r>
              <w:rPr>
                <w:lang w:eastAsia="zh-CN"/>
              </w:rPr>
              <w:t>part, we think SU-MIMO shouldn’t be listed here.</w:t>
            </w:r>
          </w:p>
          <w:p w14:paraId="3003D075" w14:textId="77777777" w:rsidR="00813566" w:rsidRDefault="00813566" w:rsidP="00813566">
            <w:pPr>
              <w:spacing w:after="0"/>
              <w:rPr>
                <w:lang w:eastAsia="zh-CN"/>
              </w:rPr>
            </w:pPr>
            <w:r>
              <w:rPr>
                <w:rFonts w:hint="eastAsia"/>
                <w:lang w:eastAsia="zh-CN"/>
              </w:rPr>
              <w:t>F</w:t>
            </w:r>
            <w:r>
              <w:rPr>
                <w:lang w:eastAsia="zh-CN"/>
              </w:rPr>
              <w:t xml:space="preserve">or the </w:t>
            </w:r>
            <w:r w:rsidRPr="00721F95">
              <w:rPr>
                <w:b/>
                <w:lang w:eastAsia="zh-CN"/>
              </w:rPr>
              <w:t>BS antenna configuration</w:t>
            </w:r>
            <w:r>
              <w:rPr>
                <w:b/>
                <w:lang w:eastAsia="zh-CN"/>
              </w:rPr>
              <w:t xml:space="preserve"> </w:t>
            </w:r>
            <w:r>
              <w:rPr>
                <w:lang w:eastAsia="zh-CN"/>
              </w:rPr>
              <w:t xml:space="preserve">part, we think larger number of </w:t>
            </w:r>
            <w:r w:rsidRPr="00843B8C">
              <w:rPr>
                <w:lang w:eastAsia="zh-CN"/>
              </w:rPr>
              <w:t>BS antenna</w:t>
            </w:r>
            <w:r>
              <w:rPr>
                <w:lang w:eastAsia="zh-CN"/>
              </w:rPr>
              <w:t xml:space="preserve">s (e.g., 64 ports: </w:t>
            </w:r>
            <w:r w:rsidRPr="00B32477">
              <w:rPr>
                <w:lang w:eastAsia="zh-CN"/>
              </w:rPr>
              <w:t xml:space="preserve">(8, </w:t>
            </w:r>
            <w:r>
              <w:rPr>
                <w:lang w:eastAsia="zh-CN"/>
              </w:rPr>
              <w:t xml:space="preserve">8, 2, </w:t>
            </w:r>
            <w:r>
              <w:rPr>
                <w:lang w:eastAsia="zh-CN"/>
              </w:rPr>
              <w:lastRenderedPageBreak/>
              <w:t>1, 1,</w:t>
            </w:r>
            <w:r w:rsidRPr="00B32477">
              <w:rPr>
                <w:lang w:eastAsia="zh-CN"/>
              </w:rPr>
              <w:t xml:space="preserve"> 4, 8), (dH, dV) = (0.5, 0.8)λ</w:t>
            </w:r>
            <w:r>
              <w:rPr>
                <w:lang w:eastAsia="zh-CN"/>
              </w:rPr>
              <w:t>) is also widely used and should be added.</w:t>
            </w:r>
          </w:p>
          <w:p w14:paraId="1D60DEB7" w14:textId="77777777" w:rsidR="00813566" w:rsidRDefault="00813566" w:rsidP="00813566">
            <w:pPr>
              <w:spacing w:after="0"/>
              <w:rPr>
                <w:lang w:eastAsia="zh-CN"/>
              </w:rPr>
            </w:pPr>
            <w:r>
              <w:rPr>
                <w:lang w:eastAsia="zh-CN"/>
              </w:rPr>
              <w:t xml:space="preserve">For the </w:t>
            </w:r>
            <w:r w:rsidRPr="0089234A">
              <w:rPr>
                <w:b/>
                <w:lang w:eastAsia="zh-CN"/>
              </w:rPr>
              <w:t>UE number for MU-MIMO</w:t>
            </w:r>
            <w:r>
              <w:rPr>
                <w:lang w:eastAsia="zh-CN"/>
              </w:rPr>
              <w:t xml:space="preserve"> part, since the rank per UE during MU-paring is relatively low, 8 or 12 UE should be supported to achieve 24 layers in WID.</w:t>
            </w:r>
          </w:p>
          <w:p w14:paraId="2DA02520" w14:textId="284CCD87" w:rsidR="00813566" w:rsidRDefault="00813566" w:rsidP="00813566">
            <w:pPr>
              <w:spacing w:after="0"/>
              <w:rPr>
                <w:lang w:eastAsia="zh-CN"/>
              </w:rPr>
            </w:pPr>
            <w:r>
              <w:rPr>
                <w:lang w:eastAsia="zh-CN"/>
              </w:rPr>
              <w:t xml:space="preserve">For the </w:t>
            </w:r>
            <w:r w:rsidRPr="001B0E14">
              <w:rPr>
                <w:b/>
                <w:lang w:eastAsia="zh-CN"/>
              </w:rPr>
              <w:t>Precoding and precoding granularity</w:t>
            </w:r>
            <w:r>
              <w:rPr>
                <w:b/>
                <w:lang w:eastAsia="zh-CN"/>
              </w:rPr>
              <w:t xml:space="preserve"> </w:t>
            </w:r>
            <w:r>
              <w:rPr>
                <w:lang w:eastAsia="zh-CN"/>
              </w:rPr>
              <w:t>part, considering the practical scenario, ‘</w:t>
            </w:r>
            <w:r w:rsidRPr="00F952D7">
              <w:rPr>
                <w:lang w:eastAsia="zh-CN"/>
              </w:rPr>
              <w:t>practical channel knowledge with real channel estimation</w:t>
            </w:r>
            <w:r>
              <w:rPr>
                <w:lang w:eastAsia="zh-CN"/>
              </w:rPr>
              <w:t>’ rather than ‘</w:t>
            </w:r>
            <w:r w:rsidRPr="00F952D7">
              <w:rPr>
                <w:lang w:eastAsia="zh-CN"/>
              </w:rPr>
              <w:t>ideal channel knowledge</w:t>
            </w:r>
            <w:r>
              <w:rPr>
                <w:lang w:eastAsia="zh-CN"/>
              </w:rPr>
              <w:t>’ may be more appropriate. Furthermore, for PDSCH Alt.1, we think ZF-based rather than SVD-based precoding should be considered.</w:t>
            </w: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21D817D1"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p w14:paraId="4C4889DE"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1-4</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3250183E" w14:textId="77777777" w:rsidTr="0026641F">
        <w:trPr>
          <w:trHeight w:val="285"/>
          <w:jc w:val="center"/>
        </w:trPr>
        <w:tc>
          <w:tcPr>
            <w:tcW w:w="2972" w:type="dxa"/>
            <w:shd w:val="clear" w:color="000000" w:fill="FFEB9C"/>
            <w:noWrap/>
            <w:vAlign w:val="center"/>
            <w:hideMark/>
          </w:tcPr>
          <w:p w14:paraId="15DDE823"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7D1F3C0F"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61D7F9D1" w14:textId="77777777" w:rsidTr="0026641F">
        <w:trPr>
          <w:trHeight w:val="285"/>
          <w:jc w:val="center"/>
        </w:trPr>
        <w:tc>
          <w:tcPr>
            <w:tcW w:w="2972" w:type="dxa"/>
            <w:shd w:val="clear" w:color="000000" w:fill="B8CCE4"/>
          </w:tcPr>
          <w:p w14:paraId="45BEC1B0" w14:textId="77777777" w:rsidR="0028135E" w:rsidRPr="00843B8C" w:rsidRDefault="0028135E" w:rsidP="0026641F">
            <w:pPr>
              <w:spacing w:after="0"/>
              <w:rPr>
                <w:lang w:eastAsia="zh-CN"/>
              </w:rPr>
            </w:pPr>
            <w:r>
              <w:rPr>
                <w:b/>
                <w:bCs/>
                <w:lang w:val="sv-SE" w:eastAsia="ja-JP"/>
              </w:rPr>
              <w:t>DMRS type</w:t>
            </w:r>
          </w:p>
        </w:tc>
        <w:tc>
          <w:tcPr>
            <w:tcW w:w="6237" w:type="dxa"/>
            <w:shd w:val="clear" w:color="auto" w:fill="auto"/>
            <w:noWrap/>
          </w:tcPr>
          <w:p w14:paraId="42195B7F" w14:textId="77777777" w:rsidR="0028135E" w:rsidRPr="00843B8C" w:rsidRDefault="0028135E" w:rsidP="0026641F">
            <w:pPr>
              <w:spacing w:after="0"/>
              <w:rPr>
                <w:lang w:eastAsia="zh-CN"/>
              </w:rPr>
            </w:pPr>
            <w:r>
              <w:rPr>
                <w:lang w:eastAsia="ja-JP"/>
              </w:rPr>
              <w:t>Type 1 and/or Type 2</w:t>
            </w:r>
          </w:p>
        </w:tc>
      </w:tr>
      <w:tr w:rsidR="0028135E" w:rsidRPr="00407568" w14:paraId="7DF7E656" w14:textId="77777777" w:rsidTr="0026641F">
        <w:trPr>
          <w:trHeight w:val="285"/>
          <w:jc w:val="center"/>
        </w:trPr>
        <w:tc>
          <w:tcPr>
            <w:tcW w:w="2972" w:type="dxa"/>
            <w:shd w:val="clear" w:color="000000" w:fill="B8CCE4"/>
            <w:vAlign w:val="center"/>
          </w:tcPr>
          <w:p w14:paraId="3597A93C" w14:textId="77777777" w:rsidR="0028135E" w:rsidRPr="00843B8C" w:rsidRDefault="0028135E" w:rsidP="0026641F">
            <w:pPr>
              <w:spacing w:after="0"/>
              <w:rPr>
                <w:lang w:eastAsia="zh-CN"/>
              </w:rPr>
            </w:pPr>
            <w:r>
              <w:rPr>
                <w:b/>
                <w:bCs/>
                <w:lang w:val="sv-SE" w:eastAsia="ja-JP"/>
              </w:rPr>
              <w:t>DMRS configurations</w:t>
            </w:r>
          </w:p>
        </w:tc>
        <w:tc>
          <w:tcPr>
            <w:tcW w:w="6237" w:type="dxa"/>
            <w:shd w:val="clear" w:color="auto" w:fill="auto"/>
            <w:noWrap/>
            <w:vAlign w:val="center"/>
          </w:tcPr>
          <w:p w14:paraId="16442244" w14:textId="77777777" w:rsidR="0028135E" w:rsidRPr="003F4218" w:rsidDel="00DE540C" w:rsidRDefault="0028135E" w:rsidP="0026641F">
            <w:pPr>
              <w:spacing w:after="0"/>
              <w:rPr>
                <w:del w:id="33" w:author="Yuki Matsumura" w:date="2022-05-11T16:48:00Z"/>
                <w:rFonts w:eastAsiaTheme="minorEastAsia"/>
                <w:lang w:eastAsia="ja-JP"/>
                <w:rPrChange w:id="34" w:author="Yuki Matsumura" w:date="2022-05-11T16:52:00Z">
                  <w:rPr>
                    <w:del w:id="35" w:author="Yuki Matsumura" w:date="2022-05-11T16:48:00Z"/>
                    <w:lang w:eastAsia="ja-JP"/>
                  </w:rPr>
                </w:rPrChange>
              </w:rPr>
            </w:pPr>
            <w:r w:rsidRPr="0052638B">
              <w:rPr>
                <w:lang w:eastAsia="ja-JP"/>
              </w:rPr>
              <w:t xml:space="preserve">Single symbol </w:t>
            </w:r>
            <w:r>
              <w:rPr>
                <w:lang w:eastAsia="ja-JP"/>
              </w:rPr>
              <w:t xml:space="preserve">DMRS </w:t>
            </w:r>
            <w:ins w:id="36"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sidRPr="0052638B">
                <w:rPr>
                  <w:lang w:eastAsia="ja-JP"/>
                </w:rPr>
                <w:t xml:space="preserve"> </w:t>
              </w:r>
            </w:ins>
            <w:r w:rsidRPr="0052638B">
              <w:rPr>
                <w:lang w:eastAsia="ja-JP"/>
              </w:rPr>
              <w:t>with</w:t>
            </w:r>
            <w:ins w:id="37" w:author="Yuki Matsumura" w:date="2022-05-11T16:46:00Z">
              <w:r>
                <w:rPr>
                  <w:lang w:eastAsia="ja-JP"/>
                </w:rPr>
                <w:t>out</w:t>
              </w:r>
            </w:ins>
            <w:del w:id="38" w:author="Yuki Matsumura" w:date="2022-05-11T16:46:00Z">
              <w:r w:rsidRPr="0052638B" w:rsidDel="00601833">
                <w:rPr>
                  <w:lang w:eastAsia="ja-JP"/>
                </w:rPr>
                <w:delText xml:space="preserve"> 1</w:delText>
              </w:r>
            </w:del>
            <w:r w:rsidRPr="0052638B">
              <w:rPr>
                <w:lang w:eastAsia="ja-JP"/>
              </w:rPr>
              <w:t xml:space="preserve"> </w:t>
            </w:r>
            <w:r>
              <w:rPr>
                <w:lang w:eastAsia="ja-JP"/>
              </w:rPr>
              <w:t>additional DMRS symbols</w:t>
            </w:r>
            <w:ins w:id="39" w:author="Yuki Matsumura" w:date="2022-05-11T16:46:00Z">
              <w:r>
                <w:rPr>
                  <w:lang w:eastAsia="ja-JP"/>
                </w:rPr>
                <w:t xml:space="preserve"> </w:t>
              </w:r>
            </w:ins>
            <w:ins w:id="40" w:author="Yuki Matsumura" w:date="2022-05-11T16:52:00Z">
              <w:r>
                <w:rPr>
                  <w:lang w:eastAsia="ja-JP"/>
                </w:rPr>
                <w:t>are</w:t>
              </w:r>
            </w:ins>
            <w:ins w:id="41" w:author="Yuki Matsumura" w:date="2022-05-11T16:46:00Z">
              <w:r>
                <w:rPr>
                  <w:lang w:eastAsia="ja-JP"/>
                </w:rPr>
                <w:t xml:space="preserve"> baseline</w:t>
              </w:r>
            </w:ins>
            <w:r>
              <w:rPr>
                <w:lang w:eastAsia="ja-JP"/>
              </w:rPr>
              <w:t>.</w:t>
            </w:r>
          </w:p>
          <w:p w14:paraId="4EE33869" w14:textId="77777777" w:rsidR="0028135E" w:rsidRPr="00FC3A53" w:rsidRDefault="0028135E" w:rsidP="0026641F">
            <w:pPr>
              <w:spacing w:after="0"/>
              <w:rPr>
                <w:rFonts w:eastAsiaTheme="minorEastAsia"/>
                <w:lang w:eastAsia="ja-JP"/>
              </w:rPr>
            </w:pPr>
            <w:ins w:id="42" w:author="Yuki Matsumura" w:date="2022-05-11T16:52:00Z">
              <w:r w:rsidRPr="0052638B">
                <w:rPr>
                  <w:lang w:eastAsia="ja-JP"/>
                </w:rPr>
                <w:t xml:space="preserve">Single symbol </w:t>
              </w:r>
              <w:r>
                <w:rPr>
                  <w:lang w:eastAsia="ja-JP"/>
                </w:rPr>
                <w:t xml:space="preserve">DMRS and </w:t>
              </w:r>
            </w:ins>
            <w:r>
              <w:rPr>
                <w:rFonts w:eastAsiaTheme="minorEastAsia" w:hint="eastAsia"/>
                <w:lang w:eastAsia="ja-JP"/>
              </w:rPr>
              <w:t>D</w:t>
            </w:r>
            <w:r>
              <w:rPr>
                <w:rFonts w:eastAsiaTheme="minorEastAsia"/>
                <w:lang w:eastAsia="ja-JP"/>
              </w:rPr>
              <w:t xml:space="preserve">ouble symbol DMRS with </w:t>
            </w:r>
            <w:r w:rsidRPr="0052638B">
              <w:rPr>
                <w:lang w:eastAsia="ja-JP"/>
              </w:rPr>
              <w:t xml:space="preserve">1 </w:t>
            </w:r>
            <w:r>
              <w:rPr>
                <w:lang w:eastAsia="ja-JP"/>
              </w:rPr>
              <w:t>additional DMRS symbol</w:t>
            </w:r>
            <w:del w:id="43" w:author="Yuki Matsumura" w:date="2022-05-11T16:52:00Z">
              <w:r w:rsidDel="003F4218">
                <w:rPr>
                  <w:lang w:eastAsia="ja-JP"/>
                </w:rPr>
                <w:delText>s</w:delText>
              </w:r>
            </w:del>
            <w:ins w:id="44" w:author="Yuki Matsumura" w:date="2022-05-11T16:46:00Z">
              <w:r>
                <w:rPr>
                  <w:lang w:eastAsia="ja-JP"/>
                </w:rPr>
                <w:t xml:space="preserve"> </w:t>
              </w:r>
            </w:ins>
            <w:ins w:id="45" w:author="Yuki Matsumura" w:date="2022-05-11T16:52:00Z">
              <w:r>
                <w:rPr>
                  <w:lang w:eastAsia="ja-JP"/>
                </w:rPr>
                <w:t>are</w:t>
              </w:r>
            </w:ins>
            <w:ins w:id="46" w:author="Yuki Matsumura" w:date="2022-05-11T16:46:00Z">
              <w:r>
                <w:rPr>
                  <w:lang w:eastAsia="ja-JP"/>
                </w:rPr>
                <w:t xml:space="preserve"> </w:t>
              </w:r>
            </w:ins>
            <w:ins w:id="47" w:author="Yuki Matsumura" w:date="2022-05-11T16:52:00Z">
              <w:r>
                <w:rPr>
                  <w:lang w:eastAsia="ja-JP"/>
                </w:rPr>
                <w:t>optional</w:t>
              </w:r>
            </w:ins>
            <w:ins w:id="48" w:author="Yuki Matsumura" w:date="2022-05-11T16:48:00Z">
              <w:r>
                <w:rPr>
                  <w:lang w:eastAsia="ja-JP"/>
                </w:rPr>
                <w:t>.</w:t>
              </w:r>
            </w:ins>
          </w:p>
        </w:tc>
      </w:tr>
      <w:tr w:rsidR="0028135E" w:rsidRPr="00407568" w14:paraId="71E82DCB" w14:textId="77777777" w:rsidTr="0026641F">
        <w:trPr>
          <w:trHeight w:val="285"/>
          <w:jc w:val="center"/>
        </w:trPr>
        <w:tc>
          <w:tcPr>
            <w:tcW w:w="2972" w:type="dxa"/>
            <w:shd w:val="clear" w:color="000000" w:fill="B8CCE4"/>
          </w:tcPr>
          <w:p w14:paraId="2A4C7B69" w14:textId="77777777" w:rsidR="0028135E" w:rsidRPr="00914220" w:rsidRDefault="0028135E" w:rsidP="0026641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532742E2" w14:textId="77777777" w:rsidR="0028135E" w:rsidRDefault="0028135E" w:rsidP="0026641F">
            <w:pPr>
              <w:spacing w:after="0"/>
              <w:rPr>
                <w:ins w:id="49"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50" w:author="Yuki Matsumura" w:date="2022-05-11T16:50:00Z">
              <w:r>
                <w:rPr>
                  <w:rFonts w:eastAsiaTheme="minorEastAsia"/>
                  <w:lang w:eastAsia="ja-JP"/>
                </w:rPr>
                <w:t xml:space="preserve"> for PDSCH.</w:t>
              </w:r>
            </w:ins>
          </w:p>
          <w:p w14:paraId="243DCCD8" w14:textId="77777777" w:rsidR="0028135E" w:rsidRPr="00914220" w:rsidRDefault="0028135E" w:rsidP="0026641F">
            <w:pPr>
              <w:spacing w:after="0"/>
              <w:rPr>
                <w:rFonts w:eastAsiaTheme="minorEastAsia"/>
                <w:lang w:eastAsia="ja-JP"/>
              </w:rPr>
            </w:pPr>
            <w:ins w:id="51" w:author="Yuki Matsumura" w:date="2022-05-11T16:51:00Z">
              <w:r>
                <w:rPr>
                  <w:rFonts w:eastAsiaTheme="minorEastAsia" w:hint="eastAsia"/>
                  <w:lang w:eastAsia="ja-JP"/>
                </w:rPr>
                <w:t>M</w:t>
              </w:r>
              <w:r>
                <w:rPr>
                  <w:rFonts w:eastAsiaTheme="minorEastAsia"/>
                  <w:lang w:eastAsia="ja-JP"/>
                </w:rPr>
                <w:t>apping type B</w:t>
              </w:r>
            </w:ins>
            <w:ins w:id="52" w:author="Yuki Matsumura" w:date="2022-05-11T16:53:00Z">
              <w:r>
                <w:rPr>
                  <w:rFonts w:eastAsiaTheme="minorEastAsia"/>
                  <w:lang w:eastAsia="ja-JP"/>
                </w:rPr>
                <w:t xml:space="preserve"> (mini slot based)</w:t>
              </w:r>
            </w:ins>
            <w:ins w:id="53" w:author="Yuki Matsumura" w:date="2022-05-11T16:51:00Z">
              <w:r>
                <w:rPr>
                  <w:rFonts w:eastAsiaTheme="minorEastAsia"/>
                  <w:lang w:eastAsia="ja-JP"/>
                </w:rPr>
                <w:t xml:space="preserve"> for PUSCH.</w:t>
              </w:r>
            </w:ins>
          </w:p>
        </w:tc>
      </w:tr>
    </w:tbl>
    <w:p w14:paraId="7A168065" w14:textId="77777777" w:rsidR="0028135E" w:rsidRPr="0028135E" w:rsidRDefault="0028135E" w:rsidP="00B462EF">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r>
              <w:rPr>
                <w:lang w:eastAsia="zh-CN"/>
              </w:rPr>
              <w:t>InterDigital</w:t>
            </w:r>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Malgun Gothic"/>
                <w:lang w:eastAsia="ko-KR"/>
              </w:rPr>
            </w:pPr>
            <w:r>
              <w:rPr>
                <w:rFonts w:eastAsia="Malgun Gothic"/>
                <w:lang w:eastAsia="ko-KR"/>
              </w:rPr>
              <w:t>Intel</w:t>
            </w:r>
          </w:p>
        </w:tc>
        <w:tc>
          <w:tcPr>
            <w:tcW w:w="8690" w:type="dxa"/>
          </w:tcPr>
          <w:p w14:paraId="524C2B59" w14:textId="34986E1B" w:rsidR="000F42BB" w:rsidRPr="009302CA" w:rsidRDefault="00C15A80" w:rsidP="000F42BB">
            <w:pPr>
              <w:spacing w:before="0" w:after="0" w:line="240" w:lineRule="auto"/>
              <w:rPr>
                <w:rFonts w:eastAsia="Malgun Gothic"/>
                <w:lang w:eastAsia="ko-KR"/>
              </w:rPr>
            </w:pPr>
            <w:r>
              <w:rPr>
                <w:rFonts w:eastAsia="Malgun Gothic"/>
                <w:lang w:eastAsia="ko-KR"/>
              </w:rPr>
              <w:t>Agree that additional DM-RS can be optional</w:t>
            </w:r>
            <w:r w:rsidR="00751FCF">
              <w:rPr>
                <w:rFonts w:eastAsia="Malgun Gothic"/>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6969EE" w14:paraId="0F6126C3" w14:textId="77777777" w:rsidTr="0017782B">
        <w:tc>
          <w:tcPr>
            <w:tcW w:w="1795" w:type="dxa"/>
          </w:tcPr>
          <w:p w14:paraId="46EEF5C0" w14:textId="287BF7C0" w:rsidR="006969EE" w:rsidRPr="008557A2" w:rsidRDefault="006969EE" w:rsidP="006969EE">
            <w:pPr>
              <w:spacing w:before="0" w:after="0" w:line="240" w:lineRule="auto"/>
              <w:rPr>
                <w:rFonts w:eastAsiaTheme="minorEastAsia"/>
                <w:lang w:eastAsia="zh-CN"/>
              </w:rPr>
            </w:pPr>
            <w:r>
              <w:t>Nokia/NSB</w:t>
            </w:r>
          </w:p>
        </w:tc>
        <w:tc>
          <w:tcPr>
            <w:tcW w:w="8690" w:type="dxa"/>
          </w:tcPr>
          <w:p w14:paraId="5856A768" w14:textId="36DC3A5F" w:rsidR="006969EE" w:rsidRDefault="006969EE" w:rsidP="006969EE">
            <w:pPr>
              <w:spacing w:before="0" w:after="0" w:line="240" w:lineRule="auto"/>
              <w:rPr>
                <w:lang w:eastAsia="zh-CN"/>
              </w:rPr>
            </w:pPr>
            <w:r>
              <w:t>Agree with Oppo and Samsung that front-loaded single/double symbol option without 1 additional DMRS symbols should be used as baseline.</w:t>
            </w:r>
          </w:p>
        </w:tc>
      </w:tr>
      <w:tr w:rsidR="006969EE" w14:paraId="7B36B98D" w14:textId="77777777" w:rsidTr="0017782B">
        <w:trPr>
          <w:trHeight w:val="60"/>
        </w:trPr>
        <w:tc>
          <w:tcPr>
            <w:tcW w:w="1795" w:type="dxa"/>
          </w:tcPr>
          <w:p w14:paraId="1D18C27C" w14:textId="2C21DCE5"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9E9D900" w14:textId="40ED13FB" w:rsidR="006969EE" w:rsidRDefault="006F20A5" w:rsidP="006969EE">
            <w:pPr>
              <w:spacing w:before="0" w:after="0" w:line="240" w:lineRule="auto"/>
              <w:rPr>
                <w:lang w:eastAsia="zh-CN"/>
              </w:rPr>
            </w:pPr>
            <w:r w:rsidRPr="006F20A5">
              <w:rPr>
                <w:lang w:eastAsia="zh-CN"/>
              </w:rPr>
              <w:t>Additional DMRS should be optional.</w:t>
            </w:r>
          </w:p>
        </w:tc>
      </w:tr>
      <w:tr w:rsidR="006F20A5" w14:paraId="28C9B874" w14:textId="77777777" w:rsidTr="0017782B">
        <w:trPr>
          <w:trHeight w:val="60"/>
        </w:trPr>
        <w:tc>
          <w:tcPr>
            <w:tcW w:w="1795" w:type="dxa"/>
          </w:tcPr>
          <w:p w14:paraId="12252E51" w14:textId="6BD5BE8A" w:rsidR="006F20A5" w:rsidRDefault="00AA1D47" w:rsidP="006969EE">
            <w:pPr>
              <w:spacing w:after="0"/>
              <w:rPr>
                <w:rFonts w:eastAsia="等线"/>
                <w:lang w:eastAsia="zh-CN"/>
              </w:rPr>
            </w:pPr>
            <w:r>
              <w:rPr>
                <w:rFonts w:eastAsia="等线"/>
                <w:lang w:eastAsia="zh-CN"/>
              </w:rPr>
              <w:lastRenderedPageBreak/>
              <w:t>Fraunhofer IIS/HHI</w:t>
            </w:r>
          </w:p>
        </w:tc>
        <w:tc>
          <w:tcPr>
            <w:tcW w:w="8690" w:type="dxa"/>
          </w:tcPr>
          <w:p w14:paraId="376E97FE" w14:textId="3F2C4B73" w:rsidR="006F20A5" w:rsidRPr="006F20A5" w:rsidRDefault="00AA1D47" w:rsidP="006969EE">
            <w:pPr>
              <w:spacing w:after="0"/>
              <w:rPr>
                <w:lang w:eastAsia="zh-CN"/>
              </w:rPr>
            </w:pPr>
            <w:r>
              <w:rPr>
                <w:lang w:eastAsia="zh-CN"/>
              </w:rPr>
              <w:t>Support</w:t>
            </w:r>
          </w:p>
        </w:tc>
      </w:tr>
      <w:tr w:rsidR="003E4552" w14:paraId="088C1FA3" w14:textId="77777777" w:rsidTr="0017782B">
        <w:trPr>
          <w:trHeight w:val="60"/>
        </w:trPr>
        <w:tc>
          <w:tcPr>
            <w:tcW w:w="1795" w:type="dxa"/>
          </w:tcPr>
          <w:p w14:paraId="5309B339" w14:textId="0C47CF6E"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362D7271" w14:textId="39ED5540" w:rsidR="003E4552" w:rsidRDefault="003E4552" w:rsidP="003E4552">
            <w:pPr>
              <w:spacing w:after="0"/>
              <w:rPr>
                <w:lang w:eastAsia="zh-CN"/>
              </w:rPr>
            </w:pPr>
            <w:r>
              <w:rPr>
                <w:rFonts w:hint="eastAsia"/>
                <w:lang w:eastAsia="zh-CN"/>
              </w:rPr>
              <w:t>Share similar view with OPPO</w:t>
            </w:r>
            <w:r>
              <w:rPr>
                <w:lang w:eastAsia="zh-CN"/>
              </w:rPr>
              <w:t>.</w:t>
            </w:r>
          </w:p>
        </w:tc>
      </w:tr>
      <w:tr w:rsidR="0028135E" w14:paraId="7D455CD1" w14:textId="77777777" w:rsidTr="0017782B">
        <w:trPr>
          <w:trHeight w:val="60"/>
        </w:trPr>
        <w:tc>
          <w:tcPr>
            <w:tcW w:w="1795" w:type="dxa"/>
          </w:tcPr>
          <w:p w14:paraId="77EF53C2" w14:textId="525846FB"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36D2586" w14:textId="1FA7F549"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06BE1A43" w14:textId="77777777" w:rsidTr="0017782B">
        <w:trPr>
          <w:trHeight w:val="60"/>
        </w:trPr>
        <w:tc>
          <w:tcPr>
            <w:tcW w:w="1795" w:type="dxa"/>
          </w:tcPr>
          <w:p w14:paraId="770360B7" w14:textId="46022759"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A241AB" w14:textId="5BAC6536" w:rsidR="0028135E" w:rsidRDefault="0028135E" w:rsidP="0028135E">
            <w:pPr>
              <w:spacing w:after="0"/>
              <w:rPr>
                <w:rFonts w:eastAsiaTheme="minorEastAsia"/>
                <w:lang w:eastAsia="ja-JP"/>
              </w:rPr>
            </w:pPr>
            <w:r>
              <w:rPr>
                <w:lang w:eastAsia="zh-CN"/>
              </w:rPr>
              <w:t xml:space="preserve">The proposal is updated. No additional DMRS symbol is a baseline, and </w:t>
            </w:r>
            <w:r w:rsidRPr="007D2690">
              <w:rPr>
                <w:lang w:eastAsia="zh-CN"/>
              </w:rPr>
              <w:t xml:space="preserve">Mapping type B </w:t>
            </w:r>
            <w:r>
              <w:rPr>
                <w:lang w:eastAsia="zh-CN"/>
              </w:rPr>
              <w:t xml:space="preserve">is used </w:t>
            </w:r>
            <w:r w:rsidRPr="007D2690">
              <w:rPr>
                <w:lang w:eastAsia="zh-CN"/>
              </w:rPr>
              <w:t>for PUSCH</w:t>
            </w:r>
            <w:r>
              <w:rPr>
                <w:lang w:eastAsia="zh-CN"/>
              </w:rPr>
              <w:t xml:space="preserve"> evaluation.</w:t>
            </w:r>
          </w:p>
        </w:tc>
      </w:tr>
      <w:tr w:rsidR="001865AB" w14:paraId="61A904D8" w14:textId="77777777" w:rsidTr="0017782B">
        <w:trPr>
          <w:trHeight w:val="60"/>
        </w:trPr>
        <w:tc>
          <w:tcPr>
            <w:tcW w:w="1795" w:type="dxa"/>
          </w:tcPr>
          <w:p w14:paraId="2609EC39" w14:textId="51F32FA8" w:rsidR="001865AB" w:rsidRDefault="001865AB" w:rsidP="0028135E">
            <w:pPr>
              <w:spacing w:after="0"/>
              <w:rPr>
                <w:rFonts w:eastAsiaTheme="minorEastAsia"/>
                <w:lang w:eastAsia="ja-JP"/>
              </w:rPr>
            </w:pPr>
            <w:r>
              <w:rPr>
                <w:rFonts w:eastAsiaTheme="minorEastAsia"/>
                <w:lang w:eastAsia="ja-JP"/>
              </w:rPr>
              <w:t>Ericsson</w:t>
            </w:r>
          </w:p>
        </w:tc>
        <w:tc>
          <w:tcPr>
            <w:tcW w:w="8690" w:type="dxa"/>
          </w:tcPr>
          <w:p w14:paraId="65B81275" w14:textId="121A73F1" w:rsidR="001865AB" w:rsidRDefault="001865AB" w:rsidP="0028135E">
            <w:pPr>
              <w:spacing w:after="0"/>
              <w:rPr>
                <w:lang w:eastAsia="zh-CN"/>
              </w:rPr>
            </w:pPr>
            <w:r>
              <w:t>We think 1 additional DMRS symbol is important (i.e 1+1) . It’s often used in reality. We think 2 or 3 additional DMRS could be optional. The single front loaded DMRS configuration is very rare.</w:t>
            </w:r>
          </w:p>
        </w:tc>
      </w:tr>
      <w:tr w:rsidR="00813566" w14:paraId="1D232153" w14:textId="77777777" w:rsidTr="0017782B">
        <w:trPr>
          <w:trHeight w:val="60"/>
        </w:trPr>
        <w:tc>
          <w:tcPr>
            <w:tcW w:w="1795" w:type="dxa"/>
          </w:tcPr>
          <w:p w14:paraId="2E023EBD" w14:textId="4D4F1B2C" w:rsidR="00813566" w:rsidRDefault="00813566" w:rsidP="00813566">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272DA517" w14:textId="6ED2488A" w:rsidR="00813566" w:rsidRDefault="00813566" w:rsidP="00813566">
            <w:pPr>
              <w:spacing w:after="0"/>
            </w:pPr>
            <w:r>
              <w:rPr>
                <w:rFonts w:eastAsiaTheme="minorEastAsia"/>
                <w:lang w:eastAsia="ja-JP"/>
              </w:rPr>
              <w:t xml:space="preserve">For the </w:t>
            </w:r>
            <w:r w:rsidRPr="00914220">
              <w:rPr>
                <w:rFonts w:eastAsiaTheme="minorEastAsia" w:hint="eastAsia"/>
                <w:b/>
                <w:bCs/>
                <w:lang w:eastAsia="ja-JP"/>
              </w:rPr>
              <w:t>D</w:t>
            </w:r>
            <w:r w:rsidRPr="00914220">
              <w:rPr>
                <w:rFonts w:eastAsiaTheme="minorEastAsia"/>
                <w:b/>
                <w:bCs/>
                <w:lang w:eastAsia="ja-JP"/>
              </w:rPr>
              <w:t>MRS mapping type</w:t>
            </w:r>
            <w:r>
              <w:rPr>
                <w:rFonts w:eastAsiaTheme="minorEastAsia"/>
                <w:b/>
                <w:bCs/>
                <w:lang w:eastAsia="ja-JP"/>
              </w:rPr>
              <w:t xml:space="preserv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674F5B11"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p w14:paraId="0CD6BBBF" w14:textId="77777777" w:rsidR="0028135E" w:rsidRDefault="0028135E" w:rsidP="0028135E">
      <w:pPr>
        <w:spacing w:afterLines="50"/>
        <w:jc w:val="both"/>
        <w:rPr>
          <w:rFonts w:eastAsiaTheme="minorEastAsia"/>
          <w:sz w:val="22"/>
          <w:szCs w:val="22"/>
          <w:lang w:eastAsia="ja-JP"/>
        </w:rPr>
      </w:pPr>
      <w:r w:rsidRPr="00004A76">
        <w:rPr>
          <w:rFonts w:eastAsiaTheme="minorEastAsia"/>
          <w:b/>
          <w:bCs/>
          <w:sz w:val="22"/>
          <w:szCs w:val="22"/>
          <w:highlight w:val="yellow"/>
          <w:lang w:eastAsia="ja-JP"/>
        </w:rPr>
        <w:t>FL proposal#2-</w:t>
      </w:r>
      <w:r>
        <w:rPr>
          <w:rFonts w:eastAsiaTheme="minorEastAsia"/>
          <w:b/>
          <w:bCs/>
          <w:sz w:val="22"/>
          <w:szCs w:val="22"/>
          <w:highlight w:val="yellow"/>
          <w:lang w:eastAsia="ja-JP"/>
        </w:rPr>
        <w:t>1-5</w:t>
      </w:r>
      <w:r w:rsidRPr="00004A76">
        <w:rPr>
          <w:rFonts w:eastAsiaTheme="minorEastAsia"/>
          <w:b/>
          <w:bCs/>
          <w:sz w:val="22"/>
          <w:szCs w:val="22"/>
          <w:highlight w:val="yellow"/>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28135E" w:rsidRPr="00407568" w14:paraId="6AE5BF07" w14:textId="77777777" w:rsidTr="0026641F">
        <w:trPr>
          <w:trHeight w:val="285"/>
          <w:jc w:val="center"/>
        </w:trPr>
        <w:tc>
          <w:tcPr>
            <w:tcW w:w="2972" w:type="dxa"/>
            <w:shd w:val="clear" w:color="000000" w:fill="FFEB9C"/>
            <w:noWrap/>
            <w:vAlign w:val="center"/>
            <w:hideMark/>
          </w:tcPr>
          <w:p w14:paraId="24ED3BF2" w14:textId="77777777" w:rsidR="0028135E" w:rsidRPr="00407568" w:rsidRDefault="0028135E" w:rsidP="0026641F">
            <w:pPr>
              <w:spacing w:after="0"/>
              <w:rPr>
                <w:b/>
                <w:bCs/>
                <w:lang w:eastAsia="zh-CN"/>
              </w:rPr>
            </w:pPr>
            <w:r w:rsidRPr="00407568">
              <w:rPr>
                <w:b/>
                <w:bCs/>
                <w:lang w:eastAsia="zh-CN"/>
              </w:rPr>
              <w:t>Parameter</w:t>
            </w:r>
          </w:p>
        </w:tc>
        <w:tc>
          <w:tcPr>
            <w:tcW w:w="6237" w:type="dxa"/>
            <w:shd w:val="clear" w:color="000000" w:fill="FFEB9C"/>
            <w:noWrap/>
            <w:vAlign w:val="center"/>
            <w:hideMark/>
          </w:tcPr>
          <w:p w14:paraId="3C21772D" w14:textId="77777777" w:rsidR="0028135E" w:rsidRPr="00407568" w:rsidRDefault="0028135E" w:rsidP="0026641F">
            <w:pPr>
              <w:spacing w:after="0"/>
              <w:rPr>
                <w:b/>
                <w:bCs/>
                <w:lang w:eastAsia="zh-CN"/>
              </w:rPr>
            </w:pPr>
            <w:r w:rsidRPr="00407568">
              <w:rPr>
                <w:b/>
                <w:bCs/>
                <w:lang w:eastAsia="zh-CN"/>
              </w:rPr>
              <w:t>Value</w:t>
            </w:r>
          </w:p>
        </w:tc>
      </w:tr>
      <w:tr w:rsidR="0028135E" w:rsidRPr="00407568" w14:paraId="53322484" w14:textId="77777777" w:rsidTr="0026641F">
        <w:trPr>
          <w:trHeight w:val="285"/>
          <w:jc w:val="center"/>
        </w:trPr>
        <w:tc>
          <w:tcPr>
            <w:tcW w:w="2972" w:type="dxa"/>
            <w:shd w:val="clear" w:color="000000" w:fill="B8CCE4"/>
          </w:tcPr>
          <w:p w14:paraId="0ADE6CE7" w14:textId="77777777" w:rsidR="0028135E" w:rsidRPr="00F55AB1" w:rsidRDefault="0028135E" w:rsidP="0026641F">
            <w:pPr>
              <w:spacing w:after="0"/>
              <w:rPr>
                <w:lang w:eastAsia="zh-CN"/>
              </w:rPr>
            </w:pPr>
            <w:r w:rsidRPr="00F55AB1">
              <w:rPr>
                <w:b/>
                <w:bCs/>
                <w:lang w:val="sv-SE" w:eastAsia="ja-JP"/>
              </w:rPr>
              <w:t>Link adaptation</w:t>
            </w:r>
          </w:p>
        </w:tc>
        <w:tc>
          <w:tcPr>
            <w:tcW w:w="6237" w:type="dxa"/>
            <w:shd w:val="clear" w:color="auto" w:fill="auto"/>
            <w:noWrap/>
          </w:tcPr>
          <w:p w14:paraId="1204890D" w14:textId="77777777" w:rsidR="0028135E" w:rsidRPr="00F55AB1" w:rsidRDefault="0028135E" w:rsidP="0026641F">
            <w:pPr>
              <w:pStyle w:val="a4"/>
              <w:numPr>
                <w:ilvl w:val="0"/>
                <w:numId w:val="10"/>
              </w:numPr>
              <w:rPr>
                <w:sz w:val="20"/>
                <w:szCs w:val="20"/>
                <w:lang w:eastAsia="ja-JP"/>
              </w:rPr>
            </w:pPr>
            <w:r w:rsidRPr="00F55AB1">
              <w:rPr>
                <w:rFonts w:ascii="Times New Roman" w:hAnsi="Times New Roman"/>
                <w:sz w:val="20"/>
                <w:szCs w:val="20"/>
                <w:lang w:eastAsia="ja-JP"/>
              </w:rPr>
              <w:t xml:space="preserve">Fixed modulation, coding and rank for BLER evaluation </w:t>
            </w:r>
            <w:ins w:id="54" w:author="Yuki Matsumura" w:date="2022-05-11T16:54:00Z">
              <w:r w:rsidRPr="00F55AB1">
                <w:rPr>
                  <w:rFonts w:ascii="Times New Roman" w:hAnsi="Times New Roman"/>
                  <w:sz w:val="20"/>
                  <w:szCs w:val="20"/>
                  <w:lang w:eastAsia="ja-JP"/>
                </w:rPr>
                <w:t>a</w:t>
              </w:r>
            </w:ins>
            <w:ins w:id="55" w:author="Yuki Matsumura" w:date="2022-05-11T16:55:00Z">
              <w:r w:rsidRPr="00F55AB1">
                <w:rPr>
                  <w:rFonts w:ascii="Times New Roman" w:hAnsi="Times New Roman"/>
                  <w:sz w:val="20"/>
                  <w:szCs w:val="20"/>
                  <w:lang w:eastAsia="ja-JP"/>
                </w:rPr>
                <w:t>s</w:t>
              </w:r>
            </w:ins>
            <w:ins w:id="56" w:author="Yuki Matsumura" w:date="2022-05-11T16:54:00Z">
              <w:r w:rsidRPr="00F55AB1">
                <w:rPr>
                  <w:rFonts w:ascii="Times New Roman" w:hAnsi="Times New Roman"/>
                  <w:sz w:val="20"/>
                  <w:szCs w:val="20"/>
                  <w:lang w:eastAsia="ja-JP"/>
                </w:rPr>
                <w:t xml:space="preserve"> baseline</w:t>
              </w:r>
            </w:ins>
            <w:r w:rsidRPr="00F55AB1">
              <w:rPr>
                <w:rFonts w:ascii="Times New Roman" w:hAnsi="Times New Roman"/>
                <w:sz w:val="20"/>
                <w:szCs w:val="20"/>
                <w:lang w:eastAsia="ja-JP"/>
              </w:rPr>
              <w:t>.</w:t>
            </w:r>
          </w:p>
          <w:p w14:paraId="530A74DD" w14:textId="77777777" w:rsidR="0028135E" w:rsidRPr="00F55AB1" w:rsidRDefault="0028135E" w:rsidP="0026641F">
            <w:pPr>
              <w:pStyle w:val="a4"/>
              <w:numPr>
                <w:ilvl w:val="0"/>
                <w:numId w:val="10"/>
              </w:numPr>
              <w:rPr>
                <w:sz w:val="20"/>
                <w:szCs w:val="20"/>
                <w:lang w:eastAsia="zh-CN"/>
              </w:rPr>
            </w:pPr>
            <w:r w:rsidRPr="00F55AB1">
              <w:rPr>
                <w:rFonts w:ascii="Times New Roman" w:hAnsi="Times New Roman"/>
                <w:sz w:val="20"/>
                <w:szCs w:val="20"/>
                <w:lang w:eastAsia="ja-JP"/>
              </w:rPr>
              <w:t xml:space="preserve">Adaptation of both MCS and rank for throughput evaluation </w:t>
            </w:r>
            <w:ins w:id="57" w:author="Yuki Matsumura" w:date="2022-05-11T16:55:00Z">
              <w:r w:rsidRPr="00F55AB1">
                <w:rPr>
                  <w:rFonts w:ascii="Times New Roman" w:hAnsi="Times New Roman"/>
                  <w:sz w:val="20"/>
                  <w:szCs w:val="20"/>
                  <w:lang w:eastAsia="ja-JP"/>
                </w:rPr>
                <w:t>as optional</w:t>
              </w:r>
            </w:ins>
            <w:r w:rsidRPr="00F55AB1">
              <w:rPr>
                <w:rFonts w:ascii="Times New Roman" w:hAnsi="Times New Roman"/>
                <w:sz w:val="20"/>
                <w:szCs w:val="20"/>
                <w:lang w:eastAsia="ja-JP"/>
              </w:rPr>
              <w:t xml:space="preserve">. </w:t>
            </w:r>
          </w:p>
        </w:tc>
      </w:tr>
      <w:tr w:rsidR="0028135E" w:rsidRPr="00407568" w14:paraId="3BE3DEF0" w14:textId="77777777" w:rsidTr="0026641F">
        <w:trPr>
          <w:trHeight w:val="285"/>
          <w:jc w:val="center"/>
        </w:trPr>
        <w:tc>
          <w:tcPr>
            <w:tcW w:w="2972" w:type="dxa"/>
            <w:shd w:val="clear" w:color="000000" w:fill="B8CCE4"/>
          </w:tcPr>
          <w:p w14:paraId="45AFBAD0" w14:textId="77777777" w:rsidR="0028135E" w:rsidRPr="00843B8C" w:rsidRDefault="0028135E" w:rsidP="0026641F">
            <w:pPr>
              <w:spacing w:after="0"/>
              <w:rPr>
                <w:lang w:eastAsia="zh-CN"/>
              </w:rPr>
            </w:pPr>
            <w:r w:rsidRPr="001D65E0">
              <w:rPr>
                <w:b/>
                <w:bCs/>
                <w:lang w:val="sv-SE" w:eastAsia="ja-JP"/>
              </w:rPr>
              <w:t>HARQ</w:t>
            </w:r>
          </w:p>
        </w:tc>
        <w:tc>
          <w:tcPr>
            <w:tcW w:w="6237" w:type="dxa"/>
            <w:shd w:val="clear" w:color="auto" w:fill="auto"/>
            <w:noWrap/>
          </w:tcPr>
          <w:p w14:paraId="019E95C2" w14:textId="77777777" w:rsidR="0028135E" w:rsidRPr="00A319CB" w:rsidRDefault="0028135E" w:rsidP="0026641F">
            <w:pPr>
              <w:spacing w:after="0"/>
              <w:rPr>
                <w:rFonts w:eastAsiaTheme="minorEastAsia"/>
                <w:lang w:eastAsia="ja-JP"/>
              </w:rPr>
            </w:pPr>
            <w:del w:id="58" w:author="Yuki Matsumura" w:date="2022-05-11T16:55:00Z">
              <w:r w:rsidRPr="000C0B68" w:rsidDel="008E2AE3">
                <w:rPr>
                  <w:lang w:val="en-US" w:eastAsia="ja-JP"/>
                </w:rPr>
                <w:delText>Off</w:delText>
              </w:r>
            </w:del>
            <w:ins w:id="59" w:author="Yuki Matsumura" w:date="2022-05-11T16:55:00Z">
              <w:r w:rsidRPr="000C0B68">
                <w:rPr>
                  <w:lang w:val="en-US" w:eastAsia="ja-JP"/>
                </w:rPr>
                <w:t xml:space="preserve"> On (HARQ with max. 4 re-transmissions)</w:t>
              </w:r>
            </w:ins>
            <w:ins w:id="60" w:author="Yuki Matsumura" w:date="2022-05-11T17:58:00Z">
              <w:r>
                <w:t xml:space="preserve"> </w:t>
              </w:r>
              <w:r w:rsidRPr="000C0B68">
                <w:rPr>
                  <w:lang w:val="en-US" w:eastAsia="ja-JP"/>
                </w:rPr>
                <w:t>for throughput evaluation</w:t>
              </w:r>
            </w:ins>
          </w:p>
        </w:tc>
      </w:tr>
      <w:tr w:rsidR="0028135E" w:rsidRPr="00407568" w14:paraId="79FDA4E1" w14:textId="77777777" w:rsidTr="0026641F">
        <w:trPr>
          <w:trHeight w:val="285"/>
          <w:jc w:val="center"/>
        </w:trPr>
        <w:tc>
          <w:tcPr>
            <w:tcW w:w="2972" w:type="dxa"/>
            <w:shd w:val="clear" w:color="000000" w:fill="B8CCE4"/>
          </w:tcPr>
          <w:p w14:paraId="2FEC5E27" w14:textId="77777777" w:rsidR="0028135E" w:rsidRPr="00843B8C" w:rsidRDefault="0028135E" w:rsidP="0026641F">
            <w:pPr>
              <w:spacing w:after="0"/>
              <w:rPr>
                <w:lang w:eastAsia="zh-CN"/>
              </w:rPr>
            </w:pPr>
            <w:r w:rsidRPr="001D65E0">
              <w:rPr>
                <w:b/>
                <w:bCs/>
                <w:lang w:val="sv-SE" w:eastAsia="ja-JP"/>
              </w:rPr>
              <w:t>Channel estimation</w:t>
            </w:r>
          </w:p>
        </w:tc>
        <w:tc>
          <w:tcPr>
            <w:tcW w:w="6237" w:type="dxa"/>
            <w:shd w:val="clear" w:color="auto" w:fill="auto"/>
            <w:noWrap/>
          </w:tcPr>
          <w:p w14:paraId="19E4CF9E" w14:textId="77777777" w:rsidR="0028135E" w:rsidRDefault="0028135E" w:rsidP="0026641F">
            <w:pPr>
              <w:spacing w:after="0"/>
              <w:rPr>
                <w:lang w:eastAsia="zh-CN"/>
              </w:rPr>
            </w:pPr>
            <w:r>
              <w:rPr>
                <w:lang w:eastAsia="zh-CN"/>
              </w:rPr>
              <w:t>Realistic channel estimation</w:t>
            </w:r>
            <w:r w:rsidRPr="001D65E0">
              <w:rPr>
                <w:lang w:eastAsia="ja-JP"/>
              </w:rPr>
              <w:t xml:space="preserve"> with ideal info </w:t>
            </w:r>
            <w:r>
              <w:rPr>
                <w:lang w:eastAsia="ja-JP"/>
              </w:rPr>
              <w:t xml:space="preserve">of </w:t>
            </w:r>
            <w:r w:rsidRPr="001D65E0">
              <w:rPr>
                <w:lang w:eastAsia="ja-JP"/>
              </w:rPr>
              <w:t>frequency sync, SNR, doppler and delay spread</w:t>
            </w:r>
          </w:p>
        </w:tc>
      </w:tr>
      <w:tr w:rsidR="0028135E" w:rsidRPr="00407568" w14:paraId="21F61CE0" w14:textId="77777777" w:rsidTr="0026641F">
        <w:trPr>
          <w:trHeight w:val="285"/>
          <w:jc w:val="center"/>
        </w:trPr>
        <w:tc>
          <w:tcPr>
            <w:tcW w:w="2972" w:type="dxa"/>
            <w:shd w:val="clear" w:color="000000" w:fill="B8CCE4"/>
          </w:tcPr>
          <w:p w14:paraId="12AB4CB1" w14:textId="77777777" w:rsidR="0028135E" w:rsidRPr="00843B8C" w:rsidRDefault="0028135E" w:rsidP="0026641F">
            <w:pPr>
              <w:spacing w:after="0"/>
              <w:rPr>
                <w:lang w:eastAsia="zh-CN"/>
              </w:rPr>
            </w:pPr>
            <w:r w:rsidRPr="001D65E0">
              <w:rPr>
                <w:b/>
                <w:bCs/>
                <w:lang w:val="sv-SE" w:eastAsia="ja-JP"/>
              </w:rPr>
              <w:t>Receiver type</w:t>
            </w:r>
          </w:p>
        </w:tc>
        <w:tc>
          <w:tcPr>
            <w:tcW w:w="6237" w:type="dxa"/>
            <w:shd w:val="clear" w:color="auto" w:fill="auto"/>
            <w:noWrap/>
          </w:tcPr>
          <w:p w14:paraId="50A9ED01" w14:textId="77777777" w:rsidR="0028135E" w:rsidRPr="002E74FF" w:rsidRDefault="0028135E" w:rsidP="0026641F">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28135E" w:rsidRPr="00407568" w14:paraId="1B23B3B4" w14:textId="77777777" w:rsidTr="0026641F">
        <w:trPr>
          <w:trHeight w:val="285"/>
          <w:jc w:val="center"/>
        </w:trPr>
        <w:tc>
          <w:tcPr>
            <w:tcW w:w="2972" w:type="dxa"/>
            <w:shd w:val="clear" w:color="000000" w:fill="B8CCE4"/>
          </w:tcPr>
          <w:p w14:paraId="79BE8B39" w14:textId="77777777" w:rsidR="0028135E" w:rsidRPr="00F01EE1" w:rsidRDefault="0028135E" w:rsidP="0026641F">
            <w:pPr>
              <w:spacing w:after="0"/>
              <w:rPr>
                <w:rFonts w:eastAsiaTheme="minorEastAsia"/>
                <w:lang w:eastAsia="ja-JP"/>
              </w:rPr>
            </w:pPr>
            <w:r w:rsidRPr="001D65E0">
              <w:rPr>
                <w:b/>
                <w:bCs/>
                <w:lang w:val="sv-SE" w:eastAsia="ja-JP"/>
              </w:rPr>
              <w:t>EVM</w:t>
            </w:r>
          </w:p>
        </w:tc>
        <w:tc>
          <w:tcPr>
            <w:tcW w:w="6237" w:type="dxa"/>
            <w:shd w:val="clear" w:color="auto" w:fill="auto"/>
            <w:noWrap/>
          </w:tcPr>
          <w:p w14:paraId="1DEFFF59" w14:textId="77777777" w:rsidR="0028135E" w:rsidRPr="00CD7C45" w:rsidRDefault="0028135E" w:rsidP="0026641F">
            <w:pPr>
              <w:spacing w:after="0"/>
              <w:rPr>
                <w:lang w:eastAsia="zh-CN"/>
              </w:rPr>
            </w:pPr>
            <w:r w:rsidRPr="001D65E0">
              <w:rPr>
                <w:lang w:val="sv-SE" w:eastAsia="ja-JP"/>
              </w:rPr>
              <w:t xml:space="preserve">No radio impairments </w:t>
            </w:r>
          </w:p>
        </w:tc>
      </w:tr>
    </w:tbl>
    <w:p w14:paraId="6A658965" w14:textId="77777777" w:rsidR="0028135E" w:rsidRDefault="0028135E" w:rsidP="00ED62A6">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等线"/>
                <w:lang w:eastAsia="zh-CN"/>
              </w:rPr>
            </w:pPr>
            <w:r>
              <w:rPr>
                <w:rFonts w:eastAsia="等线"/>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r>
              <w:rPr>
                <w:lang w:eastAsia="zh-CN"/>
              </w:rPr>
              <w:t>InterDigital</w:t>
            </w:r>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Malgun Gothic"/>
                <w:lang w:eastAsia="ko-KR"/>
              </w:rPr>
            </w:pPr>
            <w:r>
              <w:rPr>
                <w:rFonts w:eastAsia="Malgun Gothic"/>
                <w:lang w:eastAsia="ko-KR"/>
              </w:rPr>
              <w:t>Intel</w:t>
            </w:r>
          </w:p>
        </w:tc>
        <w:tc>
          <w:tcPr>
            <w:tcW w:w="8690" w:type="dxa"/>
          </w:tcPr>
          <w:p w14:paraId="354018C7" w14:textId="26C24676" w:rsidR="00E719ED" w:rsidRPr="009302CA" w:rsidRDefault="00821670" w:rsidP="00E719ED">
            <w:pPr>
              <w:spacing w:before="0" w:after="0" w:line="240" w:lineRule="auto"/>
              <w:rPr>
                <w:rFonts w:eastAsia="Malgun Gothic"/>
                <w:lang w:eastAsia="ko-KR"/>
              </w:rPr>
            </w:pPr>
            <w:r>
              <w:rPr>
                <w:rFonts w:eastAsia="Malgun Gothic"/>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coding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6969EE" w14:paraId="0E70E1C7" w14:textId="77777777" w:rsidTr="0017782B">
        <w:tc>
          <w:tcPr>
            <w:tcW w:w="1795" w:type="dxa"/>
          </w:tcPr>
          <w:p w14:paraId="591F52C5" w14:textId="070BC3FC" w:rsidR="006969EE" w:rsidRPr="00C007D0" w:rsidRDefault="006969EE" w:rsidP="006969EE">
            <w:pPr>
              <w:spacing w:before="0" w:after="0" w:line="240" w:lineRule="auto"/>
              <w:rPr>
                <w:rFonts w:eastAsiaTheme="minorEastAsia"/>
                <w:lang w:eastAsia="zh-CN"/>
              </w:rPr>
            </w:pPr>
            <w:r>
              <w:t>Nokia/NSB</w:t>
            </w:r>
          </w:p>
        </w:tc>
        <w:tc>
          <w:tcPr>
            <w:tcW w:w="8690" w:type="dxa"/>
          </w:tcPr>
          <w:p w14:paraId="21B74222" w14:textId="696A4721" w:rsidR="006969EE" w:rsidRDefault="006969EE" w:rsidP="006969EE">
            <w:pPr>
              <w:spacing w:before="0" w:after="0" w:line="240" w:lineRule="auto"/>
              <w:rPr>
                <w:rFonts w:eastAsiaTheme="minorEastAsia"/>
                <w:lang w:eastAsia="zh-CN"/>
              </w:rPr>
            </w:pPr>
            <w:r>
              <w:t xml:space="preserve">We are fine with proposed settings. Additionally, we are fine to enable also HARQ with max. 4 </w:t>
            </w:r>
            <w:r>
              <w:lastRenderedPageBreak/>
              <w:t xml:space="preserve">re-transmissions. </w:t>
            </w:r>
          </w:p>
        </w:tc>
      </w:tr>
      <w:tr w:rsidR="006969EE" w14:paraId="04DB9460" w14:textId="77777777" w:rsidTr="0017782B">
        <w:tc>
          <w:tcPr>
            <w:tcW w:w="1795" w:type="dxa"/>
          </w:tcPr>
          <w:p w14:paraId="1B925774" w14:textId="5B0CFDF9" w:rsidR="006969EE" w:rsidRPr="006F20A5" w:rsidRDefault="006F20A5" w:rsidP="006969EE">
            <w:pPr>
              <w:spacing w:before="0"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5831AD8B" w14:textId="48017FD4"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41F293A3" w14:textId="77777777" w:rsidTr="0017782B">
        <w:trPr>
          <w:trHeight w:val="60"/>
        </w:trPr>
        <w:tc>
          <w:tcPr>
            <w:tcW w:w="1795" w:type="dxa"/>
          </w:tcPr>
          <w:p w14:paraId="76D7E969" w14:textId="7250311C" w:rsidR="006969EE" w:rsidRDefault="00AA1D47"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5422465F" w14:textId="5BD66AFC" w:rsidR="006969EE" w:rsidRDefault="00BE3B85" w:rsidP="006969EE">
            <w:pPr>
              <w:spacing w:before="0" w:after="0" w:line="240" w:lineRule="auto"/>
              <w:rPr>
                <w:lang w:eastAsia="zh-CN"/>
              </w:rPr>
            </w:pPr>
            <w:r>
              <w:rPr>
                <w:lang w:eastAsia="zh-CN"/>
              </w:rPr>
              <w:t>Support</w:t>
            </w:r>
          </w:p>
        </w:tc>
      </w:tr>
      <w:tr w:rsidR="003E4552" w14:paraId="412D51B1" w14:textId="77777777" w:rsidTr="0017782B">
        <w:trPr>
          <w:trHeight w:val="60"/>
        </w:trPr>
        <w:tc>
          <w:tcPr>
            <w:tcW w:w="1795" w:type="dxa"/>
          </w:tcPr>
          <w:p w14:paraId="6902EE20" w14:textId="18A40A6A" w:rsidR="003E4552" w:rsidRDefault="003E4552" w:rsidP="003E4552">
            <w:pPr>
              <w:spacing w:after="0"/>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0763072" w14:textId="68304611" w:rsidR="003E4552" w:rsidRDefault="003E4552" w:rsidP="003E4552">
            <w:pPr>
              <w:spacing w:after="0"/>
              <w:rPr>
                <w:lang w:eastAsia="zh-CN"/>
              </w:rPr>
            </w:pPr>
            <w:r>
              <w:rPr>
                <w:rFonts w:hint="eastAsia"/>
                <w:lang w:eastAsia="zh-CN"/>
              </w:rPr>
              <w:t>S</w:t>
            </w:r>
            <w:r>
              <w:rPr>
                <w:lang w:eastAsia="zh-CN"/>
              </w:rPr>
              <w:t>upport</w:t>
            </w:r>
          </w:p>
        </w:tc>
      </w:tr>
      <w:tr w:rsidR="0028135E" w14:paraId="5461E522" w14:textId="77777777" w:rsidTr="0017782B">
        <w:trPr>
          <w:trHeight w:val="60"/>
        </w:trPr>
        <w:tc>
          <w:tcPr>
            <w:tcW w:w="1795" w:type="dxa"/>
          </w:tcPr>
          <w:p w14:paraId="6B98B763" w14:textId="0B38E969"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5CC03298" w14:textId="215F2256"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39B2A415" w14:textId="77777777" w:rsidTr="0017782B">
        <w:trPr>
          <w:trHeight w:val="60"/>
        </w:trPr>
        <w:tc>
          <w:tcPr>
            <w:tcW w:w="1795" w:type="dxa"/>
          </w:tcPr>
          <w:p w14:paraId="13BF2FD1" w14:textId="154D980B"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89A1209" w14:textId="5CCE8C60" w:rsidR="0028135E" w:rsidRDefault="0028135E" w:rsidP="0028135E">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1865AB" w14:paraId="39AC5153" w14:textId="77777777" w:rsidTr="0017782B">
        <w:trPr>
          <w:trHeight w:val="60"/>
        </w:trPr>
        <w:tc>
          <w:tcPr>
            <w:tcW w:w="1795" w:type="dxa"/>
          </w:tcPr>
          <w:p w14:paraId="7951EB24" w14:textId="6FA1EC92" w:rsidR="001865AB" w:rsidRDefault="001865AB" w:rsidP="0028135E">
            <w:pPr>
              <w:spacing w:after="0"/>
              <w:rPr>
                <w:rFonts w:eastAsiaTheme="minorEastAsia"/>
                <w:lang w:eastAsia="ja-JP"/>
              </w:rPr>
            </w:pPr>
            <w:r>
              <w:rPr>
                <w:rFonts w:eastAsiaTheme="minorEastAsia"/>
                <w:lang w:eastAsia="ja-JP"/>
              </w:rPr>
              <w:t>Ericsson</w:t>
            </w:r>
          </w:p>
        </w:tc>
        <w:tc>
          <w:tcPr>
            <w:tcW w:w="8690" w:type="dxa"/>
          </w:tcPr>
          <w:p w14:paraId="56B6B0DF" w14:textId="22F3410D" w:rsidR="001865AB" w:rsidRDefault="001865AB" w:rsidP="0028135E">
            <w:pPr>
              <w:spacing w:after="0"/>
              <w:rPr>
                <w:rFonts w:eastAsiaTheme="minorEastAsia"/>
                <w:lang w:eastAsia="ja-JP"/>
              </w:rPr>
            </w:pPr>
            <w:r>
              <w:rPr>
                <w:rFonts w:eastAsiaTheme="minorEastAsia"/>
                <w:lang w:eastAsia="ja-JP"/>
              </w:rPr>
              <w:t>Support</w:t>
            </w:r>
            <w:r w:rsidR="007B4B6C">
              <w:rPr>
                <w:rFonts w:eastAsiaTheme="minorEastAsia"/>
                <w:lang w:eastAsia="ja-JP"/>
              </w:rPr>
              <w:t>.</w:t>
            </w:r>
          </w:p>
        </w:tc>
      </w:tr>
      <w:tr w:rsidR="00813566" w14:paraId="3C153598" w14:textId="77777777" w:rsidTr="0017782B">
        <w:trPr>
          <w:trHeight w:val="60"/>
        </w:trPr>
        <w:tc>
          <w:tcPr>
            <w:tcW w:w="1795" w:type="dxa"/>
          </w:tcPr>
          <w:p w14:paraId="036571B4" w14:textId="214CA8E0" w:rsidR="00813566" w:rsidRDefault="00813566" w:rsidP="00813566">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65C7C674" w14:textId="14F769C7" w:rsidR="00813566" w:rsidRDefault="00813566" w:rsidP="00813566">
            <w:pPr>
              <w:spacing w:after="0"/>
              <w:rPr>
                <w:rFonts w:eastAsiaTheme="minorEastAsia"/>
                <w:lang w:eastAsia="ja-JP"/>
              </w:rPr>
            </w:pPr>
            <w:r>
              <w:rPr>
                <w:rFonts w:eastAsia="等线" w:hint="eastAsia"/>
                <w:lang w:eastAsia="zh-CN"/>
              </w:rPr>
              <w:t>A</w:t>
            </w:r>
            <w:r>
              <w:rPr>
                <w:rFonts w:eastAsia="等线"/>
                <w:lang w:eastAsia="zh-CN"/>
              </w:rPr>
              <w:t xml:space="preserve">s discussed above, the </w:t>
            </w:r>
            <w:r>
              <w:rPr>
                <w:rFonts w:eastAsiaTheme="minorEastAsia"/>
                <w:bCs/>
                <w:lang w:eastAsia="ja-JP"/>
              </w:rPr>
              <w:t>adaptive rank may not be suitable to be considered.</w:t>
            </w: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/HiSilicon</w:t>
      </w:r>
      <w:r>
        <w:rPr>
          <w:rFonts w:eastAsiaTheme="minorEastAsia"/>
          <w:sz w:val="22"/>
          <w:szCs w:val="22"/>
          <w:lang w:eastAsia="ja-JP"/>
        </w:rPr>
        <w:t xml:space="preserve"> evaluated the benefit of supporting increased DMRS ports on UMa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UMa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a4"/>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UMi, </w:t>
      </w:r>
      <w:r w:rsidR="00F254E6">
        <w:rPr>
          <w:rFonts w:ascii="Times New Roman" w:eastAsiaTheme="minorEastAsia" w:hAnsi="Times New Roman"/>
          <w:b/>
          <w:bCs/>
          <w:lang w:eastAsia="ja-JP"/>
        </w:rPr>
        <w:t>UMa</w:t>
      </w:r>
      <w:r w:rsidRPr="006B1277">
        <w:rPr>
          <w:rFonts w:ascii="Times New Roman" w:eastAsiaTheme="minorEastAsia" w:hAnsi="Times New Roman"/>
          <w:b/>
          <w:bCs/>
          <w:lang w:eastAsia="ja-JP"/>
        </w:rPr>
        <w:t>) are not precluded.</w:t>
      </w:r>
    </w:p>
    <w:tbl>
      <w:tblPr>
        <w:tblStyle w:val="a3"/>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r>
              <w:rPr>
                <w:lang w:eastAsia="zh-CN"/>
              </w:rPr>
              <w:t>InterDigital</w:t>
            </w:r>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Malgun Gothic"/>
                <w:lang w:eastAsia="ko-KR"/>
              </w:rPr>
            </w:pPr>
            <w:r>
              <w:rPr>
                <w:rFonts w:eastAsia="Malgun Gothic"/>
                <w:lang w:eastAsia="ko-KR"/>
              </w:rPr>
              <w:lastRenderedPageBreak/>
              <w:t xml:space="preserve">Intel </w:t>
            </w:r>
          </w:p>
        </w:tc>
        <w:tc>
          <w:tcPr>
            <w:tcW w:w="8690" w:type="dxa"/>
          </w:tcPr>
          <w:p w14:paraId="0B1C7032" w14:textId="25A51CB9" w:rsidR="00E719ED" w:rsidRPr="009302CA" w:rsidRDefault="002611B5" w:rsidP="00E719ED">
            <w:pPr>
              <w:spacing w:before="0" w:after="0" w:line="240" w:lineRule="auto"/>
              <w:rPr>
                <w:rFonts w:eastAsia="Malgun Gothic"/>
                <w:lang w:eastAsia="ko-KR"/>
              </w:rPr>
            </w:pPr>
            <w:r>
              <w:rPr>
                <w:rFonts w:eastAsia="Malgun Gothic"/>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6969EE" w14:paraId="20073135" w14:textId="77777777" w:rsidTr="0017782B">
        <w:tc>
          <w:tcPr>
            <w:tcW w:w="1795" w:type="dxa"/>
          </w:tcPr>
          <w:p w14:paraId="3A65EF80" w14:textId="171E81DF" w:rsidR="006969EE" w:rsidRDefault="006969EE" w:rsidP="006969EE">
            <w:pPr>
              <w:spacing w:before="0" w:after="0" w:line="240" w:lineRule="auto"/>
              <w:rPr>
                <w:rFonts w:eastAsiaTheme="minorEastAsia"/>
                <w:lang w:eastAsia="zh-CN"/>
              </w:rPr>
            </w:pPr>
            <w:r>
              <w:t>Nokia/NSBN</w:t>
            </w:r>
          </w:p>
        </w:tc>
        <w:tc>
          <w:tcPr>
            <w:tcW w:w="8690" w:type="dxa"/>
          </w:tcPr>
          <w:p w14:paraId="73A1C4C8" w14:textId="086900BC" w:rsidR="006969EE" w:rsidRDefault="006969EE" w:rsidP="006969EE">
            <w:pPr>
              <w:spacing w:before="0" w:after="0" w:line="240" w:lineRule="auto"/>
              <w:rPr>
                <w:rFonts w:eastAsiaTheme="minorEastAsia"/>
                <w:lang w:eastAsia="zh-CN"/>
              </w:rPr>
            </w:pPr>
            <w:r>
              <w:t>Support FL’s proposal.</w:t>
            </w:r>
          </w:p>
        </w:tc>
      </w:tr>
      <w:tr w:rsidR="006969EE" w14:paraId="0841918D" w14:textId="77777777" w:rsidTr="0017782B">
        <w:tc>
          <w:tcPr>
            <w:tcW w:w="1795" w:type="dxa"/>
          </w:tcPr>
          <w:p w14:paraId="4EF77E2B" w14:textId="12F00DE0"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7B00F24" w14:textId="249D4091"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6A5EF598" w14:textId="77777777" w:rsidTr="0017782B">
        <w:trPr>
          <w:trHeight w:val="60"/>
        </w:trPr>
        <w:tc>
          <w:tcPr>
            <w:tcW w:w="1795" w:type="dxa"/>
          </w:tcPr>
          <w:p w14:paraId="56798DE9" w14:textId="57E2B5A9" w:rsidR="006969EE" w:rsidRPr="003E4552" w:rsidRDefault="003E4552" w:rsidP="006969EE">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10460C9F" w14:textId="67E53BAD" w:rsidR="006969EE" w:rsidRDefault="003E4552" w:rsidP="006969EE">
            <w:pPr>
              <w:spacing w:before="0" w:after="0" w:line="240" w:lineRule="auto"/>
              <w:rPr>
                <w:lang w:eastAsia="zh-CN"/>
              </w:rPr>
            </w:pPr>
            <w:r>
              <w:rPr>
                <w:rFonts w:hint="eastAsia"/>
                <w:lang w:eastAsia="zh-CN"/>
              </w:rPr>
              <w:t>S</w:t>
            </w:r>
            <w:r>
              <w:rPr>
                <w:lang w:eastAsia="zh-CN"/>
              </w:rPr>
              <w:t>upport</w:t>
            </w:r>
          </w:p>
        </w:tc>
      </w:tr>
      <w:tr w:rsidR="0028135E" w14:paraId="7417631C" w14:textId="77777777" w:rsidTr="0017782B">
        <w:trPr>
          <w:trHeight w:val="60"/>
        </w:trPr>
        <w:tc>
          <w:tcPr>
            <w:tcW w:w="1795" w:type="dxa"/>
          </w:tcPr>
          <w:p w14:paraId="1190D759" w14:textId="1286D8BF"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CA2294D" w14:textId="5A35D7D3" w:rsidR="0028135E" w:rsidRDefault="0028135E" w:rsidP="0028135E">
            <w:pPr>
              <w:spacing w:after="0"/>
              <w:rPr>
                <w:lang w:eastAsia="zh-CN"/>
              </w:rPr>
            </w:pPr>
            <w:r>
              <w:rPr>
                <w:rFonts w:eastAsiaTheme="minorEastAsia" w:hint="eastAsia"/>
                <w:lang w:eastAsia="ja-JP"/>
              </w:rPr>
              <w:t>O</w:t>
            </w:r>
            <w:r>
              <w:rPr>
                <w:rFonts w:eastAsiaTheme="minorEastAsia"/>
                <w:lang w:eastAsia="ja-JP"/>
              </w:rPr>
              <w:t>K</w:t>
            </w:r>
          </w:p>
        </w:tc>
      </w:tr>
      <w:tr w:rsidR="0028135E" w14:paraId="4E74466A" w14:textId="77777777" w:rsidTr="0017782B">
        <w:trPr>
          <w:trHeight w:val="60"/>
        </w:trPr>
        <w:tc>
          <w:tcPr>
            <w:tcW w:w="1795" w:type="dxa"/>
          </w:tcPr>
          <w:p w14:paraId="6A700CFE" w14:textId="5DBE428C" w:rsidR="0028135E" w:rsidRDefault="0028135E" w:rsidP="0028135E">
            <w:pPr>
              <w:spacing w:after="0"/>
              <w:rPr>
                <w:rFonts w:eastAsiaTheme="minorEastAsia"/>
                <w:lang w:eastAsia="ja-JP"/>
              </w:rPr>
            </w:pPr>
            <w:r>
              <w:rPr>
                <w:rFonts w:eastAsiaTheme="minorEastAsia"/>
                <w:lang w:eastAsia="ja-JP"/>
              </w:rPr>
              <w:t>Moderator</w:t>
            </w:r>
          </w:p>
        </w:tc>
        <w:tc>
          <w:tcPr>
            <w:tcW w:w="8690" w:type="dxa"/>
          </w:tcPr>
          <w:p w14:paraId="67AF62F5" w14:textId="670BE03B" w:rsidR="0028135E" w:rsidRDefault="0028135E" w:rsidP="0028135E">
            <w:pPr>
              <w:spacing w:after="0"/>
              <w:rPr>
                <w:rFonts w:eastAsiaTheme="minorEastAsia"/>
                <w:lang w:eastAsia="ja-JP"/>
              </w:rPr>
            </w:pPr>
            <w:r>
              <w:rPr>
                <w:rFonts w:eastAsiaTheme="minorEastAsia"/>
                <w:lang w:eastAsia="ja-JP"/>
              </w:rPr>
              <w:t>No update.</w:t>
            </w:r>
          </w:p>
        </w:tc>
      </w:tr>
      <w:tr w:rsidR="00813566" w14:paraId="551F0985" w14:textId="77777777" w:rsidTr="0017782B">
        <w:trPr>
          <w:trHeight w:val="60"/>
        </w:trPr>
        <w:tc>
          <w:tcPr>
            <w:tcW w:w="1795" w:type="dxa"/>
          </w:tcPr>
          <w:p w14:paraId="4AC128C2" w14:textId="6987B7E8" w:rsidR="00813566" w:rsidRDefault="00813566" w:rsidP="00813566">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6F456ACC" w14:textId="16A730BA" w:rsidR="00813566" w:rsidRDefault="00813566" w:rsidP="00813566">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6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7FA08A4C"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(dH,dV) = (0.5, 0.</w:t>
            </w:r>
            <w:ins w:id="62" w:author="Yuki Matsumura" w:date="2022-05-11T18:07:00Z">
              <w:r w:rsidR="0028135E">
                <w:rPr>
                  <w:rFonts w:eastAsia="Times New Roman"/>
                  <w:snapToGrid w:val="0"/>
                  <w:lang w:eastAsia="x-none"/>
                </w:rPr>
                <w:t>8</w:t>
              </w:r>
            </w:ins>
            <w:del w:id="63" w:author="Yuki Matsumura" w:date="2022-05-11T18:07:00Z">
              <w:r w:rsidR="0032569C" w:rsidRPr="0089481C" w:rsidDel="0028135E">
                <w:rPr>
                  <w:rFonts w:eastAsia="Times New Roman"/>
                  <w:snapToGrid w:val="0"/>
                  <w:lang w:eastAsia="x-none"/>
                </w:rPr>
                <w:delText>5</w:delText>
              </w:r>
            </w:del>
            <w:r w:rsidRPr="0089481C">
              <w:rPr>
                <w:rFonts w:eastAsia="Times New Roman"/>
                <w:snapToGrid w:val="0"/>
                <w:lang w:eastAsia="x-none"/>
              </w:rPr>
              <w:t xml:space="preserve">)λ </w:t>
            </w:r>
          </w:p>
          <w:p w14:paraId="30FF1068" w14:textId="7F1901B6"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(dH,dV) = (0.5, 0.</w:t>
            </w:r>
            <w:ins w:id="64" w:author="Yuki Matsumura" w:date="2022-05-11T18:07:00Z">
              <w:r w:rsidR="0028135E">
                <w:rPr>
                  <w:rFonts w:eastAsia="Times New Roman"/>
                  <w:snapToGrid w:val="0"/>
                  <w:lang w:eastAsia="x-none"/>
                </w:rPr>
                <w:t>8</w:t>
              </w:r>
            </w:ins>
            <w:del w:id="65" w:author="Yuki Matsumura" w:date="2022-05-11T18:07:00Z">
              <w:r w:rsidR="0032569C" w:rsidRPr="0089481C" w:rsidDel="0028135E">
                <w:rPr>
                  <w:rFonts w:eastAsia="Times New Roman"/>
                  <w:snapToGrid w:val="0"/>
                  <w:lang w:eastAsia="x-none"/>
                </w:rPr>
                <w:delText>5</w:delText>
              </w:r>
            </w:del>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(dH,dV) = (0.5, 0.5)λ for rank &gt; 2</w:t>
            </w:r>
          </w:p>
          <w:p w14:paraId="74D9A4C7" w14:textId="3A35B057" w:rsidR="005A0785" w:rsidRPr="0089481C" w:rsidRDefault="005A0785" w:rsidP="0089481C">
            <w:pPr>
              <w:spacing w:after="0"/>
              <w:rPr>
                <w:snapToGrid w:val="0"/>
              </w:rPr>
            </w:pPr>
            <w:r w:rsidRPr="0089481C">
              <w:rPr>
                <w:snapToGrid w:val="0"/>
              </w:rPr>
              <w:t xml:space="preserve">2RX: (1,1,2,1,1,1,1), (dH,dV)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lastRenderedPageBreak/>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lastRenderedPageBreak/>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61"/>
    </w:tbl>
    <w:p w14:paraId="687B7E2C" w14:textId="77777777" w:rsidR="00E96E85" w:rsidRDefault="00E96E85" w:rsidP="00B42DC0">
      <w:pPr>
        <w:spacing w:afterLines="50"/>
        <w:jc w:val="both"/>
        <w:rPr>
          <w:rFonts w:eastAsiaTheme="minorEastAsia"/>
          <w:sz w:val="22"/>
          <w:szCs w:val="22"/>
          <w:lang w:val="en-US" w:eastAsia="ja-JP"/>
        </w:rPr>
      </w:pPr>
    </w:p>
    <w:tbl>
      <w:tblPr>
        <w:tblStyle w:val="a3"/>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r>
              <w:rPr>
                <w:lang w:eastAsia="zh-CN"/>
              </w:rPr>
              <w:t>InterDigital</w:t>
            </w:r>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Malgun Gothic"/>
                <w:lang w:eastAsia="ko-KR"/>
              </w:rPr>
            </w:pPr>
            <w:r>
              <w:rPr>
                <w:rFonts w:eastAsia="Malgun Gothic"/>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6969EE" w14:paraId="28E1E575" w14:textId="77777777" w:rsidTr="0017782B">
        <w:tc>
          <w:tcPr>
            <w:tcW w:w="1795" w:type="dxa"/>
          </w:tcPr>
          <w:p w14:paraId="734630D0" w14:textId="3728DF2E" w:rsidR="006969EE" w:rsidRDefault="006969EE" w:rsidP="006969EE">
            <w:pPr>
              <w:spacing w:before="0" w:after="0" w:line="240" w:lineRule="auto"/>
              <w:rPr>
                <w:rFonts w:eastAsiaTheme="minorEastAsia"/>
                <w:lang w:eastAsia="zh-CN"/>
              </w:rPr>
            </w:pPr>
            <w:r>
              <w:t>Nokia/NSBN</w:t>
            </w:r>
          </w:p>
        </w:tc>
        <w:tc>
          <w:tcPr>
            <w:tcW w:w="8690" w:type="dxa"/>
          </w:tcPr>
          <w:p w14:paraId="66CB8609" w14:textId="3606B244" w:rsidR="006969EE" w:rsidRDefault="006969EE" w:rsidP="006969EE">
            <w:pPr>
              <w:spacing w:before="0" w:after="0" w:line="240" w:lineRule="auto"/>
              <w:rPr>
                <w:rFonts w:eastAsiaTheme="minorEastAsia"/>
                <w:lang w:eastAsia="zh-CN"/>
              </w:rPr>
            </w:pPr>
            <w:r>
              <w:t>Support FL’s proposal.</w:t>
            </w:r>
          </w:p>
        </w:tc>
      </w:tr>
      <w:tr w:rsidR="006969EE" w14:paraId="33D2ACFC" w14:textId="77777777" w:rsidTr="0017782B">
        <w:tc>
          <w:tcPr>
            <w:tcW w:w="1795" w:type="dxa"/>
          </w:tcPr>
          <w:p w14:paraId="7D2C7957" w14:textId="316DF823"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E37F585" w14:textId="2B8ADE62" w:rsidR="006969EE" w:rsidRDefault="006F20A5" w:rsidP="006969EE">
            <w:pPr>
              <w:spacing w:before="0" w:after="0" w:line="240" w:lineRule="auto"/>
              <w:rPr>
                <w:lang w:eastAsia="zh-CN"/>
              </w:rPr>
            </w:pPr>
            <w:r>
              <w:rPr>
                <w:rFonts w:hint="eastAsia"/>
                <w:lang w:eastAsia="zh-CN"/>
              </w:rPr>
              <w:t>S</w:t>
            </w:r>
            <w:r>
              <w:rPr>
                <w:lang w:eastAsia="zh-CN"/>
              </w:rPr>
              <w:t>upport</w:t>
            </w:r>
          </w:p>
        </w:tc>
      </w:tr>
      <w:tr w:rsidR="006969EE" w14:paraId="5A549D24" w14:textId="77777777" w:rsidTr="0017782B">
        <w:trPr>
          <w:trHeight w:val="60"/>
        </w:trPr>
        <w:tc>
          <w:tcPr>
            <w:tcW w:w="1795" w:type="dxa"/>
          </w:tcPr>
          <w:p w14:paraId="344305D5" w14:textId="527FDCC6" w:rsidR="006969EE" w:rsidRDefault="00170EF4"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0A437E65" w14:textId="1F325852" w:rsidR="006969EE" w:rsidRDefault="00170EF4" w:rsidP="006969EE">
            <w:pPr>
              <w:spacing w:before="0" w:after="0" w:line="240" w:lineRule="auto"/>
              <w:rPr>
                <w:lang w:eastAsia="zh-CN"/>
              </w:rPr>
            </w:pPr>
            <w:r>
              <w:rPr>
                <w:lang w:eastAsia="zh-CN"/>
              </w:rPr>
              <w:t>Support</w:t>
            </w:r>
          </w:p>
        </w:tc>
      </w:tr>
      <w:tr w:rsidR="003E4552" w14:paraId="470EA31C" w14:textId="77777777" w:rsidTr="0017782B">
        <w:trPr>
          <w:trHeight w:val="60"/>
        </w:trPr>
        <w:tc>
          <w:tcPr>
            <w:tcW w:w="1795" w:type="dxa"/>
          </w:tcPr>
          <w:p w14:paraId="1DB5B44B" w14:textId="4C43E4F6" w:rsidR="003E4552" w:rsidRPr="003E4552" w:rsidRDefault="003E4552" w:rsidP="006969EE">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5ED25B8A" w14:textId="3F14E525" w:rsidR="003E4552" w:rsidRDefault="003E4552" w:rsidP="006969EE">
            <w:pPr>
              <w:spacing w:after="0"/>
              <w:rPr>
                <w:lang w:eastAsia="zh-CN"/>
              </w:rPr>
            </w:pPr>
            <w:r>
              <w:rPr>
                <w:rFonts w:hint="eastAsia"/>
                <w:lang w:eastAsia="zh-CN"/>
              </w:rPr>
              <w:t>S</w:t>
            </w:r>
            <w:r>
              <w:rPr>
                <w:lang w:eastAsia="zh-CN"/>
              </w:rPr>
              <w:t>upport</w:t>
            </w:r>
          </w:p>
        </w:tc>
      </w:tr>
      <w:tr w:rsidR="0028135E" w14:paraId="68F352B0" w14:textId="77777777" w:rsidTr="0017782B">
        <w:trPr>
          <w:trHeight w:val="60"/>
        </w:trPr>
        <w:tc>
          <w:tcPr>
            <w:tcW w:w="1795" w:type="dxa"/>
          </w:tcPr>
          <w:p w14:paraId="0777DC5D" w14:textId="5CBC652D"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1C4D9FAC" w14:textId="42824CB5" w:rsidR="0028135E" w:rsidRDefault="0028135E" w:rsidP="0028135E">
            <w:pPr>
              <w:spacing w:after="0"/>
              <w:rPr>
                <w:lang w:eastAsia="zh-CN"/>
              </w:rPr>
            </w:pPr>
            <w:r>
              <w:rPr>
                <w:rFonts w:eastAsiaTheme="minorEastAsia"/>
                <w:lang w:eastAsia="ja-JP"/>
              </w:rPr>
              <w:t>OK.</w:t>
            </w:r>
          </w:p>
        </w:tc>
      </w:tr>
      <w:tr w:rsidR="0028135E" w14:paraId="571F3F0B" w14:textId="77777777" w:rsidTr="0017782B">
        <w:trPr>
          <w:trHeight w:val="60"/>
        </w:trPr>
        <w:tc>
          <w:tcPr>
            <w:tcW w:w="1795" w:type="dxa"/>
          </w:tcPr>
          <w:p w14:paraId="1978E312" w14:textId="64C27531"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DABE93A" w14:textId="1316BDBB" w:rsidR="0028135E" w:rsidRDefault="0028135E" w:rsidP="0028135E">
            <w:pPr>
              <w:spacing w:after="0"/>
              <w:rPr>
                <w:rFonts w:eastAsiaTheme="minorEastAsia"/>
                <w:lang w:eastAsia="ja-JP"/>
              </w:rPr>
            </w:pPr>
            <w:r>
              <w:rPr>
                <w:lang w:eastAsia="zh-CN"/>
              </w:rPr>
              <w:t>Thank OPPO for pointing out. dv</w:t>
            </w:r>
            <w:r>
              <w:rPr>
                <w:rFonts w:eastAsia="Times New Roman"/>
                <w:snapToGrid w:val="0"/>
                <w:lang w:eastAsia="x-none"/>
              </w:rPr>
              <w:t xml:space="preserve"> for gNB is </w:t>
            </w:r>
            <w:r>
              <w:rPr>
                <w:rFonts w:eastAsiaTheme="minorEastAsia"/>
                <w:lang w:eastAsia="ja-JP"/>
              </w:rPr>
              <w:t xml:space="preserve">updated to </w:t>
            </w:r>
            <w:r>
              <w:rPr>
                <w:lang w:eastAsia="zh-CN"/>
              </w:rPr>
              <w:t>0.8</w:t>
            </w:r>
            <w:r w:rsidRPr="0089481C">
              <w:rPr>
                <w:rFonts w:eastAsia="Times New Roman"/>
                <w:snapToGrid w:val="0"/>
                <w:lang w:eastAsia="x-none"/>
              </w:rPr>
              <w:t>λ</w:t>
            </w:r>
            <w:r>
              <w:rPr>
                <w:rFonts w:eastAsia="Times New Roman"/>
                <w:snapToGrid w:val="0"/>
                <w:lang w:eastAsia="x-none"/>
              </w:rPr>
              <w:t xml:space="preserve"> to </w:t>
            </w:r>
            <w:r>
              <w:rPr>
                <w:rFonts w:eastAsiaTheme="minorEastAsia"/>
                <w:lang w:eastAsia="ja-JP"/>
              </w:rPr>
              <w:t>align with LLS.</w:t>
            </w:r>
          </w:p>
        </w:tc>
      </w:tr>
      <w:tr w:rsidR="007B4B6C" w14:paraId="242F24A3" w14:textId="77777777" w:rsidTr="0017782B">
        <w:trPr>
          <w:trHeight w:val="60"/>
        </w:trPr>
        <w:tc>
          <w:tcPr>
            <w:tcW w:w="1795" w:type="dxa"/>
          </w:tcPr>
          <w:p w14:paraId="5ECF608B" w14:textId="6011FC5D" w:rsidR="007B4B6C" w:rsidRDefault="007B4B6C" w:rsidP="007B4B6C">
            <w:pPr>
              <w:spacing w:after="0"/>
              <w:rPr>
                <w:rFonts w:eastAsiaTheme="minorEastAsia"/>
                <w:lang w:eastAsia="ja-JP"/>
              </w:rPr>
            </w:pPr>
            <w:r>
              <w:t>Ericsson</w:t>
            </w:r>
          </w:p>
        </w:tc>
        <w:tc>
          <w:tcPr>
            <w:tcW w:w="8690" w:type="dxa"/>
          </w:tcPr>
          <w:p w14:paraId="54B7A483" w14:textId="2D0B55B3" w:rsidR="007B4B6C" w:rsidRDefault="007B4B6C" w:rsidP="007B4B6C">
            <w:pPr>
              <w:spacing w:after="0"/>
              <w:rPr>
                <w:lang w:eastAsia="zh-CN"/>
              </w:rPr>
            </w:pPr>
            <w:r>
              <w:t xml:space="preserve">Full buffer evaluations cannot be used to make conclusions (as usual in RAN1). </w:t>
            </w:r>
          </w:p>
        </w:tc>
      </w:tr>
      <w:tr w:rsidR="00813566" w14:paraId="66A99A91" w14:textId="77777777" w:rsidTr="0017782B">
        <w:trPr>
          <w:trHeight w:val="60"/>
        </w:trPr>
        <w:tc>
          <w:tcPr>
            <w:tcW w:w="1795" w:type="dxa"/>
          </w:tcPr>
          <w:p w14:paraId="292F94BA" w14:textId="0738D306" w:rsidR="00813566" w:rsidRDefault="00813566" w:rsidP="00813566">
            <w:pPr>
              <w:spacing w:after="0"/>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21697B3D" w14:textId="2A044740" w:rsidR="00813566" w:rsidRDefault="00813566" w:rsidP="00813566">
            <w:pPr>
              <w:spacing w:after="0"/>
            </w:pPr>
            <w:r>
              <w:rPr>
                <w:lang w:eastAsia="zh-CN"/>
              </w:rPr>
              <w:t xml:space="preserve">Similar to LLS assumptions, we think larger number of </w:t>
            </w:r>
            <w:r w:rsidRPr="00843B8C">
              <w:rPr>
                <w:lang w:eastAsia="zh-CN"/>
              </w:rPr>
              <w:t>BS antenna</w:t>
            </w:r>
            <w:r>
              <w:rPr>
                <w:lang w:eastAsia="zh-CN"/>
              </w:rPr>
              <w:t xml:space="preserve">s (e.g., 64 ports: </w:t>
            </w:r>
            <w:r w:rsidRPr="00B32477">
              <w:rPr>
                <w:lang w:eastAsia="zh-CN"/>
              </w:rPr>
              <w:t xml:space="preserve">(8, </w:t>
            </w:r>
            <w:r>
              <w:rPr>
                <w:lang w:eastAsia="zh-CN"/>
              </w:rPr>
              <w:t>8, 2, 1, 1,</w:t>
            </w:r>
            <w:r w:rsidRPr="00B32477">
              <w:rPr>
                <w:lang w:eastAsia="zh-CN"/>
              </w:rPr>
              <w:t xml:space="preserve"> 4, 8), (dH, dV) = (0.5, 0.8)λ</w:t>
            </w:r>
            <w:r>
              <w:rPr>
                <w:lang w:eastAsia="zh-CN"/>
              </w:rPr>
              <w:t>) is also widely used and should be added.</w:t>
            </w: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/HiSilicon</w:t>
      </w:r>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a3"/>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r w:rsidRPr="00135FB2">
              <w:rPr>
                <w:rFonts w:eastAsiaTheme="minorEastAsia"/>
                <w:lang w:val="en-US" w:eastAsia="ja-JP"/>
              </w:rPr>
              <w:t>HiSilicon</w:t>
            </w:r>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r w:rsidRPr="00135FB2">
              <w:rPr>
                <w:rFonts w:eastAsiaTheme="minorEastAsia"/>
                <w:lang w:val="en-US" w:eastAsia="ja-JP"/>
              </w:rPr>
              <w:t>Spreadtrum</w:t>
            </w:r>
            <w:r>
              <w:rPr>
                <w:rFonts w:eastAsiaTheme="minorEastAsia"/>
                <w:lang w:val="en-US" w:eastAsia="ja-JP"/>
              </w:rPr>
              <w:t xml:space="preserve">, </w:t>
            </w:r>
            <w:r w:rsidRPr="00135FB2">
              <w:rPr>
                <w:rFonts w:eastAsiaTheme="minorEastAsia"/>
                <w:lang w:val="en-US" w:eastAsia="ja-JP"/>
              </w:rPr>
              <w:t>InterDigital,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ased on reviewing tdocs,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a4"/>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lastRenderedPageBreak/>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r>
              <w:rPr>
                <w:rFonts w:eastAsia="Malgun Gothic"/>
                <w:lang w:eastAsia="ko-KR"/>
              </w:rPr>
              <w:t>Futurewei</w:t>
            </w:r>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01195FA1" w14:textId="77777777" w:rsidTr="0017782B">
        <w:tc>
          <w:tcPr>
            <w:tcW w:w="1795" w:type="dxa"/>
          </w:tcPr>
          <w:p w14:paraId="2DEC41FE" w14:textId="5103E0B0" w:rsidR="006969EE" w:rsidRDefault="006969EE" w:rsidP="006969EE">
            <w:pPr>
              <w:spacing w:after="0"/>
              <w:rPr>
                <w:lang w:eastAsia="zh-CN"/>
              </w:rPr>
            </w:pPr>
            <w:r>
              <w:t>Nokia/NSBN</w:t>
            </w:r>
          </w:p>
        </w:tc>
        <w:tc>
          <w:tcPr>
            <w:tcW w:w="8690" w:type="dxa"/>
          </w:tcPr>
          <w:p w14:paraId="5BAC6E89" w14:textId="1CCF9608" w:rsidR="006969EE" w:rsidRDefault="006969EE" w:rsidP="006969EE">
            <w:pPr>
              <w:spacing w:after="0"/>
              <w:rPr>
                <w:lang w:eastAsia="zh-CN"/>
              </w:rPr>
            </w:pPr>
            <w:r>
              <w:t>Support FL’s proposal.</w:t>
            </w:r>
          </w:p>
        </w:tc>
      </w:tr>
      <w:tr w:rsidR="006969EE" w14:paraId="44279EE8" w14:textId="77777777" w:rsidTr="0017782B">
        <w:trPr>
          <w:trHeight w:val="60"/>
        </w:trPr>
        <w:tc>
          <w:tcPr>
            <w:tcW w:w="1795" w:type="dxa"/>
          </w:tcPr>
          <w:p w14:paraId="4C415260" w14:textId="4CE9AE9D"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101FBDB" w14:textId="69B8FDC2" w:rsidR="006969EE" w:rsidRDefault="006F20A5" w:rsidP="006969EE">
            <w:pPr>
              <w:spacing w:before="0" w:after="0" w:line="240" w:lineRule="auto"/>
              <w:rPr>
                <w:lang w:eastAsia="zh-CN"/>
              </w:rPr>
            </w:pPr>
            <w:r>
              <w:rPr>
                <w:rFonts w:hint="eastAsia"/>
                <w:lang w:eastAsia="zh-CN"/>
              </w:rPr>
              <w:t>s</w:t>
            </w:r>
            <w:r>
              <w:rPr>
                <w:lang w:eastAsia="zh-CN"/>
              </w:rPr>
              <w:t>upport.</w:t>
            </w:r>
          </w:p>
        </w:tc>
      </w:tr>
      <w:tr w:rsidR="006F20A5" w14:paraId="7FBF83A2" w14:textId="77777777" w:rsidTr="0017782B">
        <w:trPr>
          <w:trHeight w:val="60"/>
        </w:trPr>
        <w:tc>
          <w:tcPr>
            <w:tcW w:w="1795" w:type="dxa"/>
          </w:tcPr>
          <w:p w14:paraId="3DE58A49" w14:textId="41D7B7B1" w:rsidR="006F20A5" w:rsidRDefault="00BE3B85" w:rsidP="006969EE">
            <w:pPr>
              <w:spacing w:after="0"/>
              <w:rPr>
                <w:rFonts w:eastAsia="等线"/>
                <w:lang w:eastAsia="zh-CN"/>
              </w:rPr>
            </w:pPr>
            <w:r>
              <w:rPr>
                <w:rFonts w:eastAsia="等线"/>
                <w:lang w:eastAsia="zh-CN"/>
              </w:rPr>
              <w:t>Fraunhofer IIS/HHI</w:t>
            </w:r>
          </w:p>
        </w:tc>
        <w:tc>
          <w:tcPr>
            <w:tcW w:w="8690" w:type="dxa"/>
          </w:tcPr>
          <w:p w14:paraId="29F6E518" w14:textId="713DC671" w:rsidR="006F20A5" w:rsidRDefault="00BE3B85" w:rsidP="006969EE">
            <w:pPr>
              <w:spacing w:after="0"/>
              <w:rPr>
                <w:lang w:eastAsia="zh-CN"/>
              </w:rPr>
            </w:pPr>
            <w:r>
              <w:rPr>
                <w:lang w:eastAsia="zh-CN"/>
              </w:rPr>
              <w:t>Support</w:t>
            </w:r>
          </w:p>
        </w:tc>
      </w:tr>
      <w:tr w:rsidR="003E4552" w14:paraId="6784E3F8" w14:textId="77777777" w:rsidTr="0017782B">
        <w:trPr>
          <w:trHeight w:val="60"/>
        </w:trPr>
        <w:tc>
          <w:tcPr>
            <w:tcW w:w="1795" w:type="dxa"/>
          </w:tcPr>
          <w:p w14:paraId="35830C69" w14:textId="265358EA"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7F7FDE6C" w14:textId="6686C10D" w:rsidR="003E4552" w:rsidRDefault="003E4552" w:rsidP="003E4552">
            <w:pPr>
              <w:spacing w:after="0"/>
              <w:rPr>
                <w:lang w:eastAsia="zh-CN"/>
              </w:rPr>
            </w:pPr>
            <w:r>
              <w:rPr>
                <w:rFonts w:hint="eastAsia"/>
                <w:lang w:eastAsia="zh-CN"/>
              </w:rPr>
              <w:t>S</w:t>
            </w:r>
            <w:r>
              <w:rPr>
                <w:lang w:eastAsia="zh-CN"/>
              </w:rPr>
              <w:t>upport.</w:t>
            </w:r>
          </w:p>
        </w:tc>
      </w:tr>
      <w:tr w:rsidR="0028135E" w14:paraId="6CFE0597" w14:textId="77777777" w:rsidTr="0017782B">
        <w:trPr>
          <w:trHeight w:val="60"/>
        </w:trPr>
        <w:tc>
          <w:tcPr>
            <w:tcW w:w="1795" w:type="dxa"/>
          </w:tcPr>
          <w:p w14:paraId="30137161" w14:textId="64E6937E"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4F16D61" w14:textId="7CB54753"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4DF01C53" w14:textId="77777777" w:rsidTr="0017782B">
        <w:trPr>
          <w:trHeight w:val="60"/>
        </w:trPr>
        <w:tc>
          <w:tcPr>
            <w:tcW w:w="1795" w:type="dxa"/>
          </w:tcPr>
          <w:p w14:paraId="7C3A1405" w14:textId="0F7B78EB"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B1EF6D4" w14:textId="0EDA7DE8" w:rsidR="0028135E" w:rsidRDefault="0028135E" w:rsidP="0028135E">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7600A9" w14:paraId="48BE539C" w14:textId="77777777" w:rsidTr="0017782B">
        <w:trPr>
          <w:trHeight w:val="60"/>
        </w:trPr>
        <w:tc>
          <w:tcPr>
            <w:tcW w:w="1795" w:type="dxa"/>
          </w:tcPr>
          <w:p w14:paraId="04CB4881" w14:textId="3FD7125C" w:rsidR="007600A9" w:rsidRDefault="007600A9" w:rsidP="0028135E">
            <w:pPr>
              <w:spacing w:after="0"/>
              <w:rPr>
                <w:rFonts w:eastAsiaTheme="minorEastAsia"/>
                <w:lang w:eastAsia="ja-JP"/>
              </w:rPr>
            </w:pPr>
            <w:r>
              <w:rPr>
                <w:rFonts w:eastAsiaTheme="minorEastAsia"/>
                <w:lang w:eastAsia="ja-JP"/>
              </w:rPr>
              <w:t>Ericsson</w:t>
            </w:r>
          </w:p>
        </w:tc>
        <w:tc>
          <w:tcPr>
            <w:tcW w:w="8690" w:type="dxa"/>
          </w:tcPr>
          <w:p w14:paraId="05A93E0E" w14:textId="50D2BF55" w:rsidR="007600A9" w:rsidRDefault="007600A9" w:rsidP="0028135E">
            <w:pPr>
              <w:spacing w:after="0"/>
              <w:rPr>
                <w:rFonts w:eastAsiaTheme="minorEastAsia"/>
                <w:lang w:eastAsia="ja-JP"/>
              </w:rPr>
            </w:pPr>
            <w:r>
              <w:rPr>
                <w:rFonts w:eastAsiaTheme="minorEastAsia"/>
                <w:lang w:eastAsia="ja-JP"/>
              </w:rPr>
              <w:t>Support</w:t>
            </w:r>
          </w:p>
        </w:tc>
      </w:tr>
      <w:tr w:rsidR="00813566" w14:paraId="7E79ED3A" w14:textId="77777777" w:rsidTr="0017782B">
        <w:trPr>
          <w:trHeight w:val="60"/>
        </w:trPr>
        <w:tc>
          <w:tcPr>
            <w:tcW w:w="1795" w:type="dxa"/>
          </w:tcPr>
          <w:p w14:paraId="1E3CB372" w14:textId="38B41ED9" w:rsidR="00813566" w:rsidRDefault="00813566" w:rsidP="00813566">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19BCE3C0" w14:textId="71104677" w:rsidR="00813566" w:rsidRDefault="00813566" w:rsidP="00813566">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a3"/>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a4"/>
        <w:numPr>
          <w:ilvl w:val="2"/>
          <w:numId w:val="10"/>
        </w:numPr>
        <w:jc w:val="both"/>
        <w:rPr>
          <w:lang w:eastAsia="ja-JP"/>
        </w:rPr>
      </w:pPr>
      <w:r w:rsidRPr="00303803">
        <w:rPr>
          <w:rFonts w:ascii="Times New Roman" w:eastAsiaTheme="minorEastAsia" w:hAnsi="Times New Roman"/>
          <w:b/>
          <w:bCs/>
          <w:lang w:eastAsia="ja-JP"/>
        </w:rPr>
        <w:lastRenderedPageBreak/>
        <w:t>Double symbol DMRS: 24 DMRS ports.</w:t>
      </w:r>
    </w:p>
    <w:tbl>
      <w:tblPr>
        <w:tblStyle w:val="a3"/>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r>
              <w:rPr>
                <w:rFonts w:eastAsia="Malgun Gothic"/>
                <w:lang w:eastAsia="ko-KR"/>
              </w:rPr>
              <w:t>Futurewei</w:t>
            </w:r>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77832F46" w14:textId="77777777" w:rsidTr="0017782B">
        <w:trPr>
          <w:trHeight w:val="60"/>
        </w:trPr>
        <w:tc>
          <w:tcPr>
            <w:tcW w:w="1795" w:type="dxa"/>
          </w:tcPr>
          <w:p w14:paraId="1EB72DD2" w14:textId="6723E595" w:rsidR="006969EE" w:rsidRDefault="006969EE" w:rsidP="006969EE">
            <w:pPr>
              <w:spacing w:before="0" w:after="0" w:line="240" w:lineRule="auto"/>
              <w:rPr>
                <w:rFonts w:eastAsiaTheme="minorEastAsia"/>
                <w:lang w:eastAsia="zh-CN"/>
              </w:rPr>
            </w:pPr>
            <w:r>
              <w:t>Nokia/NSB</w:t>
            </w:r>
          </w:p>
        </w:tc>
        <w:tc>
          <w:tcPr>
            <w:tcW w:w="8690" w:type="dxa"/>
          </w:tcPr>
          <w:p w14:paraId="74659146" w14:textId="40082073" w:rsidR="006969EE" w:rsidRDefault="006969EE" w:rsidP="006969EE">
            <w:pPr>
              <w:spacing w:before="0" w:after="0" w:line="240" w:lineRule="auto"/>
              <w:rPr>
                <w:lang w:eastAsia="zh-CN"/>
              </w:rPr>
            </w:pPr>
            <w:r>
              <w:t>We are fine with FL’s proposal in principle. In addition, we would like to note that type-1 is not restricted to 16 AP. In principal, type-1 with up to 24 A</w:t>
            </w:r>
            <w:r w:rsidR="007600A9">
              <w:t>p</w:t>
            </w:r>
            <w:r>
              <w:t xml:space="preserve">s are not precluded. </w:t>
            </w:r>
          </w:p>
        </w:tc>
      </w:tr>
      <w:tr w:rsidR="006969EE" w14:paraId="41A9A313" w14:textId="77777777" w:rsidTr="0017782B">
        <w:trPr>
          <w:trHeight w:val="60"/>
        </w:trPr>
        <w:tc>
          <w:tcPr>
            <w:tcW w:w="1795" w:type="dxa"/>
          </w:tcPr>
          <w:p w14:paraId="60DC6D93" w14:textId="62DCB44D" w:rsidR="006969EE" w:rsidRPr="006F20A5" w:rsidRDefault="006F20A5" w:rsidP="006969EE">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036480B0" w14:textId="6EDE7D1C" w:rsidR="006969EE" w:rsidRDefault="006F20A5" w:rsidP="006969EE">
            <w:pPr>
              <w:spacing w:after="0"/>
              <w:rPr>
                <w:lang w:eastAsia="zh-CN"/>
              </w:rPr>
            </w:pPr>
            <w:r>
              <w:rPr>
                <w:rFonts w:hint="eastAsia"/>
                <w:lang w:eastAsia="zh-CN"/>
              </w:rPr>
              <w:t>O</w:t>
            </w:r>
            <w:r>
              <w:rPr>
                <w:lang w:eastAsia="zh-CN"/>
              </w:rPr>
              <w:t>K</w:t>
            </w:r>
          </w:p>
        </w:tc>
      </w:tr>
      <w:tr w:rsidR="003E4552" w14:paraId="13297519" w14:textId="77777777" w:rsidTr="0017782B">
        <w:trPr>
          <w:trHeight w:val="60"/>
        </w:trPr>
        <w:tc>
          <w:tcPr>
            <w:tcW w:w="1795" w:type="dxa"/>
          </w:tcPr>
          <w:p w14:paraId="0D72E665" w14:textId="33AC8326"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0BFD6572" w14:textId="7C30057E" w:rsidR="003E4552" w:rsidRDefault="003E4552" w:rsidP="003E4552">
            <w:pPr>
              <w:spacing w:after="0"/>
              <w:rPr>
                <w:lang w:eastAsia="zh-CN"/>
              </w:rPr>
            </w:pPr>
            <w:r>
              <w:rPr>
                <w:rFonts w:hint="eastAsia"/>
                <w:lang w:eastAsia="zh-CN"/>
              </w:rPr>
              <w:t>S</w:t>
            </w:r>
            <w:r>
              <w:rPr>
                <w:lang w:eastAsia="zh-CN"/>
              </w:rPr>
              <w:t>upport.</w:t>
            </w:r>
          </w:p>
        </w:tc>
      </w:tr>
      <w:tr w:rsidR="0028135E" w14:paraId="6096AC27" w14:textId="77777777" w:rsidTr="0017782B">
        <w:trPr>
          <w:trHeight w:val="60"/>
        </w:trPr>
        <w:tc>
          <w:tcPr>
            <w:tcW w:w="1795" w:type="dxa"/>
          </w:tcPr>
          <w:p w14:paraId="3AAECCD2" w14:textId="0F448218"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5EF46369" w14:textId="523F7ACE" w:rsidR="0028135E" w:rsidRDefault="0028135E" w:rsidP="0028135E">
            <w:pPr>
              <w:spacing w:after="0"/>
              <w:rPr>
                <w:lang w:eastAsia="zh-CN"/>
              </w:rPr>
            </w:pPr>
            <w:r>
              <w:rPr>
                <w:rFonts w:eastAsiaTheme="minorEastAsia" w:hint="eastAsia"/>
                <w:lang w:eastAsia="ja-JP"/>
              </w:rPr>
              <w:t>S</w:t>
            </w:r>
            <w:r>
              <w:rPr>
                <w:rFonts w:eastAsiaTheme="minorEastAsia"/>
                <w:lang w:eastAsia="ja-JP"/>
              </w:rPr>
              <w:t>upport</w:t>
            </w:r>
          </w:p>
        </w:tc>
      </w:tr>
      <w:tr w:rsidR="0028135E" w14:paraId="13FC2F85" w14:textId="77777777" w:rsidTr="0017782B">
        <w:trPr>
          <w:trHeight w:val="60"/>
        </w:trPr>
        <w:tc>
          <w:tcPr>
            <w:tcW w:w="1795" w:type="dxa"/>
          </w:tcPr>
          <w:p w14:paraId="10284BC2" w14:textId="4CB7ABCD"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4EF1B6E" w14:textId="3D46B0F0" w:rsidR="0028135E" w:rsidRDefault="0028135E" w:rsidP="0028135E">
            <w:pPr>
              <w:spacing w:after="0"/>
              <w:rPr>
                <w:rFonts w:eastAsiaTheme="minorEastAsia"/>
                <w:lang w:eastAsia="ja-JP"/>
              </w:rPr>
            </w:pPr>
            <w:r>
              <w:rPr>
                <w:rFonts w:eastAsiaTheme="minorEastAsia"/>
                <w:lang w:eastAsia="ja-JP"/>
              </w:rPr>
              <w:t>No update on FL proposal.</w:t>
            </w:r>
          </w:p>
        </w:tc>
      </w:tr>
      <w:tr w:rsidR="00CD434E" w14:paraId="6F00024D" w14:textId="77777777" w:rsidTr="0017782B">
        <w:trPr>
          <w:trHeight w:val="60"/>
        </w:trPr>
        <w:tc>
          <w:tcPr>
            <w:tcW w:w="1795" w:type="dxa"/>
          </w:tcPr>
          <w:p w14:paraId="3C13B073" w14:textId="6F2F908E" w:rsidR="00CD434E" w:rsidRDefault="00CD434E" w:rsidP="00CD434E">
            <w:pPr>
              <w:spacing w:after="0"/>
              <w:rPr>
                <w:rFonts w:eastAsiaTheme="minorEastAsia"/>
                <w:lang w:eastAsia="ja-JP"/>
              </w:rPr>
            </w:pPr>
            <w:r>
              <w:t>Ericsson</w:t>
            </w:r>
          </w:p>
        </w:tc>
        <w:tc>
          <w:tcPr>
            <w:tcW w:w="8690" w:type="dxa"/>
          </w:tcPr>
          <w:p w14:paraId="5A64FB0D" w14:textId="66A30B20" w:rsidR="00CD434E" w:rsidRDefault="00CD434E" w:rsidP="00CD434E">
            <w:pPr>
              <w:spacing w:after="0"/>
              <w:rPr>
                <w:rFonts w:eastAsiaTheme="minorEastAsia"/>
                <w:lang w:eastAsia="ja-JP"/>
              </w:rPr>
            </w:pPr>
            <w:r>
              <w:t xml:space="preserve">Support. This is according to WID. </w:t>
            </w:r>
          </w:p>
        </w:tc>
      </w:tr>
      <w:tr w:rsidR="00813566" w14:paraId="5E2B9032" w14:textId="77777777" w:rsidTr="0017782B">
        <w:trPr>
          <w:trHeight w:val="60"/>
        </w:trPr>
        <w:tc>
          <w:tcPr>
            <w:tcW w:w="1795" w:type="dxa"/>
          </w:tcPr>
          <w:p w14:paraId="21BBAAFC" w14:textId="1D728246" w:rsidR="00813566" w:rsidRDefault="00813566" w:rsidP="00813566">
            <w:pPr>
              <w:spacing w:after="0"/>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379B5C2A" w14:textId="4CFC81D5" w:rsidR="00813566" w:rsidRDefault="00813566" w:rsidP="00813566">
            <w:pPr>
              <w:spacing w:after="0"/>
            </w:pPr>
            <w:r>
              <w:rPr>
                <w:rFonts w:eastAsia="Malgun Gothic" w:hint="eastAsia"/>
                <w:lang w:eastAsia="ko-KR"/>
              </w:rPr>
              <w:t xml:space="preserve">Support </w:t>
            </w:r>
            <w:r>
              <w:rPr>
                <w:rFonts w:eastAsia="Malgun Gothic"/>
                <w:lang w:eastAsia="ko-KR"/>
              </w:rPr>
              <w:t>FL’s proposal.</w:t>
            </w: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a3"/>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Futurewei</w:t>
            </w:r>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Huawei/HiSilicon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TE (length 4), Spreadtrum (length 4),</w:t>
            </w:r>
            <w:r w:rsidRPr="00E36C14">
              <w:rPr>
                <w:sz w:val="22"/>
                <w:szCs w:val="22"/>
              </w:rPr>
              <w:t xml:space="preserve"> </w:t>
            </w:r>
            <w:r w:rsidRPr="00E36C14">
              <w:rPr>
                <w:rFonts w:eastAsiaTheme="minorEastAsia"/>
                <w:sz w:val="22"/>
                <w:szCs w:val="22"/>
                <w:lang w:val="en-US" w:eastAsia="ja-JP"/>
              </w:rPr>
              <w:t>InterDigital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xml:space="preserve">, </w:t>
            </w:r>
            <w:r w:rsidR="00533346" w:rsidRPr="00E36C14">
              <w:rPr>
                <w:rFonts w:eastAsiaTheme="minorEastAsia"/>
                <w:sz w:val="22"/>
                <w:szCs w:val="22"/>
                <w:lang w:val="en-US" w:eastAsia="ja-JP"/>
              </w:rPr>
              <w:lastRenderedPageBreak/>
              <w:t>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 xml:space="preserve">Futurewei, Spreadtrum, </w:t>
            </w:r>
            <w:r w:rsidRPr="00E36C14">
              <w:rPr>
                <w:rFonts w:eastAsiaTheme="minorEastAsia"/>
                <w:sz w:val="22"/>
                <w:szCs w:val="22"/>
                <w:lang w:val="en-US" w:eastAsia="ja-JP"/>
              </w:rPr>
              <w:t xml:space="preserve">InterDigital,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E29B1FE"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 xml:space="preserve">each option has pros. </w:t>
      </w:r>
      <w:r w:rsidR="007600A9">
        <w:rPr>
          <w:rFonts w:eastAsiaTheme="minorEastAsia"/>
          <w:sz w:val="22"/>
          <w:szCs w:val="22"/>
          <w:lang w:eastAsia="ja-JP"/>
        </w:rPr>
        <w:t>A</w:t>
      </w:r>
      <w:r w:rsidR="00C047BB">
        <w:rPr>
          <w:rFonts w:eastAsiaTheme="minorEastAsia"/>
          <w:sz w:val="22"/>
          <w:szCs w:val="22"/>
          <w:lang w:eastAsia="ja-JP"/>
        </w:rPr>
        <w:t>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E98BD84"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w:t>
      </w:r>
      <w:r w:rsidR="007600A9">
        <w:rPr>
          <w:rFonts w:eastAsiaTheme="minorEastAsia"/>
          <w:sz w:val="22"/>
          <w:szCs w:val="22"/>
          <w:lang w:eastAsia="ja-JP"/>
        </w:rPr>
        <w:t>A</w:t>
      </w:r>
      <w:r w:rsidR="005E5225">
        <w:rPr>
          <w:rFonts w:eastAsiaTheme="minorEastAsia"/>
          <w:sz w:val="22"/>
          <w:szCs w:val="22"/>
          <w:lang w:eastAsia="ja-JP"/>
        </w:rPr>
        <w:t xml:space="preserve">nd cons. Some companies (e.g.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a4"/>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a3"/>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lastRenderedPageBreak/>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r>
              <w:rPr>
                <w:rFonts w:eastAsia="Malgun Gothic"/>
                <w:lang w:eastAsia="ko-KR"/>
              </w:rPr>
              <w:t>Futurewei</w:t>
            </w:r>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work load of RAN1, given option 1 and 3 seem having majority support. </w:t>
            </w:r>
          </w:p>
        </w:tc>
      </w:tr>
      <w:tr w:rsidR="0090132A" w14:paraId="2BF559FD" w14:textId="77777777" w:rsidTr="00980685">
        <w:tc>
          <w:tcPr>
            <w:tcW w:w="1795" w:type="dxa"/>
          </w:tcPr>
          <w:p w14:paraId="635F8F2F" w14:textId="77777777" w:rsidR="0090132A" w:rsidRDefault="0090132A" w:rsidP="00980685">
            <w:pPr>
              <w:spacing w:before="0" w:after="0" w:line="240" w:lineRule="auto"/>
              <w:rPr>
                <w:lang w:eastAsia="zh-CN"/>
              </w:rPr>
            </w:pPr>
            <w:r>
              <w:rPr>
                <w:rFonts w:hint="eastAsia"/>
                <w:lang w:eastAsia="zh-CN"/>
              </w:rPr>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6969EE" w14:paraId="590EB2DA" w14:textId="77777777" w:rsidTr="00980685">
        <w:tc>
          <w:tcPr>
            <w:tcW w:w="1795" w:type="dxa"/>
          </w:tcPr>
          <w:p w14:paraId="0B0C9860" w14:textId="27816C7A" w:rsidR="006969EE" w:rsidRDefault="006969EE" w:rsidP="006969EE">
            <w:pPr>
              <w:spacing w:after="0"/>
              <w:rPr>
                <w:lang w:eastAsia="zh-CN"/>
              </w:rPr>
            </w:pPr>
            <w:r>
              <w:t>Nokia/NSB</w:t>
            </w:r>
          </w:p>
        </w:tc>
        <w:tc>
          <w:tcPr>
            <w:tcW w:w="8690" w:type="dxa"/>
          </w:tcPr>
          <w:p w14:paraId="7D3E45F5" w14:textId="2B2B3F37" w:rsidR="006969EE" w:rsidRDefault="006969EE" w:rsidP="006969EE">
            <w:pPr>
              <w:spacing w:after="0"/>
              <w:rPr>
                <w:lang w:eastAsia="zh-CN"/>
              </w:rPr>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6969EE" w14:paraId="43AD6BC3" w14:textId="77777777" w:rsidTr="0017782B">
        <w:trPr>
          <w:trHeight w:val="60"/>
        </w:trPr>
        <w:tc>
          <w:tcPr>
            <w:tcW w:w="1795" w:type="dxa"/>
          </w:tcPr>
          <w:p w14:paraId="36797EC6" w14:textId="0DA2399E"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E0151D6" w14:textId="1DF4591E" w:rsidR="006969EE" w:rsidRDefault="006F20A5" w:rsidP="006969EE">
            <w:pPr>
              <w:spacing w:before="0" w:after="0" w:line="240" w:lineRule="auto"/>
              <w:rPr>
                <w:lang w:eastAsia="zh-CN"/>
              </w:rPr>
            </w:pPr>
            <w:r w:rsidRPr="006F20A5">
              <w:rPr>
                <w:rFonts w:hint="eastAsia"/>
                <w:lang w:eastAsia="zh-CN"/>
              </w:rPr>
              <w:t>S</w:t>
            </w:r>
            <w:r w:rsidRPr="006F20A5">
              <w:rPr>
                <w:lang w:eastAsia="zh-CN"/>
              </w:rPr>
              <w:t>upport proposal#3-3 to list all possible schemes. And we prefer Opt.1 and Opt.3.</w:t>
            </w:r>
          </w:p>
        </w:tc>
      </w:tr>
      <w:tr w:rsidR="006F20A5" w14:paraId="5696DACA" w14:textId="77777777" w:rsidTr="0017782B">
        <w:trPr>
          <w:trHeight w:val="60"/>
        </w:trPr>
        <w:tc>
          <w:tcPr>
            <w:tcW w:w="1795" w:type="dxa"/>
          </w:tcPr>
          <w:p w14:paraId="123442AE" w14:textId="715C1FEC" w:rsidR="006F20A5" w:rsidRPr="0090132A" w:rsidRDefault="00BE3B85" w:rsidP="00BE3B85">
            <w:pPr>
              <w:spacing w:after="0"/>
              <w:rPr>
                <w:rFonts w:eastAsiaTheme="minorEastAsia"/>
                <w:lang w:eastAsia="zh-CN"/>
              </w:rPr>
            </w:pPr>
            <w:r>
              <w:rPr>
                <w:rFonts w:eastAsiaTheme="minorEastAsia"/>
                <w:lang w:eastAsia="zh-CN"/>
              </w:rPr>
              <w:t>Fraunhofer IIS/HHI</w:t>
            </w:r>
          </w:p>
        </w:tc>
        <w:tc>
          <w:tcPr>
            <w:tcW w:w="8690" w:type="dxa"/>
          </w:tcPr>
          <w:p w14:paraId="79EEBB5D" w14:textId="74C2E913" w:rsidR="006F20A5" w:rsidRPr="006F20A5" w:rsidRDefault="00BE3B85" w:rsidP="00BE3B85">
            <w:pPr>
              <w:spacing w:after="0"/>
              <w:rPr>
                <w:lang w:eastAsia="zh-CN"/>
              </w:rPr>
            </w:pPr>
            <w:r>
              <w:rPr>
                <w:lang w:eastAsia="zh-CN"/>
              </w:rPr>
              <w:t>Agree with the proposal in principle. Prefer to treat Opt. 1 and Opt. 3 with higher priority due to majority support.</w:t>
            </w:r>
          </w:p>
        </w:tc>
      </w:tr>
      <w:tr w:rsidR="003E4552" w14:paraId="6A1A2F3A" w14:textId="77777777" w:rsidTr="0017782B">
        <w:trPr>
          <w:trHeight w:val="60"/>
        </w:trPr>
        <w:tc>
          <w:tcPr>
            <w:tcW w:w="1795" w:type="dxa"/>
          </w:tcPr>
          <w:p w14:paraId="5DA86FC2" w14:textId="4BB1381D" w:rsidR="003E4552" w:rsidRDefault="003E4552" w:rsidP="003E4552">
            <w:pPr>
              <w:spacing w:after="0"/>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1D456FF" w14:textId="68C2917D" w:rsidR="003E4552" w:rsidRDefault="003E4552" w:rsidP="003E4552">
            <w:pPr>
              <w:spacing w:after="0"/>
              <w:rPr>
                <w:lang w:eastAsia="zh-CN"/>
              </w:rPr>
            </w:pPr>
            <w:r>
              <w:rPr>
                <w:rFonts w:hint="eastAsia"/>
                <w:lang w:eastAsia="zh-CN"/>
              </w:rPr>
              <w:t>S</w:t>
            </w:r>
            <w:r>
              <w:rPr>
                <w:lang w:eastAsia="zh-CN"/>
              </w:rPr>
              <w:t>upport in principle. After the evaluation, we prefer to specify only one option.</w:t>
            </w:r>
          </w:p>
        </w:tc>
      </w:tr>
      <w:tr w:rsidR="0028135E" w14:paraId="46CFA1A8" w14:textId="77777777" w:rsidTr="0017782B">
        <w:trPr>
          <w:trHeight w:val="60"/>
        </w:trPr>
        <w:tc>
          <w:tcPr>
            <w:tcW w:w="1795" w:type="dxa"/>
          </w:tcPr>
          <w:p w14:paraId="174FA42C" w14:textId="69350CAA" w:rsidR="0028135E" w:rsidRDefault="0028135E" w:rsidP="0028135E">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559F317" w14:textId="3333C5DA" w:rsidR="0028135E" w:rsidRDefault="0028135E" w:rsidP="0028135E">
            <w:pPr>
              <w:spacing w:after="0"/>
              <w:rPr>
                <w:lang w:eastAsia="zh-CN"/>
              </w:rPr>
            </w:pPr>
            <w:r>
              <w:rPr>
                <w:rFonts w:eastAsiaTheme="minorEastAsia" w:hint="eastAsia"/>
                <w:lang w:eastAsia="ja-JP"/>
              </w:rPr>
              <w:t>S</w:t>
            </w:r>
            <w:r>
              <w:rPr>
                <w:rFonts w:eastAsiaTheme="minorEastAsia"/>
                <w:lang w:eastAsia="ja-JP"/>
              </w:rPr>
              <w:t>upport the proposal. Between the proposals, we prefer Opt.1 as 1</w:t>
            </w:r>
            <w:r w:rsidRPr="003D3C3A">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28135E" w14:paraId="6ACB80DC" w14:textId="77777777" w:rsidTr="0017782B">
        <w:trPr>
          <w:trHeight w:val="60"/>
        </w:trPr>
        <w:tc>
          <w:tcPr>
            <w:tcW w:w="1795" w:type="dxa"/>
          </w:tcPr>
          <w:p w14:paraId="72033DCF" w14:textId="1C1B6C10" w:rsidR="0028135E" w:rsidRDefault="0028135E" w:rsidP="0028135E">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30D75A8" w14:textId="77777777" w:rsidR="0028135E" w:rsidRDefault="0028135E" w:rsidP="0028135E">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sidRPr="00BB6FCE">
              <w:rPr>
                <w:rFonts w:eastAsiaTheme="minorEastAsia"/>
                <w:b/>
                <w:bCs/>
                <w:lang w:eastAsia="ja-JP"/>
              </w:rPr>
              <w:t>evaluate and, if needed, specify</w:t>
            </w:r>
            <w:r>
              <w:rPr>
                <w:rFonts w:eastAsiaTheme="minorEastAsia"/>
                <w:lang w:eastAsia="ja-JP"/>
              </w:rPr>
              <w:t>”. Hence, we don’t need to make some option as FFS.</w:t>
            </w:r>
          </w:p>
          <w:p w14:paraId="01671634" w14:textId="166791B0" w:rsidR="0028135E" w:rsidRDefault="0028135E" w:rsidP="0028135E">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6F1EEE" w14:paraId="1837143A" w14:textId="77777777" w:rsidTr="0017782B">
        <w:trPr>
          <w:trHeight w:val="60"/>
        </w:trPr>
        <w:tc>
          <w:tcPr>
            <w:tcW w:w="1795" w:type="dxa"/>
          </w:tcPr>
          <w:p w14:paraId="6728DB8E" w14:textId="04880B67" w:rsidR="006F1EEE" w:rsidRDefault="006F1EEE" w:rsidP="006F1EEE">
            <w:pPr>
              <w:spacing w:after="0"/>
              <w:rPr>
                <w:rFonts w:eastAsiaTheme="minorEastAsia"/>
                <w:lang w:eastAsia="ja-JP"/>
              </w:rPr>
            </w:pPr>
            <w:r>
              <w:t>Ericsson</w:t>
            </w:r>
          </w:p>
        </w:tc>
        <w:tc>
          <w:tcPr>
            <w:tcW w:w="8690" w:type="dxa"/>
          </w:tcPr>
          <w:p w14:paraId="257BC4BC" w14:textId="548B8990" w:rsidR="006F1EEE" w:rsidRDefault="006F1EEE" w:rsidP="006F1EEE">
            <w:pPr>
              <w:spacing w:after="0"/>
              <w:rPr>
                <w:rFonts w:eastAsiaTheme="minorEastAsia"/>
                <w:lang w:eastAsia="ja-JP"/>
              </w:rPr>
            </w:pPr>
            <w: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813566" w14:paraId="762B88CC" w14:textId="77777777" w:rsidTr="0017782B">
        <w:trPr>
          <w:trHeight w:val="60"/>
        </w:trPr>
        <w:tc>
          <w:tcPr>
            <w:tcW w:w="1795" w:type="dxa"/>
          </w:tcPr>
          <w:p w14:paraId="52A5A6CC" w14:textId="4DC1CEE5" w:rsidR="00813566" w:rsidRDefault="00813566" w:rsidP="00813566">
            <w:pPr>
              <w:spacing w:after="0"/>
              <w:jc w:val="cente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37FCBEAB" w14:textId="1F2B1304" w:rsidR="00813566" w:rsidRDefault="00813566" w:rsidP="00813566">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2"/>
        <w:numPr>
          <w:ilvl w:val="1"/>
          <w:numId w:val="1"/>
        </w:numPr>
        <w:tabs>
          <w:tab w:val="num" w:pos="360"/>
        </w:tabs>
        <w:ind w:left="360" w:hanging="360"/>
        <w:rPr>
          <w:lang w:val="en-US"/>
        </w:rPr>
      </w:pPr>
      <w:r w:rsidRPr="00233C34">
        <w:rPr>
          <w:lang w:val="en-US"/>
        </w:rPr>
        <w:lastRenderedPageBreak/>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99C3BE7" w14:textId="77777777" w:rsidR="00776672" w:rsidRPr="000A2F89" w:rsidRDefault="00776672" w:rsidP="0026641F">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19B2C591" w14:textId="77777777" w:rsidR="00776672" w:rsidRPr="000A2F89" w:rsidRDefault="00776672" w:rsidP="0026641F">
      <w:pPr>
        <w:pStyle w:val="a4"/>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7A520B70" w14:textId="77777777" w:rsidR="00776672" w:rsidRPr="000A2F89" w:rsidRDefault="00776672" w:rsidP="00776672">
      <w:pPr>
        <w:pStyle w:val="a4"/>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w:t>
      </w:r>
      <w:ins w:id="66" w:author="Yuki Matsumura" w:date="2022-05-11T17:52:00Z">
        <w:r w:rsidRPr="002817B3">
          <w:rPr>
            <w:rFonts w:ascii="Times New Roman" w:eastAsiaTheme="minorEastAsia" w:hAnsi="Times New Roman"/>
            <w:b/>
            <w:bCs/>
            <w:lang w:eastAsia="ja-JP"/>
          </w:rPr>
          <w:t xml:space="preserve">ports </w:t>
        </w:r>
      </w:ins>
      <w:r w:rsidRPr="000A2F89">
        <w:rPr>
          <w:rFonts w:ascii="Times New Roman" w:eastAsiaTheme="minorEastAsia" w:hAnsi="Times New Roman"/>
          <w:b/>
          <w:bCs/>
          <w:lang w:eastAsia="ja-JP"/>
        </w:rPr>
        <w:t>and Rel.18 DMRS</w:t>
      </w:r>
      <w:ins w:id="67" w:author="Yuki Matsumura" w:date="2022-05-11T17:53:00Z">
        <w:r w:rsidRPr="002817B3">
          <w:rPr>
            <w:rFonts w:ascii="Times New Roman" w:eastAsiaTheme="minorEastAsia" w:hAnsi="Times New Roman"/>
            <w:b/>
            <w:bCs/>
            <w:lang w:eastAsia="ja-JP"/>
          </w:rPr>
          <w:t xml:space="preserve"> ports, as well as whether/how to enable MU-MIMO among Rel.18 DMRS ports,</w:t>
        </w:r>
      </w:ins>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bl>
      <w:tblPr>
        <w:tblStyle w:val="a3"/>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5889CC78"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w:t>
            </w:r>
            <w:r w:rsidR="00BE3B85">
              <w:rPr>
                <w:rFonts w:eastAsia="Malgun Gothic"/>
                <w:lang w:eastAsia="ko-KR"/>
              </w:rPr>
              <w:t>e</w:t>
            </w:r>
            <w:r>
              <w:rPr>
                <w:rFonts w:eastAsia="Malgun Gothic"/>
                <w:lang w:eastAsia="ko-KR"/>
              </w:rPr>
              <w:t>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r>
              <w:rPr>
                <w:rFonts w:eastAsia="Malgun Gothic"/>
                <w:lang w:eastAsia="ko-KR"/>
              </w:rPr>
              <w:t>Futurewei</w:t>
            </w:r>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a4"/>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a4"/>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w:t>
            </w:r>
            <w:r w:rsidRPr="000A2F89">
              <w:rPr>
                <w:rFonts w:ascii="Times New Roman" w:eastAsiaTheme="minorEastAsia" w:hAnsi="Times New Roman"/>
                <w:b/>
                <w:bCs/>
                <w:lang w:eastAsia="ja-JP"/>
              </w:rPr>
              <w:lastRenderedPageBreak/>
              <w:t>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MU-MIMO among Rel.18 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980685">
        <w:tc>
          <w:tcPr>
            <w:tcW w:w="1795" w:type="dxa"/>
          </w:tcPr>
          <w:p w14:paraId="7E1E63DF" w14:textId="77777777" w:rsidR="005C4DFA" w:rsidRDefault="005C4DFA" w:rsidP="00980685">
            <w:pPr>
              <w:spacing w:before="0" w:after="0" w:line="240" w:lineRule="auto"/>
              <w:rPr>
                <w:lang w:eastAsia="zh-CN"/>
              </w:rPr>
            </w:pPr>
            <w:r>
              <w:rPr>
                <w:rFonts w:hint="eastAsia"/>
                <w:lang w:eastAsia="zh-CN"/>
              </w:rPr>
              <w:lastRenderedPageBreak/>
              <w:t>CATT</w:t>
            </w:r>
          </w:p>
        </w:tc>
        <w:tc>
          <w:tcPr>
            <w:tcW w:w="8690" w:type="dxa"/>
          </w:tcPr>
          <w:p w14:paraId="6EEA6A01" w14:textId="77777777" w:rsidR="005C4DFA" w:rsidRDefault="005C4DFA" w:rsidP="00980685">
            <w:pPr>
              <w:spacing w:before="0" w:after="0" w:line="240" w:lineRule="auto"/>
              <w:rPr>
                <w:lang w:eastAsia="zh-CN"/>
              </w:rPr>
            </w:pPr>
            <w:r>
              <w:rPr>
                <w:rFonts w:hint="eastAsia"/>
                <w:lang w:eastAsia="zh-CN"/>
              </w:rPr>
              <w:t>Support.</w:t>
            </w:r>
          </w:p>
        </w:tc>
      </w:tr>
      <w:tr w:rsidR="006969EE" w14:paraId="741DC659" w14:textId="77777777" w:rsidTr="00980685">
        <w:tc>
          <w:tcPr>
            <w:tcW w:w="1795" w:type="dxa"/>
          </w:tcPr>
          <w:p w14:paraId="53C39487" w14:textId="280B1804" w:rsidR="006969EE" w:rsidRDefault="006969EE" w:rsidP="006969EE">
            <w:pPr>
              <w:spacing w:after="0"/>
              <w:rPr>
                <w:lang w:eastAsia="zh-CN"/>
              </w:rPr>
            </w:pPr>
            <w:r>
              <w:t>Nokia/NSB</w:t>
            </w:r>
          </w:p>
        </w:tc>
        <w:tc>
          <w:tcPr>
            <w:tcW w:w="8690" w:type="dxa"/>
          </w:tcPr>
          <w:p w14:paraId="1125D9B6" w14:textId="4CA52419" w:rsidR="006969EE" w:rsidRDefault="006969EE" w:rsidP="006969EE">
            <w:pPr>
              <w:spacing w:after="0"/>
              <w:rPr>
                <w:lang w:eastAsia="zh-CN"/>
              </w:rPr>
            </w:pPr>
            <w:r>
              <w:t>Support FL’s proposal.</w:t>
            </w:r>
          </w:p>
        </w:tc>
      </w:tr>
      <w:tr w:rsidR="006969EE" w14:paraId="008CC523" w14:textId="77777777" w:rsidTr="0017782B">
        <w:trPr>
          <w:trHeight w:val="60"/>
        </w:trPr>
        <w:tc>
          <w:tcPr>
            <w:tcW w:w="1795" w:type="dxa"/>
          </w:tcPr>
          <w:p w14:paraId="54F7F2AB" w14:textId="657734DF"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725647C" w14:textId="75D92DC5" w:rsidR="006969EE" w:rsidRDefault="006F20A5" w:rsidP="006969EE">
            <w:pPr>
              <w:spacing w:before="0" w:after="0" w:line="240" w:lineRule="auto"/>
              <w:rPr>
                <w:lang w:eastAsia="zh-CN"/>
              </w:rPr>
            </w:pPr>
            <w:r>
              <w:rPr>
                <w:rFonts w:hint="eastAsia"/>
                <w:lang w:eastAsia="zh-CN"/>
              </w:rPr>
              <w:t>S</w:t>
            </w:r>
            <w:r>
              <w:rPr>
                <w:lang w:eastAsia="zh-CN"/>
              </w:rPr>
              <w:t>upport</w:t>
            </w:r>
          </w:p>
        </w:tc>
      </w:tr>
      <w:tr w:rsidR="00BE3B85" w14:paraId="5B628D9F" w14:textId="77777777" w:rsidTr="0017782B">
        <w:trPr>
          <w:trHeight w:val="60"/>
        </w:trPr>
        <w:tc>
          <w:tcPr>
            <w:tcW w:w="1795" w:type="dxa"/>
          </w:tcPr>
          <w:p w14:paraId="3450A33A" w14:textId="53A82996" w:rsidR="00BE3B85" w:rsidRDefault="00BE3B85" w:rsidP="006969EE">
            <w:pPr>
              <w:spacing w:after="0"/>
              <w:rPr>
                <w:rFonts w:eastAsia="等线"/>
                <w:lang w:eastAsia="zh-CN"/>
              </w:rPr>
            </w:pPr>
            <w:r>
              <w:rPr>
                <w:rFonts w:eastAsia="等线"/>
                <w:lang w:eastAsia="zh-CN"/>
              </w:rPr>
              <w:t>Fraunhofer IIS/HHI</w:t>
            </w:r>
          </w:p>
        </w:tc>
        <w:tc>
          <w:tcPr>
            <w:tcW w:w="8690" w:type="dxa"/>
          </w:tcPr>
          <w:p w14:paraId="1492B626" w14:textId="75C36FBA" w:rsidR="00BE3B85" w:rsidRDefault="00BE3B85" w:rsidP="006969EE">
            <w:pPr>
              <w:spacing w:after="0"/>
              <w:rPr>
                <w:lang w:eastAsia="zh-CN"/>
              </w:rPr>
            </w:pPr>
            <w:r>
              <w:rPr>
                <w:lang w:eastAsia="zh-CN"/>
              </w:rPr>
              <w:t>Support</w:t>
            </w:r>
          </w:p>
        </w:tc>
      </w:tr>
      <w:tr w:rsidR="003E4552" w14:paraId="4367E300" w14:textId="77777777" w:rsidTr="0017782B">
        <w:trPr>
          <w:trHeight w:val="60"/>
        </w:trPr>
        <w:tc>
          <w:tcPr>
            <w:tcW w:w="1795" w:type="dxa"/>
          </w:tcPr>
          <w:p w14:paraId="656A52FA" w14:textId="0CA49E5F" w:rsidR="003E4552" w:rsidRDefault="003E4552" w:rsidP="003E4552">
            <w:pPr>
              <w:spacing w:after="0"/>
              <w:rPr>
                <w:rFonts w:eastAsia="等线"/>
                <w:lang w:eastAsia="zh-CN"/>
              </w:rPr>
            </w:pPr>
            <w:r>
              <w:rPr>
                <w:rFonts w:eastAsia="等线" w:hint="eastAsia"/>
                <w:lang w:eastAsia="zh-CN"/>
              </w:rPr>
              <w:t>S</w:t>
            </w:r>
            <w:r>
              <w:rPr>
                <w:rFonts w:eastAsia="等线"/>
                <w:lang w:eastAsia="zh-CN"/>
              </w:rPr>
              <w:t>preadtrum</w:t>
            </w:r>
          </w:p>
        </w:tc>
        <w:tc>
          <w:tcPr>
            <w:tcW w:w="8690" w:type="dxa"/>
          </w:tcPr>
          <w:p w14:paraId="3AFE2896" w14:textId="225C6A5F" w:rsidR="003E4552" w:rsidRDefault="003E4552" w:rsidP="003E4552">
            <w:pPr>
              <w:spacing w:after="0"/>
              <w:rPr>
                <w:lang w:eastAsia="zh-CN"/>
              </w:rPr>
            </w:pPr>
            <w:r>
              <w:rPr>
                <w:rFonts w:hint="eastAsia"/>
                <w:lang w:eastAsia="zh-CN"/>
              </w:rPr>
              <w:t>S</w:t>
            </w:r>
            <w:r>
              <w:rPr>
                <w:lang w:eastAsia="zh-CN"/>
              </w:rPr>
              <w:t>upport</w:t>
            </w:r>
          </w:p>
        </w:tc>
      </w:tr>
      <w:tr w:rsidR="00776672" w14:paraId="77C96A80" w14:textId="77777777" w:rsidTr="0017782B">
        <w:trPr>
          <w:trHeight w:val="60"/>
        </w:trPr>
        <w:tc>
          <w:tcPr>
            <w:tcW w:w="1795" w:type="dxa"/>
          </w:tcPr>
          <w:p w14:paraId="544A9857" w14:textId="4FA03ECD" w:rsidR="00776672" w:rsidRDefault="00776672" w:rsidP="00776672">
            <w:pPr>
              <w:spacing w:after="0"/>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4CC334B2" w14:textId="519617DD" w:rsidR="00776672" w:rsidRDefault="00776672" w:rsidP="00776672">
            <w:pPr>
              <w:spacing w:after="0"/>
              <w:rPr>
                <w:lang w:eastAsia="zh-CN"/>
              </w:rPr>
            </w:pPr>
            <w:r>
              <w:rPr>
                <w:rFonts w:eastAsiaTheme="minorEastAsia" w:hint="eastAsia"/>
                <w:lang w:eastAsia="ja-JP"/>
              </w:rPr>
              <w:t>S</w:t>
            </w:r>
            <w:r>
              <w:rPr>
                <w:rFonts w:eastAsiaTheme="minorEastAsia"/>
                <w:lang w:eastAsia="ja-JP"/>
              </w:rPr>
              <w:t>upport</w:t>
            </w:r>
          </w:p>
        </w:tc>
      </w:tr>
      <w:tr w:rsidR="00776672" w14:paraId="4325A5A1" w14:textId="77777777" w:rsidTr="0017782B">
        <w:trPr>
          <w:trHeight w:val="60"/>
        </w:trPr>
        <w:tc>
          <w:tcPr>
            <w:tcW w:w="1795" w:type="dxa"/>
          </w:tcPr>
          <w:p w14:paraId="674053F2" w14:textId="164FE722" w:rsidR="00776672" w:rsidRDefault="00776672" w:rsidP="00776672">
            <w:pPr>
              <w:spacing w:after="0"/>
              <w:rPr>
                <w:rFonts w:eastAsiaTheme="minorEastAsia"/>
                <w:lang w:eastAsia="ja-JP"/>
              </w:rPr>
            </w:pPr>
            <w:r>
              <w:rPr>
                <w:rFonts w:eastAsiaTheme="minorEastAsia"/>
                <w:lang w:eastAsia="ja-JP"/>
              </w:rPr>
              <w:t>Moderator</w:t>
            </w:r>
          </w:p>
        </w:tc>
        <w:tc>
          <w:tcPr>
            <w:tcW w:w="8690" w:type="dxa"/>
          </w:tcPr>
          <w:p w14:paraId="29E14BCC" w14:textId="1262CE6F" w:rsidR="00776672" w:rsidRDefault="00776672" w:rsidP="00776672">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403E0B" w14:paraId="52733B7F" w14:textId="77777777" w:rsidTr="0017782B">
        <w:trPr>
          <w:trHeight w:val="60"/>
        </w:trPr>
        <w:tc>
          <w:tcPr>
            <w:tcW w:w="1795" w:type="dxa"/>
          </w:tcPr>
          <w:p w14:paraId="7C0604FC" w14:textId="0E213C39" w:rsidR="00403E0B" w:rsidRDefault="00403E0B" w:rsidP="00776672">
            <w:pPr>
              <w:spacing w:after="0"/>
              <w:rPr>
                <w:rFonts w:eastAsiaTheme="minorEastAsia"/>
                <w:lang w:eastAsia="ja-JP"/>
              </w:rPr>
            </w:pPr>
            <w:r>
              <w:rPr>
                <w:rFonts w:eastAsiaTheme="minorEastAsia"/>
                <w:lang w:eastAsia="ja-JP"/>
              </w:rPr>
              <w:t>Ericsson</w:t>
            </w:r>
          </w:p>
        </w:tc>
        <w:tc>
          <w:tcPr>
            <w:tcW w:w="8690" w:type="dxa"/>
          </w:tcPr>
          <w:p w14:paraId="0DFA3295" w14:textId="3FB53CF2" w:rsidR="00403E0B" w:rsidRDefault="00403E0B" w:rsidP="00776672">
            <w:pPr>
              <w:spacing w:after="0"/>
              <w:rPr>
                <w:rFonts w:eastAsiaTheme="minorEastAsia"/>
                <w:lang w:eastAsia="ja-JP"/>
              </w:rPr>
            </w:pPr>
            <w:r>
              <w:rPr>
                <w:rFonts w:eastAsiaTheme="minorEastAsia"/>
                <w:lang w:eastAsia="ja-JP"/>
              </w:rPr>
              <w:t>We are OK with updated FL proposal.</w:t>
            </w:r>
          </w:p>
        </w:tc>
      </w:tr>
      <w:tr w:rsidR="001137AC" w14:paraId="26495438" w14:textId="77777777" w:rsidTr="0017782B">
        <w:trPr>
          <w:trHeight w:val="60"/>
        </w:trPr>
        <w:tc>
          <w:tcPr>
            <w:tcW w:w="1795" w:type="dxa"/>
          </w:tcPr>
          <w:p w14:paraId="62D8D778" w14:textId="63F425CC" w:rsidR="001137AC" w:rsidRDefault="001137AC" w:rsidP="001137AC">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33CEF993" w14:textId="5E3EFA16" w:rsidR="001137AC" w:rsidRDefault="00371F45" w:rsidP="001137AC">
            <w:pPr>
              <w:spacing w:after="0"/>
              <w:rPr>
                <w:rFonts w:eastAsiaTheme="minorEastAsia"/>
                <w:lang w:eastAsia="ja-JP"/>
              </w:rPr>
            </w:pPr>
            <w:r>
              <w:rPr>
                <w:rFonts w:eastAsia="Malgun Gothic"/>
                <w:lang w:eastAsia="ko-KR"/>
              </w:rPr>
              <w:t>Support</w:t>
            </w:r>
            <w:r w:rsidR="001137AC">
              <w:rPr>
                <w:rFonts w:eastAsia="Malgun Gothic" w:hint="eastAsia"/>
                <w:lang w:eastAsia="ko-KR"/>
              </w:rPr>
              <w:t xml:space="preserve"> </w:t>
            </w:r>
            <w:r w:rsidR="001137AC">
              <w:rPr>
                <w:rFonts w:eastAsia="Malgun Gothic"/>
                <w:lang w:eastAsia="ko-KR"/>
              </w:rPr>
              <w:t>FL’s updated proposal</w:t>
            </w:r>
            <w:r w:rsidR="001137AC">
              <w:t>.</w:t>
            </w: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a3"/>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170EF4" w14:paraId="2022A19E" w14:textId="77777777" w:rsidTr="0017782B">
        <w:tc>
          <w:tcPr>
            <w:tcW w:w="5665" w:type="dxa"/>
          </w:tcPr>
          <w:p w14:paraId="7AAA6767" w14:textId="3767FDD9" w:rsidR="000908AB" w:rsidRPr="00F77CD8" w:rsidRDefault="00B60402"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6969EE" w:rsidRDefault="00B60402" w:rsidP="00C379EE">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Futurewei, </w:t>
            </w:r>
            <w:r w:rsidR="002801D8" w:rsidRPr="006969EE">
              <w:rPr>
                <w:rFonts w:eastAsiaTheme="minorEastAsia"/>
                <w:sz w:val="22"/>
                <w:szCs w:val="22"/>
                <w:lang w:val="de-DE" w:eastAsia="ja-JP"/>
              </w:rPr>
              <w:t>ZTE</w:t>
            </w:r>
            <w:r w:rsidR="00F7360F" w:rsidRPr="006969EE">
              <w:rPr>
                <w:rFonts w:eastAsiaTheme="minorEastAsia"/>
                <w:sz w:val="22"/>
                <w:szCs w:val="22"/>
                <w:lang w:val="de-DE" w:eastAsia="ja-JP"/>
              </w:rPr>
              <w:t>, vivo</w:t>
            </w:r>
            <w:r w:rsidR="008B1EA1" w:rsidRPr="006969EE">
              <w:rPr>
                <w:rFonts w:eastAsiaTheme="minorEastAsia"/>
                <w:sz w:val="22"/>
                <w:szCs w:val="22"/>
                <w:lang w:val="de-DE" w:eastAsia="ja-JP"/>
              </w:rPr>
              <w:t>, Samsung</w:t>
            </w:r>
            <w:r w:rsidR="0081574F" w:rsidRPr="006969EE">
              <w:rPr>
                <w:rFonts w:eastAsiaTheme="minorEastAsia"/>
                <w:sz w:val="22"/>
                <w:szCs w:val="22"/>
                <w:lang w:val="de-DE" w:eastAsia="ja-JP"/>
              </w:rPr>
              <w:t>,</w:t>
            </w:r>
            <w:r w:rsidR="0081574F" w:rsidRPr="006969EE">
              <w:rPr>
                <w:sz w:val="22"/>
                <w:szCs w:val="22"/>
                <w:lang w:val="de-DE"/>
              </w:rPr>
              <w:t xml:space="preserve"> </w:t>
            </w:r>
            <w:r w:rsidR="0081574F" w:rsidRPr="006969EE">
              <w:rPr>
                <w:rFonts w:eastAsiaTheme="minorEastAsia"/>
                <w:sz w:val="22"/>
                <w:szCs w:val="22"/>
                <w:lang w:val="de-DE"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a3"/>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dynamic indication between Rel-15 and Rel-18 DMRS types since Rel-18 DMRS type may have degraded performance when it is used for SU due to a sparser DMRS REs </w:t>
            </w:r>
            <w:r>
              <w:rPr>
                <w:rFonts w:eastAsia="Malgun Gothic"/>
                <w:lang w:eastAsia="ko-KR"/>
              </w:rPr>
              <w:lastRenderedPageBreak/>
              <w:t>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lastRenderedPageBreak/>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Malgun Gothic"/>
                <w:lang w:eastAsia="ko-KR"/>
              </w:rPr>
            </w:pPr>
            <w:r>
              <w:rPr>
                <w:rFonts w:eastAsia="Malgun Gothic"/>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Malgun Gothic"/>
                <w:lang w:eastAsia="ko-KR"/>
              </w:rPr>
            </w:pPr>
            <w:r>
              <w:rPr>
                <w:rFonts w:eastAsia="Malgun Gothic"/>
                <w:lang w:eastAsia="ko-KR"/>
              </w:rPr>
              <w:t xml:space="preserve">1 and 4 can be further considered but only after </w:t>
            </w:r>
            <w:r w:rsidR="001A6A69">
              <w:rPr>
                <w:rFonts w:eastAsia="Malgun Gothic"/>
                <w:lang w:eastAsia="ko-KR"/>
              </w:rPr>
              <w:t>Options in 3.2 are more mature. Without detailed design it’s premature to re-use legacy design fully.</w:t>
            </w:r>
          </w:p>
        </w:tc>
      </w:tr>
      <w:tr w:rsidR="00393D2A" w14:paraId="0AED2C3A" w14:textId="77777777" w:rsidTr="00980685">
        <w:tc>
          <w:tcPr>
            <w:tcW w:w="1795" w:type="dxa"/>
          </w:tcPr>
          <w:p w14:paraId="35DA7126" w14:textId="77777777" w:rsidR="00393D2A" w:rsidRDefault="00393D2A" w:rsidP="00980685">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can be further studied after down-selection among options listed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13D34133" w:rsidR="00913C32" w:rsidRPr="006F20A5" w:rsidRDefault="006F20A5" w:rsidP="00913C32">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97677A9" w14:textId="0F5B2A20" w:rsidR="00913C32" w:rsidRPr="006F20A5" w:rsidRDefault="006F20A5" w:rsidP="006F20A5">
            <w:pPr>
              <w:spacing w:before="0" w:after="0" w:line="240" w:lineRule="auto"/>
              <w:rPr>
                <w:rFonts w:eastAsia="等线"/>
                <w:lang w:eastAsia="zh-CN"/>
              </w:rPr>
            </w:pPr>
            <w:r w:rsidRPr="006F20A5">
              <w:rPr>
                <w:rFonts w:eastAsia="等线"/>
                <w:lang w:eastAsia="zh-CN"/>
              </w:rPr>
              <w:t>Proposal 2) can be discussed after the DMRS patterns to support lager number of DMRS ports are decided.</w:t>
            </w:r>
          </w:p>
        </w:tc>
      </w:tr>
      <w:tr w:rsidR="00913C32" w14:paraId="43AFC5A0" w14:textId="77777777" w:rsidTr="0017782B">
        <w:tc>
          <w:tcPr>
            <w:tcW w:w="1795" w:type="dxa"/>
          </w:tcPr>
          <w:p w14:paraId="44A7FC42" w14:textId="386E7365" w:rsidR="00913C32" w:rsidRDefault="00BE3B85" w:rsidP="00913C32">
            <w:pPr>
              <w:spacing w:before="0" w:after="0" w:line="240" w:lineRule="auto"/>
              <w:rPr>
                <w:rFonts w:eastAsiaTheme="minorEastAsia"/>
                <w:lang w:eastAsia="zh-CN"/>
              </w:rPr>
            </w:pPr>
            <w:r>
              <w:rPr>
                <w:rFonts w:eastAsiaTheme="minorEastAsia"/>
                <w:lang w:eastAsia="zh-CN"/>
              </w:rPr>
              <w:t>Fraunhofer IIS/HHI</w:t>
            </w:r>
          </w:p>
        </w:tc>
        <w:tc>
          <w:tcPr>
            <w:tcW w:w="8690" w:type="dxa"/>
          </w:tcPr>
          <w:p w14:paraId="7B854B89" w14:textId="49D623AF" w:rsidR="00913C32" w:rsidRDefault="00BE3B85" w:rsidP="00913C32">
            <w:pPr>
              <w:spacing w:before="0" w:after="0" w:line="240" w:lineRule="auto"/>
              <w:rPr>
                <w:lang w:eastAsia="zh-CN"/>
              </w:rPr>
            </w:pPr>
            <w:r>
              <w:rPr>
                <w:lang w:eastAsia="zh-CN"/>
              </w:rPr>
              <w:t>Support further studying (1) and/or (2) after down-selection of options in Proposal#3-3</w:t>
            </w:r>
          </w:p>
        </w:tc>
      </w:tr>
      <w:tr w:rsidR="003E4552" w14:paraId="5A326CB4" w14:textId="77777777" w:rsidTr="0017782B">
        <w:trPr>
          <w:trHeight w:val="60"/>
        </w:trPr>
        <w:tc>
          <w:tcPr>
            <w:tcW w:w="1795" w:type="dxa"/>
          </w:tcPr>
          <w:p w14:paraId="493D5288" w14:textId="666ACA98" w:rsidR="003E4552" w:rsidRDefault="003E4552" w:rsidP="003E4552">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0940937" w14:textId="29EB2826" w:rsidR="003E4552" w:rsidRDefault="003E4552" w:rsidP="003E4552">
            <w:pPr>
              <w:spacing w:before="0" w:after="0" w:line="240" w:lineRule="auto"/>
              <w:rPr>
                <w:lang w:eastAsia="zh-CN"/>
              </w:rPr>
            </w:pPr>
            <w:r>
              <w:rPr>
                <w:lang w:eastAsia="zh-CN"/>
              </w:rPr>
              <w:t xml:space="preserve">For proposal 1, the support of </w:t>
            </w:r>
            <w:r w:rsidRPr="00884524">
              <w:rPr>
                <w:rFonts w:eastAsiaTheme="minorEastAsia"/>
                <w:bCs/>
                <w:lang w:eastAsia="ja-JP"/>
              </w:rPr>
              <w:t>dynamic indication</w:t>
            </w:r>
            <w:r>
              <w:rPr>
                <w:rFonts w:eastAsiaTheme="minorEastAsia"/>
                <w:bCs/>
                <w:lang w:eastAsia="ja-JP"/>
              </w:rPr>
              <w:t xml:space="preserve"> may also depends on the performance difference of channel estimation between </w:t>
            </w:r>
            <w:r w:rsidRPr="00A95D38">
              <w:rPr>
                <w:rFonts w:eastAsiaTheme="minorEastAsia"/>
                <w:bCs/>
                <w:lang w:eastAsia="ja-JP"/>
              </w:rPr>
              <w:t>Rel.18 DMRS ports and Rel.15 DMRS ports</w:t>
            </w:r>
            <w:r>
              <w:rPr>
                <w:rFonts w:eastAsiaTheme="minorEastAsia"/>
                <w:bCs/>
                <w:lang w:eastAsia="ja-JP"/>
              </w:rPr>
              <w:t xml:space="preserve">. </w:t>
            </w:r>
          </w:p>
        </w:tc>
      </w:tr>
      <w:tr w:rsidR="006F1EEE" w14:paraId="009F69B4" w14:textId="77777777" w:rsidTr="0017782B">
        <w:trPr>
          <w:trHeight w:val="60"/>
        </w:trPr>
        <w:tc>
          <w:tcPr>
            <w:tcW w:w="1795" w:type="dxa"/>
          </w:tcPr>
          <w:p w14:paraId="4A704C47" w14:textId="791C30E6" w:rsidR="006F1EEE" w:rsidRDefault="006F1EEE" w:rsidP="006F1EEE">
            <w:pPr>
              <w:spacing w:after="0"/>
              <w:rPr>
                <w:rFonts w:eastAsia="等线"/>
                <w:lang w:eastAsia="zh-CN"/>
              </w:rPr>
            </w:pPr>
            <w:r>
              <w:t>Ericsson</w:t>
            </w:r>
          </w:p>
        </w:tc>
        <w:tc>
          <w:tcPr>
            <w:tcW w:w="8690" w:type="dxa"/>
          </w:tcPr>
          <w:p w14:paraId="512B2E63" w14:textId="498CF0D3" w:rsidR="006F1EEE" w:rsidRDefault="006F1EEE" w:rsidP="006F1EEE">
            <w:pPr>
              <w:spacing w:after="0"/>
              <w:rPr>
                <w:lang w:eastAsia="zh-CN"/>
              </w:rPr>
            </w:pPr>
            <w:r>
              <w:t>Agree with Samsung on 1). This is beneficial since there is a channel estimation performance loss with Rel.18 DMRS and it is unfortunate if the UE needs to take the hit of this loss in every slot.</w:t>
            </w:r>
          </w:p>
        </w:tc>
      </w:tr>
      <w:tr w:rsidR="00371F45" w14:paraId="26899847" w14:textId="77777777" w:rsidTr="0017782B">
        <w:trPr>
          <w:trHeight w:val="60"/>
        </w:trPr>
        <w:tc>
          <w:tcPr>
            <w:tcW w:w="1795" w:type="dxa"/>
          </w:tcPr>
          <w:p w14:paraId="1C274F0B" w14:textId="1814D252" w:rsidR="00371F45" w:rsidRDefault="00371F45" w:rsidP="00371F45">
            <w:pPr>
              <w:spacing w:after="0"/>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2B102C8B" w14:textId="71D56529" w:rsidR="00371F45" w:rsidRDefault="00371F45" w:rsidP="00371F45">
            <w:pPr>
              <w:spacing w:after="0"/>
            </w:pPr>
            <w:r>
              <w:rPr>
                <w:rFonts w:hint="eastAsia"/>
                <w:lang w:eastAsia="zh-CN"/>
              </w:rPr>
              <w:t>S</w:t>
            </w:r>
            <w:r>
              <w:rPr>
                <w:lang w:eastAsia="zh-CN"/>
              </w:rPr>
              <w:t>upport to study 1), 3) and 4).</w:t>
            </w: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a3"/>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a4"/>
              <w:numPr>
                <w:ilvl w:val="0"/>
                <w:numId w:val="11"/>
              </w:numPr>
              <w:spacing w:before="0" w:line="240" w:lineRule="auto"/>
              <w:rPr>
                <w:rFonts w:ascii="Times New Roman" w:eastAsiaTheme="minorEastAsia" w:hAnsi="Times New Roman"/>
                <w:b/>
                <w:bCs/>
                <w:lang w:eastAsia="ja-JP"/>
              </w:rPr>
            </w:pPr>
            <w:bookmarkStart w:id="68"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Huawei, HiSilicon</w:t>
            </w:r>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rsidRPr="00170EF4" w14:paraId="06C852BF" w14:textId="77777777" w:rsidTr="001D1152">
        <w:tc>
          <w:tcPr>
            <w:tcW w:w="5665" w:type="dxa"/>
          </w:tcPr>
          <w:p w14:paraId="274962E1" w14:textId="13D363CF" w:rsidR="008A029A" w:rsidRPr="001D1152" w:rsidRDefault="00140371" w:rsidP="008A029A">
            <w:pPr>
              <w:pStyle w:val="a4"/>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6969EE" w:rsidRDefault="008504F4" w:rsidP="008A029A">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ZTE, </w:t>
            </w:r>
            <w:r w:rsidR="008A029A" w:rsidRPr="006969EE">
              <w:rPr>
                <w:rFonts w:eastAsiaTheme="minorEastAsia"/>
                <w:sz w:val="22"/>
                <w:szCs w:val="22"/>
                <w:lang w:val="de-DE" w:eastAsia="ja-JP"/>
              </w:rPr>
              <w:t xml:space="preserve">Xiaomi, </w:t>
            </w:r>
            <w:r w:rsidR="001141C0" w:rsidRPr="006969EE">
              <w:rPr>
                <w:rFonts w:eastAsiaTheme="minorEastAsia"/>
                <w:sz w:val="22"/>
                <w:szCs w:val="22"/>
                <w:lang w:val="de-DE" w:eastAsia="ja-JP"/>
              </w:rPr>
              <w:t xml:space="preserve">Samsung, </w:t>
            </w:r>
            <w:r w:rsidR="008A029A" w:rsidRPr="006969EE">
              <w:rPr>
                <w:rFonts w:eastAsiaTheme="minorEastAsia"/>
                <w:sz w:val="22"/>
                <w:szCs w:val="22"/>
                <w:lang w:val="de-DE"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rsidRPr="00170EF4" w14:paraId="452C4C74" w14:textId="77777777" w:rsidTr="001D1152">
        <w:tc>
          <w:tcPr>
            <w:tcW w:w="5665" w:type="dxa"/>
          </w:tcPr>
          <w:p w14:paraId="1BC1618F" w14:textId="1ECD5308" w:rsidR="008A029A" w:rsidRDefault="00016E1E"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a4"/>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Pr="006969EE" w:rsidRDefault="00016E1E" w:rsidP="008A029A">
            <w:pPr>
              <w:spacing w:after="0"/>
              <w:rPr>
                <w:rFonts w:eastAsiaTheme="minorEastAsia"/>
                <w:sz w:val="22"/>
                <w:szCs w:val="22"/>
                <w:lang w:val="de-DE" w:eastAsia="ja-JP"/>
              </w:rPr>
            </w:pPr>
            <w:r w:rsidRPr="006969EE">
              <w:rPr>
                <w:rFonts w:eastAsiaTheme="minorEastAsia"/>
                <w:sz w:val="22"/>
                <w:szCs w:val="22"/>
                <w:lang w:val="de-DE" w:eastAsia="ja-JP"/>
              </w:rPr>
              <w:t xml:space="preserve">Alt.1: </w:t>
            </w:r>
            <w:r w:rsidR="00AA20B2" w:rsidRPr="006969EE">
              <w:rPr>
                <w:rFonts w:eastAsiaTheme="minorEastAsia"/>
                <w:sz w:val="22"/>
                <w:szCs w:val="22"/>
                <w:lang w:val="de-DE" w:eastAsia="ja-JP"/>
              </w:rPr>
              <w:t xml:space="preserve">ZTE, </w:t>
            </w:r>
            <w:r w:rsidR="0054700A" w:rsidRPr="006969EE">
              <w:rPr>
                <w:rFonts w:eastAsiaTheme="minorEastAsia"/>
                <w:sz w:val="22"/>
                <w:szCs w:val="22"/>
                <w:lang w:val="de-DE" w:eastAsia="ja-JP"/>
              </w:rPr>
              <w:t xml:space="preserve">Lenovo, </w:t>
            </w:r>
            <w:r w:rsidR="00B8496F" w:rsidRPr="006969EE">
              <w:rPr>
                <w:rFonts w:eastAsiaTheme="minorEastAsia"/>
                <w:sz w:val="22"/>
                <w:szCs w:val="22"/>
                <w:lang w:val="de-DE" w:eastAsia="ja-JP"/>
              </w:rPr>
              <w:t>DOCOMO</w:t>
            </w:r>
            <w:r w:rsidR="008A029A" w:rsidRPr="006969EE">
              <w:rPr>
                <w:rFonts w:eastAsiaTheme="minorEastAsia"/>
                <w:sz w:val="22"/>
                <w:szCs w:val="22"/>
                <w:lang w:val="de-DE" w:eastAsia="ja-JP"/>
              </w:rPr>
              <w:t>, Intel</w:t>
            </w:r>
          </w:p>
          <w:p w14:paraId="5580B1A8" w14:textId="6A3F07EB" w:rsidR="00016E1E" w:rsidRPr="006969EE" w:rsidRDefault="00016E1E" w:rsidP="008A029A">
            <w:pPr>
              <w:spacing w:after="0"/>
              <w:rPr>
                <w:rFonts w:eastAsiaTheme="minorEastAsia"/>
                <w:sz w:val="22"/>
                <w:szCs w:val="22"/>
                <w:lang w:val="de-DE" w:eastAsia="ja-JP"/>
              </w:rPr>
            </w:pPr>
            <w:r w:rsidRPr="006969EE">
              <w:rPr>
                <w:rFonts w:eastAsiaTheme="minorEastAsia" w:hint="eastAsia"/>
                <w:sz w:val="22"/>
                <w:szCs w:val="22"/>
                <w:lang w:val="de-DE" w:eastAsia="ja-JP"/>
              </w:rPr>
              <w:t>A</w:t>
            </w:r>
            <w:r w:rsidRPr="006969EE">
              <w:rPr>
                <w:rFonts w:eastAsiaTheme="minorEastAsia"/>
                <w:sz w:val="22"/>
                <w:szCs w:val="22"/>
                <w:lang w:val="de-DE" w:eastAsia="ja-JP"/>
              </w:rPr>
              <w:t>lt.2: vivo</w:t>
            </w:r>
          </w:p>
        </w:tc>
      </w:tr>
    </w:tbl>
    <w:bookmarkEnd w:id="68"/>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a4"/>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a4"/>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a4"/>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a3"/>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bookmarkStart w:id="69" w:name="_GoBack"/>
            <w:bookmarkEnd w:id="69"/>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a4"/>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r>
              <w:rPr>
                <w:lang w:eastAsia="zh-CN"/>
              </w:rPr>
              <w:t>InterDigital</w:t>
            </w:r>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Malgun Gothic"/>
                <w:lang w:eastAsia="ko-KR"/>
              </w:rPr>
            </w:pPr>
            <w:r>
              <w:t>Intel</w:t>
            </w:r>
          </w:p>
        </w:tc>
        <w:tc>
          <w:tcPr>
            <w:tcW w:w="8690" w:type="dxa"/>
          </w:tcPr>
          <w:p w14:paraId="76DB670C" w14:textId="6850480F" w:rsidR="00BD7B1C" w:rsidRPr="009302CA" w:rsidRDefault="00BD7B1C" w:rsidP="00BD7B1C">
            <w:pPr>
              <w:spacing w:before="0" w:after="0" w:line="240" w:lineRule="auto"/>
              <w:rPr>
                <w:rFonts w:eastAsia="Malgun Gothic"/>
                <w:lang w:eastAsia="ko-KR"/>
              </w:rPr>
            </w:pPr>
            <w:r>
              <w:t>Ok with the sub-bullet 1) and 2). For sub-bullet 3), more discussion is needed and maybe it should be discussed in AI 9.1.4.2.</w:t>
            </w:r>
          </w:p>
        </w:tc>
      </w:tr>
      <w:tr w:rsidR="00F423DF" w14:paraId="13681AF9" w14:textId="77777777" w:rsidTr="00980685">
        <w:tc>
          <w:tcPr>
            <w:tcW w:w="1795" w:type="dxa"/>
          </w:tcPr>
          <w:p w14:paraId="660EA2DB" w14:textId="77777777" w:rsidR="00F423DF" w:rsidRDefault="00F423DF" w:rsidP="00980685">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980685">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6969EE" w14:paraId="0BF65543" w14:textId="77777777" w:rsidTr="0017782B">
        <w:tc>
          <w:tcPr>
            <w:tcW w:w="1795" w:type="dxa"/>
          </w:tcPr>
          <w:p w14:paraId="49895081" w14:textId="3C9CF2AF" w:rsidR="006969EE" w:rsidRDefault="006969EE" w:rsidP="006969EE">
            <w:pPr>
              <w:spacing w:before="0" w:after="0" w:line="240" w:lineRule="auto"/>
              <w:rPr>
                <w:rFonts w:eastAsiaTheme="minorEastAsia"/>
                <w:lang w:eastAsia="zh-CN"/>
              </w:rPr>
            </w:pPr>
            <w:r>
              <w:t>Nokia/NSB</w:t>
            </w:r>
          </w:p>
        </w:tc>
        <w:tc>
          <w:tcPr>
            <w:tcW w:w="8690" w:type="dxa"/>
          </w:tcPr>
          <w:p w14:paraId="33E24ED0" w14:textId="6C16F3D2" w:rsidR="006969EE" w:rsidRDefault="006969EE" w:rsidP="006969EE">
            <w:pPr>
              <w:spacing w:before="0" w:after="0" w:line="240" w:lineRule="auto"/>
              <w:rPr>
                <w:rFonts w:eastAsiaTheme="minorEastAsia"/>
                <w:lang w:eastAsia="zh-CN"/>
              </w:rPr>
            </w:pPr>
            <w:r>
              <w:t>Agree with Samsung to re-use as much as possible existing specification for this work.</w:t>
            </w:r>
          </w:p>
        </w:tc>
      </w:tr>
      <w:tr w:rsidR="006969EE" w14:paraId="24D8CBFD" w14:textId="77777777" w:rsidTr="0017782B">
        <w:tc>
          <w:tcPr>
            <w:tcW w:w="1795" w:type="dxa"/>
          </w:tcPr>
          <w:p w14:paraId="04319AB3" w14:textId="41D2B760" w:rsidR="006969EE" w:rsidRPr="006F20A5" w:rsidRDefault="006F20A5" w:rsidP="006969E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E0870B5" w14:textId="1FCB5897" w:rsidR="006969EE" w:rsidRDefault="006F20A5" w:rsidP="006F20A5">
            <w:pPr>
              <w:spacing w:before="0" w:after="0" w:line="240" w:lineRule="auto"/>
              <w:rPr>
                <w:lang w:eastAsia="zh-CN"/>
              </w:rPr>
            </w:pPr>
            <w:r w:rsidRPr="006F20A5">
              <w:rPr>
                <w:lang w:eastAsia="zh-CN"/>
              </w:rPr>
              <w:t>Support the proposal, but all these detailed discussions should depend the agreements made in 9.1.4.2.</w:t>
            </w:r>
          </w:p>
        </w:tc>
      </w:tr>
      <w:tr w:rsidR="003E4552" w14:paraId="018FEC6D" w14:textId="77777777" w:rsidTr="0017782B">
        <w:trPr>
          <w:trHeight w:val="60"/>
        </w:trPr>
        <w:tc>
          <w:tcPr>
            <w:tcW w:w="1795" w:type="dxa"/>
          </w:tcPr>
          <w:p w14:paraId="2C1662AE" w14:textId="49951A54" w:rsidR="003E4552" w:rsidRDefault="003E4552" w:rsidP="003E4552">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71D488C5" w14:textId="781FE307" w:rsidR="003E4552" w:rsidRDefault="003E4552" w:rsidP="003E4552">
            <w:pPr>
              <w:spacing w:before="0" w:after="0" w:line="240" w:lineRule="auto"/>
              <w:rPr>
                <w:lang w:eastAsia="zh-CN"/>
              </w:rPr>
            </w:pPr>
            <w:r>
              <w:rPr>
                <w:lang w:eastAsia="zh-CN"/>
              </w:rPr>
              <w:t xml:space="preserve">The enhancement can be studied after </w:t>
            </w:r>
            <w:r w:rsidRPr="00A95D38">
              <w:rPr>
                <w:lang w:eastAsia="zh-CN"/>
              </w:rPr>
              <w:t>more than 4</w:t>
            </w:r>
            <w:r>
              <w:rPr>
                <w:lang w:eastAsia="zh-CN"/>
              </w:rPr>
              <w:t xml:space="preserve"> UL</w:t>
            </w:r>
            <w:r w:rsidRPr="00A95D38">
              <w:rPr>
                <w:lang w:eastAsia="zh-CN"/>
              </w:rPr>
              <w:t xml:space="preserve"> layers</w:t>
            </w:r>
            <w:r>
              <w:rPr>
                <w:lang w:eastAsia="zh-CN"/>
              </w:rPr>
              <w:t xml:space="preserve"> is supported.</w:t>
            </w:r>
          </w:p>
        </w:tc>
      </w:tr>
      <w:tr w:rsidR="00776672" w14:paraId="6E81D444" w14:textId="77777777" w:rsidTr="0017782B">
        <w:trPr>
          <w:trHeight w:val="60"/>
        </w:trPr>
        <w:tc>
          <w:tcPr>
            <w:tcW w:w="1795" w:type="dxa"/>
          </w:tcPr>
          <w:p w14:paraId="4A160FB0" w14:textId="03596752" w:rsidR="00776672" w:rsidRDefault="00776672" w:rsidP="00776672">
            <w:pPr>
              <w:spacing w:before="0" w:after="0" w:line="240" w:lineRule="auto"/>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4B64A103" w14:textId="17DD7335" w:rsidR="00776672" w:rsidRDefault="00776672" w:rsidP="00776672">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776672" w14:paraId="7A71944B" w14:textId="77777777" w:rsidTr="0017782B">
        <w:trPr>
          <w:trHeight w:val="60"/>
        </w:trPr>
        <w:tc>
          <w:tcPr>
            <w:tcW w:w="1795" w:type="dxa"/>
          </w:tcPr>
          <w:p w14:paraId="48872288" w14:textId="72530D70" w:rsidR="00776672" w:rsidRDefault="00776672" w:rsidP="00776672">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376CC2" w14:textId="77777777" w:rsidR="00776672" w:rsidRDefault="00776672" w:rsidP="00776672">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03449E17" w14:textId="24543E0C" w:rsidR="00776672" w:rsidRDefault="00776672" w:rsidP="00776672">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C2F3D" w14:paraId="426A7D8C" w14:textId="77777777" w:rsidTr="0017782B">
        <w:trPr>
          <w:trHeight w:val="60"/>
        </w:trPr>
        <w:tc>
          <w:tcPr>
            <w:tcW w:w="1795" w:type="dxa"/>
          </w:tcPr>
          <w:p w14:paraId="22347650" w14:textId="1B6F50DD" w:rsidR="00CC2F3D" w:rsidRDefault="00CC2F3D" w:rsidP="00776672">
            <w:pPr>
              <w:spacing w:after="0"/>
              <w:rPr>
                <w:rFonts w:eastAsiaTheme="minorEastAsia"/>
                <w:lang w:eastAsia="ja-JP"/>
              </w:rPr>
            </w:pPr>
            <w:r>
              <w:rPr>
                <w:rFonts w:eastAsiaTheme="minorEastAsia"/>
                <w:lang w:eastAsia="ja-JP"/>
              </w:rPr>
              <w:t>Ericsson</w:t>
            </w:r>
          </w:p>
        </w:tc>
        <w:tc>
          <w:tcPr>
            <w:tcW w:w="8690" w:type="dxa"/>
          </w:tcPr>
          <w:p w14:paraId="51ABAF22" w14:textId="46FF7866" w:rsidR="00CC2F3D" w:rsidRDefault="00CC2F3D" w:rsidP="00776672">
            <w:pPr>
              <w:spacing w:after="0"/>
              <w:rPr>
                <w:rFonts w:eastAsiaTheme="minorEastAsia"/>
                <w:lang w:eastAsia="ja-JP"/>
              </w:rPr>
            </w:pPr>
            <w:r>
              <w:rPr>
                <w:rFonts w:eastAsiaTheme="minorEastAsia"/>
                <w:lang w:eastAsia="ja-JP"/>
              </w:rPr>
              <w:t xml:space="preserve">We agree to reuse the DL DMRS design as much as possible.  </w:t>
            </w:r>
          </w:p>
        </w:tc>
      </w:tr>
      <w:tr w:rsidR="00371F45" w14:paraId="0040ED7D" w14:textId="77777777" w:rsidTr="0017782B">
        <w:trPr>
          <w:trHeight w:val="60"/>
        </w:trPr>
        <w:tc>
          <w:tcPr>
            <w:tcW w:w="1795" w:type="dxa"/>
          </w:tcPr>
          <w:p w14:paraId="29684962" w14:textId="4F84911A" w:rsidR="00371F45" w:rsidRDefault="00371F45" w:rsidP="00371F45">
            <w:pPr>
              <w:spacing w:after="0"/>
              <w:rPr>
                <w:rFonts w:eastAsiaTheme="minorEastAsia"/>
                <w:lang w:eastAsia="ja-JP"/>
              </w:rPr>
            </w:pPr>
            <w:r w:rsidRPr="00DB596A">
              <w:rPr>
                <w:rFonts w:eastAsiaTheme="minorEastAsia" w:hint="eastAsia"/>
                <w:lang w:eastAsia="ja-JP"/>
              </w:rPr>
              <w:t>Huawei</w:t>
            </w:r>
            <w:r w:rsidRPr="00DB596A">
              <w:rPr>
                <w:rFonts w:eastAsiaTheme="minorEastAsia"/>
                <w:lang w:eastAsia="ja-JP"/>
              </w:rPr>
              <w:t>, HiSilicon</w:t>
            </w:r>
          </w:p>
        </w:tc>
        <w:tc>
          <w:tcPr>
            <w:tcW w:w="8690" w:type="dxa"/>
          </w:tcPr>
          <w:p w14:paraId="20D40141" w14:textId="2BBF8024" w:rsidR="00371F45" w:rsidRDefault="00371F45" w:rsidP="00371F45">
            <w:pPr>
              <w:spacing w:after="0"/>
              <w:rPr>
                <w:rFonts w:eastAsiaTheme="minorEastAsia"/>
                <w:lang w:eastAsia="ja-JP"/>
              </w:rPr>
            </w:pPr>
            <w:r>
              <w:rPr>
                <w:rFonts w:eastAsia="等线"/>
                <w:lang w:eastAsia="zh-CN"/>
              </w:rPr>
              <w:t xml:space="preserve">Support to treat </w:t>
            </w:r>
            <w:r w:rsidRPr="00FC13AE">
              <w:rPr>
                <w:rFonts w:eastAsia="等线"/>
                <w:lang w:eastAsia="zh-CN"/>
              </w:rPr>
              <w:t xml:space="preserve">DL DMRS table </w:t>
            </w:r>
            <w:r>
              <w:rPr>
                <w:rFonts w:eastAsia="等线"/>
                <w:lang w:eastAsia="zh-CN"/>
              </w:rPr>
              <w:t>as</w:t>
            </w:r>
            <w:r w:rsidRPr="00FC13AE">
              <w:rPr>
                <w:rFonts w:eastAsia="等线"/>
                <w:lang w:eastAsia="zh-CN"/>
              </w:rPr>
              <w:t xml:space="preserve"> a reference</w:t>
            </w:r>
            <w:r>
              <w:rPr>
                <w:rFonts w:eastAsia="等线"/>
                <w:lang w:eastAsia="zh-CN"/>
              </w:rPr>
              <w:t xml:space="preserve"> and </w:t>
            </w:r>
            <w:r w:rsidRPr="006F20A5">
              <w:rPr>
                <w:lang w:eastAsia="zh-CN"/>
              </w:rPr>
              <w:t>detailed discussions</w:t>
            </w:r>
            <w:r>
              <w:rPr>
                <w:lang w:eastAsia="zh-CN"/>
              </w:rPr>
              <w:t xml:space="preserve"> can be conducted after some </w:t>
            </w:r>
            <w:r>
              <w:rPr>
                <w:lang w:eastAsia="zh-CN"/>
              </w:rPr>
              <w:lastRenderedPageBreak/>
              <w:t xml:space="preserve">agreements have been achieved in </w:t>
            </w:r>
            <w:r w:rsidRPr="006F20A5">
              <w:rPr>
                <w:lang w:eastAsia="zh-CN"/>
              </w:rPr>
              <w:t>9.1.4.2.</w:t>
            </w: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a4"/>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a4"/>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a4"/>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a4"/>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Huawei, HiSilicon</w:t>
            </w:r>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Spreadtrum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InterDigital,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8D93" w14:textId="77777777" w:rsidR="001E567F" w:rsidRDefault="001E567F" w:rsidP="00E96E85">
      <w:pPr>
        <w:spacing w:after="0"/>
      </w:pPr>
      <w:r>
        <w:separator/>
      </w:r>
    </w:p>
  </w:endnote>
  <w:endnote w:type="continuationSeparator" w:id="0">
    <w:p w14:paraId="0945BEE2" w14:textId="77777777" w:rsidR="001E567F" w:rsidRDefault="001E567F"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45C2" w14:textId="77777777" w:rsidR="001E567F" w:rsidRDefault="001E567F" w:rsidP="00E96E85">
      <w:pPr>
        <w:spacing w:after="0"/>
      </w:pPr>
      <w:r>
        <w:separator/>
      </w:r>
    </w:p>
  </w:footnote>
  <w:footnote w:type="continuationSeparator" w:id="0">
    <w:p w14:paraId="6674B69C" w14:textId="77777777" w:rsidR="001E567F" w:rsidRDefault="001E567F" w:rsidP="00E96E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961DCA"/>
    <w:multiLevelType w:val="hybridMultilevel"/>
    <w:tmpl w:val="69EC1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4"/>
  </w:num>
  <w:num w:numId="5">
    <w:abstractNumId w:val="11"/>
  </w:num>
  <w:num w:numId="6">
    <w:abstractNumId w:val="6"/>
  </w:num>
  <w:num w:numId="7">
    <w:abstractNumId w:val="3"/>
  </w:num>
  <w:num w:numId="8">
    <w:abstractNumId w:val="0"/>
  </w:num>
  <w:num w:numId="9">
    <w:abstractNumId w:val="10"/>
  </w:num>
  <w:num w:numId="10">
    <w:abstractNumId w:val="13"/>
  </w:num>
  <w:num w:numId="11">
    <w:abstractNumId w:val="12"/>
  </w:num>
  <w:num w:numId="12">
    <w:abstractNumId w:val="9"/>
  </w:num>
  <w:num w:numId="13">
    <w:abstractNumId w:val="5"/>
  </w:num>
  <w:num w:numId="14">
    <w:abstractNumId w:val="7"/>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37AC"/>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49C8"/>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3BA"/>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docId w15:val="{AAA7F345-70BB-46B2-A647-D1E8C56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B42DC0"/>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2DC0"/>
    <w:rPr>
      <w:rFonts w:ascii="Arial" w:eastAsia="宋体" w:hAnsi="Arial" w:cs="Times New Roman"/>
      <w:kern w:val="0"/>
      <w:sz w:val="36"/>
      <w:szCs w:val="20"/>
      <w:lang w:val="en-GB" w:eastAsia="en-US"/>
    </w:rPr>
  </w:style>
  <w:style w:type="character" w:customStyle="1" w:styleId="2Char">
    <w:name w:val="标题 2 Char"/>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0"/>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har0">
    <w:name w:val="题注 Char"/>
    <w:aliases w:val="cap Char1,cap Char Char,Caption Char Char,Caption Char1 Char Char,cap Char Char1 Char,Caption Char Char1 Char Char,cap Char2 Char,180-Table-Caption Char,Caption Char2 Char,Caption Char Char Char Char,Caption Char Char1 Char1,fig and tbl Char"/>
    <w:link w:val="a5"/>
    <w:rsid w:val="00CE2794"/>
    <w:rPr>
      <w:b/>
    </w:rPr>
  </w:style>
  <w:style w:type="paragraph" w:styleId="a6">
    <w:name w:val="header"/>
    <w:basedOn w:val="a"/>
    <w:link w:val="Char1"/>
    <w:uiPriority w:val="99"/>
    <w:unhideWhenUsed/>
    <w:rsid w:val="00E96E85"/>
    <w:pPr>
      <w:tabs>
        <w:tab w:val="center" w:pos="4252"/>
        <w:tab w:val="right" w:pos="8504"/>
      </w:tabs>
      <w:snapToGrid w:val="0"/>
    </w:pPr>
  </w:style>
  <w:style w:type="character" w:customStyle="1" w:styleId="Char1">
    <w:name w:val="页眉 Char"/>
    <w:basedOn w:val="a0"/>
    <w:link w:val="a6"/>
    <w:uiPriority w:val="99"/>
    <w:rsid w:val="00E96E85"/>
    <w:rPr>
      <w:rFonts w:ascii="Times New Roman" w:eastAsia="宋体" w:hAnsi="Times New Roman" w:cs="Times New Roman"/>
      <w:kern w:val="0"/>
      <w:sz w:val="20"/>
      <w:szCs w:val="20"/>
      <w:lang w:val="en-GB" w:eastAsia="en-US"/>
    </w:rPr>
  </w:style>
  <w:style w:type="paragraph" w:styleId="a7">
    <w:name w:val="footer"/>
    <w:basedOn w:val="a"/>
    <w:link w:val="Char2"/>
    <w:uiPriority w:val="99"/>
    <w:unhideWhenUsed/>
    <w:rsid w:val="00E96E85"/>
    <w:pPr>
      <w:tabs>
        <w:tab w:val="center" w:pos="4252"/>
        <w:tab w:val="right" w:pos="8504"/>
      </w:tabs>
      <w:snapToGrid w:val="0"/>
    </w:pPr>
  </w:style>
  <w:style w:type="character" w:customStyle="1" w:styleId="Char2">
    <w:name w:val="页脚 Char"/>
    <w:basedOn w:val="a0"/>
    <w:link w:val="a7"/>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1">
    <w:name w:val="Grid Table 5 Dark - Accent 11"/>
    <w:basedOn w:val="a1"/>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8">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9">
    <w:name w:val="Revision"/>
    <w:hidden/>
    <w:uiPriority w:val="99"/>
    <w:semiHidden/>
    <w:rsid w:val="00B32AFF"/>
    <w:rPr>
      <w:rFonts w:ascii="Times New Roman" w:eastAsia="宋体" w:hAnsi="Times New Roman" w:cs="Times New Roman"/>
      <w:kern w:val="0"/>
      <w:sz w:val="20"/>
      <w:szCs w:val="20"/>
      <w:lang w:val="en-GB" w:eastAsia="en-US"/>
    </w:rPr>
  </w:style>
  <w:style w:type="character" w:styleId="aa">
    <w:name w:val="annotation reference"/>
    <w:basedOn w:val="a0"/>
    <w:uiPriority w:val="99"/>
    <w:semiHidden/>
    <w:unhideWhenUsed/>
    <w:rsid w:val="005161F2"/>
    <w:rPr>
      <w:sz w:val="21"/>
      <w:szCs w:val="21"/>
    </w:rPr>
  </w:style>
  <w:style w:type="paragraph" w:styleId="ab">
    <w:name w:val="annotation text"/>
    <w:basedOn w:val="a"/>
    <w:link w:val="Char3"/>
    <w:uiPriority w:val="99"/>
    <w:semiHidden/>
    <w:unhideWhenUsed/>
    <w:rsid w:val="005161F2"/>
  </w:style>
  <w:style w:type="character" w:customStyle="1" w:styleId="Char3">
    <w:name w:val="批注文字 Char"/>
    <w:basedOn w:val="a0"/>
    <w:link w:val="ab"/>
    <w:uiPriority w:val="99"/>
    <w:semiHidden/>
    <w:rsid w:val="005161F2"/>
    <w:rPr>
      <w:rFonts w:ascii="Times New Roman" w:eastAsia="宋体" w:hAnsi="Times New Roman" w:cs="Times New Roman"/>
      <w:kern w:val="0"/>
      <w:sz w:val="20"/>
      <w:szCs w:val="20"/>
      <w:lang w:val="en-GB" w:eastAsia="en-US"/>
    </w:rPr>
  </w:style>
  <w:style w:type="paragraph" w:styleId="ac">
    <w:name w:val="annotation subject"/>
    <w:basedOn w:val="ab"/>
    <w:next w:val="ab"/>
    <w:link w:val="Char4"/>
    <w:uiPriority w:val="99"/>
    <w:semiHidden/>
    <w:unhideWhenUsed/>
    <w:rsid w:val="005161F2"/>
    <w:rPr>
      <w:b/>
      <w:bCs/>
    </w:rPr>
  </w:style>
  <w:style w:type="character" w:customStyle="1" w:styleId="Char4">
    <w:name w:val="批注主题 Char"/>
    <w:basedOn w:val="Char3"/>
    <w:link w:val="ac"/>
    <w:uiPriority w:val="99"/>
    <w:semiHidden/>
    <w:rsid w:val="005161F2"/>
    <w:rPr>
      <w:rFonts w:ascii="Times New Roman" w:eastAsia="宋体" w:hAnsi="Times New Roman" w:cs="Times New Roman"/>
      <w:b/>
      <w:bCs/>
      <w:kern w:val="0"/>
      <w:sz w:val="20"/>
      <w:szCs w:val="20"/>
      <w:lang w:val="en-GB" w:eastAsia="en-US"/>
    </w:rPr>
  </w:style>
  <w:style w:type="paragraph" w:styleId="ad">
    <w:name w:val="Balloon Text"/>
    <w:basedOn w:val="a"/>
    <w:link w:val="Char5"/>
    <w:uiPriority w:val="99"/>
    <w:semiHidden/>
    <w:unhideWhenUsed/>
    <w:rsid w:val="00970558"/>
    <w:pPr>
      <w:spacing w:after="0"/>
    </w:pPr>
    <w:rPr>
      <w:sz w:val="18"/>
      <w:szCs w:val="18"/>
    </w:rPr>
  </w:style>
  <w:style w:type="character" w:customStyle="1" w:styleId="Char5">
    <w:name w:val="批注框文本 Char"/>
    <w:basedOn w:val="a0"/>
    <w:link w:val="ad"/>
    <w:uiPriority w:val="99"/>
    <w:semiHidden/>
    <w:rsid w:val="00970558"/>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7D0957-5282-4D4E-B436-05A3CC57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6883</Words>
  <Characters>39234</Characters>
  <Application>Microsoft Office Word</Application>
  <DocSecurity>0</DocSecurity>
  <Lines>326</Lines>
  <Paragraphs>92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Zhening</cp:lastModifiedBy>
  <cp:revision>6</cp:revision>
  <dcterms:created xsi:type="dcterms:W3CDTF">2022-05-11T15:04:00Z</dcterms:created>
  <dcterms:modified xsi:type="dcterms:W3CDTF">2022-05-11T16:34:00Z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ies>
</file>