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Heading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Heading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Heading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34918C41"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14:paraId="4EBE6690" w14:textId="77777777" w:rsidR="000D1A9A" w:rsidRDefault="0000210B">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 this refers to, e.g. the combinatorial indication and two-step FD basis selection)</w:t>
            </w:r>
          </w:p>
          <w:p w14:paraId="7971910E"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A0CF2B2"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Pr>
                <w:sz w:val="18"/>
                <w:szCs w:val="18"/>
                <w:lang w:val="en-GB" w:eastAsia="zh-CN"/>
              </w:rPr>
              <w:t>, IITK, Ericsson, AT&amp;T</w:t>
            </w:r>
          </w:p>
          <w:p w14:paraId="5DC7A148" w14:textId="77777777" w:rsidR="000D1A9A" w:rsidRDefault="0000210B">
            <w:pPr>
              <w:pStyle w:val="ListParagraph"/>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50F56F3"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r w:rsidR="008708DE">
        <w:rPr>
          <w:color w:val="3333FF"/>
          <w:sz w:val="20"/>
          <w:szCs w:val="20"/>
        </w:rPr>
        <w:t xml:space="preserve">Rel-16 </w:t>
      </w:r>
      <w:r>
        <w:rPr>
          <w:color w:val="3333FF"/>
          <w:sz w:val="20"/>
          <w:szCs w:val="20"/>
        </w:rPr>
        <w:t xml:space="preserve">Type-II codebook refinement for CJT mTRP, down-select </w:t>
      </w:r>
      <w:r w:rsidR="008708DE">
        <w:rPr>
          <w:color w:val="3333FF"/>
          <w:sz w:val="20"/>
          <w:szCs w:val="20"/>
        </w:rPr>
        <w:t>from</w:t>
      </w:r>
      <w:r>
        <w:rPr>
          <w:color w:val="3333FF"/>
          <w:sz w:val="20"/>
          <w:szCs w:val="20"/>
        </w:rPr>
        <w:t xml:space="preserve"> the following alternatives:</w:t>
      </w:r>
    </w:p>
    <w:p w14:paraId="2BDE8FC7" w14:textId="6887A7E1"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 DFT-based design</w:t>
      </w:r>
    </w:p>
    <w:p w14:paraId="143E8A28"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FFS: Details on DFT parameters, e.g. length, oversampling (if any), rotation (if any)</w:t>
      </w:r>
    </w:p>
    <w:p w14:paraId="3DD5C72F"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Pr="00052D49" w:rsidRDefault="0000210B" w:rsidP="00BB6006">
      <w:pPr>
        <w:pStyle w:val="ListParagraph"/>
        <w:numPr>
          <w:ilvl w:val="1"/>
          <w:numId w:val="19"/>
        </w:numPr>
        <w:snapToGrid w:val="0"/>
        <w:spacing w:after="0" w:line="240" w:lineRule="auto"/>
        <w:rPr>
          <w:color w:val="3333FF"/>
          <w:sz w:val="20"/>
          <w:szCs w:val="20"/>
        </w:rPr>
      </w:pPr>
      <w:r w:rsidRPr="00052D49">
        <w:rPr>
          <w:color w:val="3333FF"/>
          <w:sz w:val="20"/>
          <w:szCs w:val="20"/>
        </w:rPr>
        <w:t>FFS: eigenvector codebook design, parametrization</w:t>
      </w:r>
    </w:p>
    <w:p w14:paraId="3ECF5823" w14:textId="77777777" w:rsidR="00BB6006" w:rsidRPr="00052D49" w:rsidRDefault="00BB6006" w:rsidP="00BB6006">
      <w:pPr>
        <w:pStyle w:val="ListParagraph"/>
        <w:numPr>
          <w:ilvl w:val="0"/>
          <w:numId w:val="19"/>
        </w:numPr>
        <w:snapToGrid w:val="0"/>
        <w:spacing w:after="0" w:line="240" w:lineRule="auto"/>
        <w:rPr>
          <w:color w:val="3333FF"/>
          <w:sz w:val="20"/>
          <w:szCs w:val="20"/>
        </w:rPr>
      </w:pPr>
      <w:r w:rsidRPr="00052D49">
        <w:rPr>
          <w:color w:val="3333FF"/>
          <w:sz w:val="20"/>
          <w:szCs w:val="20"/>
        </w:rPr>
        <w:t xml:space="preserve">Alt4 (separate, eigenvector): SD basis and FD basis are separate, using eigenvector-based basis </w:t>
      </w:r>
    </w:p>
    <w:p w14:paraId="337511AE" w14:textId="77777777" w:rsidR="00BB6006" w:rsidRPr="00052D49" w:rsidRDefault="00BB6006" w:rsidP="00BB6006">
      <w:pPr>
        <w:pStyle w:val="ListParagraph"/>
        <w:numPr>
          <w:ilvl w:val="1"/>
          <w:numId w:val="19"/>
        </w:numPr>
        <w:snapToGrid w:val="0"/>
        <w:spacing w:after="0" w:line="240" w:lineRule="auto"/>
        <w:rPr>
          <w:color w:val="3333FF"/>
          <w:sz w:val="20"/>
          <w:szCs w:val="20"/>
        </w:rPr>
      </w:pPr>
      <w:r w:rsidRPr="00052D49">
        <w:rPr>
          <w:color w:val="3333FF"/>
          <w:sz w:val="20"/>
          <w:szCs w:val="20"/>
        </w:rPr>
        <w:t>FFS: eigenvector codebook design, parameterization</w:t>
      </w:r>
    </w:p>
    <w:p w14:paraId="2D340752" w14:textId="77777777" w:rsidR="000D1A9A" w:rsidRDefault="000D1A9A">
      <w:pPr>
        <w:snapToGrid w:val="0"/>
        <w:rPr>
          <w:color w:val="3333FF"/>
          <w:sz w:val="20"/>
          <w:szCs w:val="20"/>
        </w:rPr>
      </w:pPr>
    </w:p>
    <w:p w14:paraId="400996BA" w14:textId="77777777" w:rsidR="000D1A9A" w:rsidRDefault="000D1A9A">
      <w:pPr>
        <w:snapToGrid w:val="0"/>
        <w:rPr>
          <w:color w:val="3333FF"/>
          <w:sz w:val="20"/>
          <w:szCs w:val="20"/>
        </w:rPr>
      </w:pPr>
    </w:p>
    <w:p w14:paraId="4AE8316A" w14:textId="77777777"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48BC932A"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05667C11" w14:textId="77777777" w:rsidR="000D1A9A" w:rsidRPr="00052D49"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Alphabets </w:t>
      </w:r>
      <w:r w:rsidRPr="00052D49">
        <w:rPr>
          <w:color w:val="3333FF"/>
          <w:sz w:val="20"/>
          <w:szCs w:val="20"/>
        </w:rPr>
        <w:t>for amplitude and phase</w:t>
      </w:r>
    </w:p>
    <w:p w14:paraId="47B2486E" w14:textId="23AAAD49" w:rsidR="000D1A9A" w:rsidRPr="00052D49" w:rsidRDefault="0000210B">
      <w:pPr>
        <w:pStyle w:val="ListParagraph"/>
        <w:numPr>
          <w:ilvl w:val="1"/>
          <w:numId w:val="19"/>
        </w:numPr>
        <w:snapToGrid w:val="0"/>
        <w:spacing w:after="0" w:line="240" w:lineRule="auto"/>
        <w:rPr>
          <w:color w:val="3333FF"/>
          <w:sz w:val="20"/>
          <w:szCs w:val="20"/>
        </w:rPr>
      </w:pPr>
      <w:r w:rsidRPr="00052D49">
        <w:rPr>
          <w:color w:val="3333FF"/>
          <w:sz w:val="20"/>
          <w:szCs w:val="20"/>
        </w:rPr>
        <w:t>Quantization of phase</w:t>
      </w:r>
      <w:del w:id="2" w:author="Eko Onggosanusi" w:date="2022-05-19T11:50:00Z">
        <w:r w:rsidRPr="00052D49" w:rsidDel="00052D49">
          <w:rPr>
            <w:color w:val="3333FF"/>
            <w:sz w:val="20"/>
            <w:szCs w:val="20"/>
          </w:rPr>
          <w:delText xml:space="preserve"> relative to a reference</w:delText>
        </w:r>
      </w:del>
      <w:del w:id="3" w:author="Eko Onggosanusi" w:date="2022-05-19T11:51:00Z">
        <w:r w:rsidRPr="00052D49" w:rsidDel="00052D49">
          <w:rPr>
            <w:color w:val="3333FF"/>
            <w:sz w:val="20"/>
            <w:szCs w:val="20"/>
          </w:rPr>
          <w:delText>,</w:delText>
        </w:r>
      </w:del>
      <w:r w:rsidRPr="00052D49">
        <w:rPr>
          <w:color w:val="3333FF"/>
          <w:sz w:val="20"/>
          <w:szCs w:val="20"/>
        </w:rPr>
        <w:t xml:space="preserve"> and quantization of differential amplitude relative to a reference, </w:t>
      </w:r>
      <w:ins w:id="4" w:author="Eko Onggosanusi" w:date="2022-05-19T11:51:00Z">
        <w:r w:rsidR="00052D49">
          <w:rPr>
            <w:color w:val="3333FF"/>
            <w:sz w:val="20"/>
            <w:szCs w:val="20"/>
          </w:rPr>
          <w:t>reference amplitude</w:t>
        </w:r>
      </w:ins>
      <w:ins w:id="5" w:author="Eko Onggosanusi" w:date="2022-05-19T12:07:00Z">
        <w:r w:rsidR="006242BA">
          <w:rPr>
            <w:color w:val="3333FF"/>
            <w:sz w:val="20"/>
            <w:szCs w:val="20"/>
          </w:rPr>
          <w:t xml:space="preserve"> (with SCI determining the location of one reference amplitude)</w:t>
        </w:r>
      </w:ins>
      <w:ins w:id="6" w:author="Eko Onggosanusi" w:date="2022-05-19T11:51:00Z">
        <w:r w:rsidR="00052D49">
          <w:rPr>
            <w:color w:val="3333FF"/>
            <w:sz w:val="20"/>
            <w:szCs w:val="20"/>
          </w:rPr>
          <w:t xml:space="preserve">, </w:t>
        </w:r>
      </w:ins>
      <w:r w:rsidRPr="00052D49">
        <w:rPr>
          <w:color w:val="3333FF"/>
          <w:sz w:val="20"/>
          <w:szCs w:val="20"/>
        </w:rPr>
        <w:t xml:space="preserve">where the reference is defined for each layer and each </w:t>
      </w:r>
      <w:r w:rsidR="00052D49">
        <w:rPr>
          <w:color w:val="3333FF"/>
          <w:sz w:val="20"/>
          <w:szCs w:val="20"/>
        </w:rPr>
        <w:t>“</w:t>
      </w:r>
      <w:r w:rsidRPr="00052D49">
        <w:rPr>
          <w:color w:val="3333FF"/>
          <w:sz w:val="20"/>
          <w:szCs w:val="20"/>
        </w:rPr>
        <w:t>group” of coefficients</w:t>
      </w:r>
      <w:ins w:id="7" w:author="Eko Onggosanusi" w:date="2022-05-19T11:55:00Z">
        <w:r w:rsidR="0089494E">
          <w:rPr>
            <w:color w:val="3333FF"/>
            <w:sz w:val="20"/>
            <w:szCs w:val="20"/>
          </w:rPr>
          <w:t xml:space="preserve"> </w:t>
        </w:r>
      </w:ins>
    </w:p>
    <w:p w14:paraId="1D917CE7" w14:textId="77777777" w:rsidR="000D1A9A" w:rsidRPr="00052D49" w:rsidRDefault="0000210B">
      <w:pPr>
        <w:pStyle w:val="ListParagraph"/>
        <w:numPr>
          <w:ilvl w:val="0"/>
          <w:numId w:val="19"/>
        </w:numPr>
        <w:snapToGrid w:val="0"/>
        <w:spacing w:after="0" w:line="240" w:lineRule="auto"/>
        <w:rPr>
          <w:color w:val="3333FF"/>
          <w:sz w:val="20"/>
          <w:szCs w:val="20"/>
        </w:rPr>
      </w:pPr>
      <w:r w:rsidRPr="00052D49">
        <w:rPr>
          <w:color w:val="3333FF"/>
          <w:sz w:val="20"/>
          <w:szCs w:val="20"/>
        </w:rPr>
        <w:t>Further study the following:</w:t>
      </w:r>
    </w:p>
    <w:p w14:paraId="717174B2" w14:textId="51B88645" w:rsidR="000D1A9A" w:rsidRPr="00052D49" w:rsidRDefault="00B30725">
      <w:pPr>
        <w:pStyle w:val="ListParagraph"/>
        <w:numPr>
          <w:ilvl w:val="1"/>
          <w:numId w:val="19"/>
        </w:numPr>
        <w:snapToGrid w:val="0"/>
        <w:spacing w:after="0" w:line="240" w:lineRule="auto"/>
        <w:rPr>
          <w:color w:val="3333FF"/>
          <w:sz w:val="20"/>
          <w:szCs w:val="20"/>
        </w:rPr>
      </w:pPr>
      <w:r w:rsidRPr="00052D49">
        <w:rPr>
          <w:color w:val="3333FF"/>
          <w:sz w:val="20"/>
          <w:szCs w:val="20"/>
        </w:rPr>
        <w:t>For larger N values, if supported,</w:t>
      </w:r>
      <w:r w:rsidR="0000210B" w:rsidRPr="00052D49">
        <w:rPr>
          <w:color w:val="3333FF"/>
          <w:sz w:val="20"/>
          <w:szCs w:val="20"/>
        </w:rPr>
        <w:t xml:space="preserve"> whether</w:t>
      </w:r>
      <w:r w:rsidR="0081492D" w:rsidRPr="00052D49">
        <w:rPr>
          <w:color w:val="3333FF"/>
          <w:sz w:val="20"/>
          <w:szCs w:val="20"/>
        </w:rPr>
        <w:t>/how</w:t>
      </w:r>
      <w:r w:rsidR="0000210B" w:rsidRPr="00052D49">
        <w:rPr>
          <w:color w:val="3333FF"/>
          <w:sz w:val="20"/>
          <w:szCs w:val="20"/>
        </w:rPr>
        <w:t xml:space="preserve"> </w:t>
      </w:r>
      <w:r w:rsidR="002152A2" w:rsidRPr="00052D49">
        <w:rPr>
          <w:color w:val="3333FF"/>
          <w:sz w:val="20"/>
          <w:szCs w:val="20"/>
        </w:rPr>
        <w:t xml:space="preserve">to improve throughout-overhead trade-off using, e.g. </w:t>
      </w:r>
      <w:r w:rsidR="0000210B" w:rsidRPr="00052D49">
        <w:rPr>
          <w:color w:val="3333FF"/>
          <w:sz w:val="20"/>
          <w:szCs w:val="20"/>
        </w:rPr>
        <w:t>lower-resolution alphabets for amplitude and/or phase than legacy</w:t>
      </w:r>
      <w:r w:rsidR="002152A2" w:rsidRPr="00052D49">
        <w:rPr>
          <w:color w:val="3333FF"/>
          <w:sz w:val="20"/>
          <w:szCs w:val="20"/>
        </w:rPr>
        <w:t>, or higher/same resolution alphabets but smaller number of coefficients than legacy</w:t>
      </w:r>
      <w:r w:rsidR="0000210B" w:rsidRPr="00052D49">
        <w:rPr>
          <w:color w:val="3333FF"/>
          <w:sz w:val="20"/>
          <w:szCs w:val="20"/>
        </w:rPr>
        <w:t xml:space="preserve"> </w:t>
      </w:r>
    </w:p>
    <w:p w14:paraId="2896B525" w14:textId="76F1F8CE" w:rsidR="000D1A9A" w:rsidRDefault="0000210B">
      <w:pPr>
        <w:pStyle w:val="ListParagraph"/>
        <w:numPr>
          <w:ilvl w:val="1"/>
          <w:numId w:val="19"/>
        </w:numPr>
        <w:snapToGrid w:val="0"/>
        <w:spacing w:after="0" w:line="240" w:lineRule="auto"/>
        <w:rPr>
          <w:color w:val="3333FF"/>
          <w:sz w:val="20"/>
          <w:szCs w:val="20"/>
        </w:rPr>
      </w:pPr>
      <w:r w:rsidRPr="00052D49">
        <w:rPr>
          <w:color w:val="3333FF"/>
          <w:sz w:val="20"/>
          <w:szCs w:val="20"/>
        </w:rPr>
        <w:t xml:space="preserve">What constitutes a “group” (e.g. </w:t>
      </w:r>
      <w:ins w:id="8" w:author="Eko Onggosanusi" w:date="2022-05-19T11:52:00Z">
        <w:r w:rsidR="00052D49">
          <w:rPr>
            <w:color w:val="3333FF"/>
            <w:sz w:val="20"/>
            <w:szCs w:val="20"/>
          </w:rPr>
          <w:t xml:space="preserve">per polarization across TRPs/TRP-groups, </w:t>
        </w:r>
      </w:ins>
      <w:r w:rsidR="00052D49">
        <w:rPr>
          <w:color w:val="3333FF"/>
          <w:sz w:val="20"/>
          <w:szCs w:val="20"/>
        </w:rPr>
        <w:t xml:space="preserve">per </w:t>
      </w:r>
      <w:r w:rsidRPr="00052D49">
        <w:rPr>
          <w:color w:val="3333FF"/>
          <w:sz w:val="20"/>
          <w:szCs w:val="20"/>
        </w:rPr>
        <w:t xml:space="preserve">polarization per TRP/TRP-group, </w:t>
      </w:r>
      <w:r w:rsidR="00052D49">
        <w:rPr>
          <w:color w:val="3333FF"/>
          <w:sz w:val="20"/>
          <w:szCs w:val="20"/>
        </w:rPr>
        <w:t xml:space="preserve">per </w:t>
      </w:r>
      <w:r w:rsidRPr="00052D49">
        <w:rPr>
          <w:color w:val="3333FF"/>
          <w:sz w:val="20"/>
          <w:szCs w:val="20"/>
        </w:rPr>
        <w:t>TRP</w:t>
      </w:r>
      <w:r>
        <w:rPr>
          <w:color w:val="3333FF"/>
          <w:sz w:val="20"/>
          <w:szCs w:val="20"/>
        </w:rPr>
        <w:t>/TRP-group, combination of the two), the number of “groups”</w:t>
      </w:r>
      <w:ins w:id="9" w:author="Eko Onggosanusi" w:date="2022-05-19T11:53:00Z">
        <w:r w:rsidR="007F0364">
          <w:rPr>
            <w:color w:val="3333FF"/>
            <w:sz w:val="20"/>
            <w:szCs w:val="20"/>
          </w:rPr>
          <w:t xml:space="preserve"> per layer</w:t>
        </w:r>
      </w:ins>
      <w:ins w:id="10" w:author="Eko Onggosanusi" w:date="2022-05-19T11:54:00Z">
        <w:r w:rsidR="005A000A">
          <w:rPr>
            <w:color w:val="3333FF"/>
            <w:sz w:val="20"/>
            <w:szCs w:val="20"/>
          </w:rPr>
          <w:t xml:space="preserve"> for phase and amplitude</w:t>
        </w:r>
      </w:ins>
      <w:r>
        <w:rPr>
          <w:color w:val="3333FF"/>
          <w:sz w:val="20"/>
          <w:szCs w:val="20"/>
        </w:rPr>
        <w:t xml:space="preserve"> (</w:t>
      </w:r>
      <w:ins w:id="11" w:author="Eko Onggosanusi" w:date="2022-05-19T11:54:00Z">
        <w:r w:rsidR="005A000A">
          <w:rPr>
            <w:color w:val="3333FF"/>
            <w:sz w:val="20"/>
            <w:szCs w:val="20"/>
          </w:rPr>
          <w:t xml:space="preserve">1 ≤ </w:t>
        </w:r>
        <m:oMath>
          <m:sSubSup>
            <m:sSubSupPr>
              <m:ctrlPr>
                <w:rPr>
                  <w:rFonts w:ascii="Cambria Math" w:hAnsi="Cambria Math"/>
                  <w:i/>
                  <w:color w:val="3333FF"/>
                  <w:sz w:val="20"/>
                  <w:szCs w:val="20"/>
                </w:rPr>
              </m:ctrlPr>
            </m:sSubSupPr>
            <m:e>
              <m:r>
                <w:rPr>
                  <w:rFonts w:ascii="Cambria Math" w:hAnsi="Cambria Math"/>
                  <w:color w:val="3333FF"/>
                  <w:sz w:val="20"/>
                  <w:szCs w:val="20"/>
                </w:rPr>
                <m:t>C</m:t>
              </m:r>
            </m:e>
            <m:sub>
              <m:r>
                <m:rPr>
                  <m:sty m:val="p"/>
                </m:rPr>
                <w:rPr>
                  <w:rFonts w:ascii="Cambria Math" w:hAnsi="Cambria Math"/>
                  <w:color w:val="3333FF"/>
                  <w:sz w:val="20"/>
                  <w:szCs w:val="20"/>
                </w:rPr>
                <m:t>group</m:t>
              </m:r>
            </m:sub>
            <m:sup>
              <m:r>
                <m:rPr>
                  <m:sty m:val="p"/>
                </m:rPr>
                <w:rPr>
                  <w:rFonts w:ascii="Cambria Math" w:hAnsi="Cambria Math"/>
                  <w:color w:val="FF0000"/>
                  <w:sz w:val="20"/>
                  <w:szCs w:val="20"/>
                </w:rPr>
                <m:t>phase</m:t>
              </m:r>
            </m:sup>
          </m:sSubSup>
        </m:oMath>
        <w:r w:rsidR="005A000A">
          <w:rPr>
            <w:color w:val="3333FF"/>
            <w:sz w:val="20"/>
            <w:szCs w:val="20"/>
          </w:rPr>
          <w:t>≤ 2N</w:t>
        </w:r>
        <w:r w:rsidR="005A000A">
          <w:rPr>
            <w:color w:val="3333FF"/>
            <w:sz w:val="20"/>
            <w:szCs w:val="20"/>
          </w:rPr>
          <w:t xml:space="preserve">, </w:t>
        </w:r>
      </w:ins>
      <w:r>
        <w:rPr>
          <w:color w:val="3333FF"/>
          <w:sz w:val="20"/>
          <w:szCs w:val="20"/>
        </w:rPr>
        <w:t xml:space="preserve">1 ≤ </w:t>
      </w:r>
      <m:oMath>
        <m:sSubSup>
          <m:sSubSupPr>
            <m:ctrlPr>
              <w:rPr>
                <w:rFonts w:ascii="Cambria Math" w:hAnsi="Cambria Math"/>
                <w:i/>
                <w:color w:val="3333FF"/>
                <w:sz w:val="20"/>
                <w:szCs w:val="20"/>
              </w:rPr>
            </m:ctrlPr>
          </m:sSubSupPr>
          <m:e>
            <m:r>
              <w:rPr>
                <w:rFonts w:ascii="Cambria Math" w:hAnsi="Cambria Math"/>
                <w:color w:val="3333FF"/>
                <w:sz w:val="20"/>
                <w:szCs w:val="20"/>
              </w:rPr>
              <m:t>C</m:t>
            </m:r>
          </m:e>
          <m:sub>
            <m:r>
              <m:rPr>
                <m:sty m:val="p"/>
              </m:rPr>
              <w:rPr>
                <w:rFonts w:ascii="Cambria Math" w:hAnsi="Cambria Math"/>
                <w:color w:val="3333FF"/>
                <w:sz w:val="20"/>
                <w:szCs w:val="20"/>
              </w:rPr>
              <m:t>group</m:t>
            </m:r>
          </m:sub>
          <m:sup>
            <m:r>
              <m:rPr>
                <m:sty m:val="p"/>
              </m:rPr>
              <w:rPr>
                <w:rFonts w:ascii="Cambria Math" w:hAnsi="Cambria Math"/>
                <w:color w:val="FF0000"/>
                <w:sz w:val="20"/>
                <w:szCs w:val="20"/>
              </w:rPr>
              <m:t>amp</m:t>
            </m:r>
          </m:sup>
        </m:sSubSup>
      </m:oMath>
      <w:r>
        <w:rPr>
          <w:color w:val="3333FF"/>
          <w:sz w:val="20"/>
          <w:szCs w:val="20"/>
        </w:rPr>
        <w:t xml:space="preserve">≤ 2N), and how to indicate/configure “grouping” </w:t>
      </w:r>
    </w:p>
    <w:p w14:paraId="38B0163F" w14:textId="77777777" w:rsidR="000D1A9A" w:rsidRDefault="0000210B">
      <w:pPr>
        <w:snapToGrid w:val="0"/>
        <w:rPr>
          <w:rFonts w:eastAsia="Batang"/>
          <w:color w:val="3333FF"/>
          <w:sz w:val="20"/>
          <w:szCs w:val="20"/>
          <w:lang w:val="en-GB" w:eastAsia="en-US"/>
        </w:rPr>
      </w:pPr>
      <w:r>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Caption"/>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A small suggestion to clarify that differential quantisation applies to amplitude coefficients</w:t>
            </w:r>
          </w:p>
          <w:p w14:paraId="61A58781"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lastRenderedPageBreak/>
              <w:t>Re the reference amplitude, we are not sure we need 2N reference amplitudes (if we follow R16 and have one reference amplitude for each polarization). We prefer to study this. Propose to revise the 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079CC6BC"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Malgun Gothic"/>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41E86BB4"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Malgun Gothic"/>
                <w:sz w:val="18"/>
                <w:szCs w:val="18"/>
              </w:rPr>
            </w:pPr>
            <w:r>
              <w:rPr>
                <w:rFonts w:eastAsia="Malgun Gothic"/>
                <w:sz w:val="18"/>
                <w:szCs w:val="18"/>
              </w:rPr>
              <w:t>Minor comment on Alt 1 of Proposal 1.G: Rel-17 FeType II codebook being a port selection codebook, does not use SD basis (DFT/any other). For more clarity, we could remove “legacy Rel-17”.</w:t>
            </w:r>
          </w:p>
          <w:p w14:paraId="534C3A9B" w14:textId="77777777" w:rsidR="000D1A9A" w:rsidRDefault="0000210B">
            <w:pPr>
              <w:widowControl w:val="0"/>
              <w:snapToGrid w:val="0"/>
              <w:rPr>
                <w:rFonts w:eastAsia="Malgun Gothic"/>
                <w:bCs/>
                <w:sz w:val="20"/>
                <w:szCs w:val="22"/>
              </w:rPr>
            </w:pPr>
            <w:r>
              <w:rPr>
                <w:bCs/>
                <w:color w:val="3333FF"/>
                <w:sz w:val="16"/>
                <w:szCs w:val="22"/>
                <w:lang w:eastAsia="zh-CN"/>
              </w:rPr>
              <w:t>[Mod: Correct but DFT is still used for FD even in Rel-17. The current wording seems ok as long as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‘per TRP/TRP-group’ exists in many proposals/agreements. We’d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Malgun Gothic"/>
                <w:bCs/>
                <w:sz w:val="20"/>
                <w:szCs w:val="22"/>
              </w:rPr>
            </w:pPr>
            <w:r>
              <w:rPr>
                <w:rFonts w:eastAsia="Malgun Gothic"/>
                <w:bCs/>
                <w:sz w:val="20"/>
                <w:szCs w:val="22"/>
              </w:rPr>
              <w:t>Proposal 1.G: Support</w:t>
            </w:r>
          </w:p>
          <w:p w14:paraId="3B05DA02" w14:textId="77777777" w:rsidR="000D1A9A" w:rsidRDefault="000D1A9A">
            <w:pPr>
              <w:widowControl w:val="0"/>
              <w:snapToGrid w:val="0"/>
              <w:rPr>
                <w:rFonts w:eastAsia="Malgun Gothic"/>
                <w:bCs/>
                <w:sz w:val="20"/>
                <w:szCs w:val="22"/>
              </w:rPr>
            </w:pPr>
          </w:p>
          <w:p w14:paraId="6A896048" w14:textId="77777777" w:rsidR="000D1A9A" w:rsidRDefault="0000210B">
            <w:pPr>
              <w:widowControl w:val="0"/>
              <w:snapToGrid w:val="0"/>
              <w:rPr>
                <w:rFonts w:eastAsia="Malgun Gothic"/>
                <w:bCs/>
                <w:sz w:val="20"/>
                <w:szCs w:val="22"/>
              </w:rPr>
            </w:pPr>
            <w:r>
              <w:rPr>
                <w:rFonts w:eastAsia="Malgun Gothic"/>
                <w:bCs/>
                <w:sz w:val="20"/>
                <w:szCs w:val="22"/>
              </w:rPr>
              <w:t>Proposal 1.H: We think that Samsung’s update looks good. We tend to agree with Samsung the the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Malgun Gothic"/>
                <w:bCs/>
                <w:sz w:val="20"/>
                <w:szCs w:val="22"/>
              </w:rPr>
            </w:pPr>
          </w:p>
          <w:p w14:paraId="2991BE76" w14:textId="77777777"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Malgun Gothic"/>
                <w:bCs/>
                <w:sz w:val="20"/>
                <w:szCs w:val="22"/>
              </w:rPr>
            </w:pPr>
          </w:p>
          <w:p w14:paraId="7A6E9B14"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Regarding DOCOMO’s question, we are open to both. But, technically speaking, TRP-group configured by gNB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1.G, we think the starting point should be Alt 1.   But we are ok to list the options and downselect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proposal 1.H, we have some suggestion since there is a single phase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ListParagraph"/>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layer </w:t>
            </w:r>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Malgun Gothic"/>
                <w:bCs/>
                <w:sz w:val="20"/>
                <w:szCs w:val="22"/>
              </w:rPr>
            </w:pPr>
            <w:r>
              <w:rPr>
                <w:rFonts w:eastAsia="Malgun Gothic"/>
                <w:bCs/>
                <w:sz w:val="20"/>
                <w:szCs w:val="22"/>
              </w:rPr>
              <w:t>Proposal 1.H:</w:t>
            </w:r>
          </w:p>
          <w:p w14:paraId="6C71DEF8" w14:textId="77777777"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Malgun Gothic"/>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5BD2548A"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At least for N=</w:t>
            </w:r>
            <w:r>
              <w:rPr>
                <w:strike/>
                <w:color w:val="FF0000"/>
                <w:sz w:val="20"/>
                <w:szCs w:val="20"/>
              </w:rPr>
              <w:t>{</w:t>
            </w:r>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Quantization of phase relative to a reference, and quantization of differential amplitude relative to a reference, where the reference is defined for each layer and each ”group” of coefficients</w:t>
            </w:r>
          </w:p>
          <w:p w14:paraId="2BD960B9"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ListParagraph"/>
              <w:widowControl w:val="0"/>
              <w:numPr>
                <w:ilvl w:val="1"/>
                <w:numId w:val="19"/>
              </w:numPr>
              <w:snapToGrid w:val="0"/>
              <w:spacing w:after="0" w:line="240" w:lineRule="auto"/>
              <w:rPr>
                <w:color w:val="3333FF"/>
                <w:sz w:val="20"/>
                <w:szCs w:val="20"/>
              </w:rPr>
            </w:pPr>
            <w:r>
              <w:rPr>
                <w:strike/>
                <w:color w:val="FF0000"/>
                <w:sz w:val="20"/>
                <w:szCs w:val="20"/>
              </w:rPr>
              <w:t>For N={[3], 4}: w</w:t>
            </w:r>
            <w:r>
              <w:rPr>
                <w:color w:val="3333FF"/>
                <w:sz w:val="20"/>
                <w:szCs w:val="20"/>
              </w:rPr>
              <w:t>Whether lower-resolution alphabets for amplitude and/or phase than legacy are used to improve throughout-overhead trade-off</w:t>
            </w:r>
          </w:p>
          <w:p w14:paraId="04D1D713"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What constitutes a “group” (e.g. polarization per TRP/TRP-group, TRP/TRP-group, combination of the two), the number of “groups” (1 ≤ C</w:t>
            </w:r>
            <w:r>
              <w:rPr>
                <w:color w:val="3333FF"/>
                <w:sz w:val="20"/>
                <w:szCs w:val="20"/>
                <w:vertAlign w:val="subscript"/>
              </w:rPr>
              <w:t xml:space="preserve">group </w:t>
            </w:r>
            <w:r>
              <w:rPr>
                <w:color w:val="3333FF"/>
                <w:sz w:val="20"/>
                <w:szCs w:val="20"/>
              </w:rPr>
              <w:t>≤ 2N), and how to indicate/configure “grouping”</w:t>
            </w:r>
          </w:p>
          <w:p w14:paraId="0134B5FE" w14:textId="77777777" w:rsidR="000D1A9A" w:rsidRDefault="000D1A9A">
            <w:pPr>
              <w:widowControl w:val="0"/>
              <w:snapToGrid w:val="0"/>
              <w:rPr>
                <w:rFonts w:eastAsia="Batang"/>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(e.g.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Anyway this will be a next-step discussion</w:t>
            </w:r>
            <w:r>
              <w:rPr>
                <w:bCs/>
                <w:color w:val="3333FF"/>
                <w:sz w:val="16"/>
                <w:szCs w:val="22"/>
                <w:lang w:eastAsia="zh-CN"/>
              </w:rPr>
              <w:t>]</w:t>
            </w:r>
          </w:p>
          <w:p w14:paraId="1F6CE420" w14:textId="77777777" w:rsidR="00B30725" w:rsidRDefault="00B30725">
            <w:pPr>
              <w:widowControl w:val="0"/>
              <w:snapToGrid w:val="0"/>
              <w:rPr>
                <w:rFonts w:eastAsia="Malgun Gothic"/>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CEWiT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lastRenderedPageBreak/>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lastRenderedPageBreak/>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t>Huawei, HiSilicon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onsidering there are two aspects considered here, i.e. basis and joint/separate, therefore, we suggest to have the 4 options, including alt 4 (separate, eigenvector) also. There was comments in previous rounds that alt 1 may be similar to alt 2, we are also fine to have them listed as options here for further study.</w:t>
            </w:r>
          </w:p>
          <w:p w14:paraId="2B53FF2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the Rel-17 FeTypeII codebook is port selection, there’s no basis for spatial domain, therefore, we can narrow our discussion for Rel-16 Type-II codebook perhaps.</w:t>
            </w:r>
          </w:p>
          <w:p w14:paraId="5070304B" w14:textId="77777777" w:rsidR="00595861" w:rsidRPr="00CB484A"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We agree to have down-selection, but we prefer to make decisions on further evaluations and studies, so we suggest to change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mTRP,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817FF2">
              <w:rPr>
                <w:color w:val="3333FF"/>
                <w:sz w:val="20"/>
                <w:szCs w:val="20"/>
              </w:rPr>
              <w:t>FFS: Details on DFT parameters, e.g. length, oversampling (if any), rotation (if any)</w:t>
            </w:r>
          </w:p>
          <w:p w14:paraId="77AE7996"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ListParagraph"/>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ListParagraph"/>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Malgun Gothic"/>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The work scope of Type-II codebook refinement for CJT mTRP includes the support of N</w:t>
            </w:r>
            <w:r w:rsidRPr="00595861">
              <w:rPr>
                <w:rFonts w:cs="Times"/>
                <w:sz w:val="21"/>
                <w:vertAlign w:val="subscript"/>
              </w:rPr>
              <w:t>TRP</w:t>
            </w:r>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e.g.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e.g. NW-configured vs UE-selected  </w:t>
            </w:r>
          </w:p>
          <w:p w14:paraId="4FD1987C" w14:textId="77777777" w:rsidR="00595861" w:rsidRPr="00595861" w:rsidRDefault="00595861" w:rsidP="00595861">
            <w:pPr>
              <w:pStyle w:val="ListParagraph"/>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 xml:space="preserve">[Mod: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Malgun Gothic"/>
                <w:color w:val="3333FF"/>
                <w:sz w:val="20"/>
                <w:szCs w:val="20"/>
              </w:rPr>
            </w:pPr>
          </w:p>
          <w:p w14:paraId="49FA277A" w14:textId="77777777" w:rsidR="00595861" w:rsidRDefault="00595861" w:rsidP="00595861">
            <w:pPr>
              <w:snapToGrid w:val="0"/>
              <w:rPr>
                <w:rFonts w:eastAsia="Malgun Gothic"/>
                <w:color w:val="3333FF"/>
                <w:sz w:val="20"/>
                <w:szCs w:val="20"/>
              </w:rPr>
            </w:pPr>
            <w:r>
              <w:rPr>
                <w:bCs/>
                <w:sz w:val="20"/>
                <w:szCs w:val="22"/>
                <w:lang w:eastAsia="zh-CN"/>
              </w:rPr>
              <w:t xml:space="preserve">For proposal 1.H, </w:t>
            </w:r>
          </w:p>
          <w:p w14:paraId="1CC9410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we are not sure whether lower resolution alphabet or higher resolution but smaller number of coefficient is better. Therefore, we suggest to revise it to be more general.</w:t>
            </w:r>
          </w:p>
          <w:p w14:paraId="6FD04484" w14:textId="77777777" w:rsidR="004D5A59" w:rsidRDefault="00595861" w:rsidP="004D5A59">
            <w:pPr>
              <w:pStyle w:val="ListParagraph"/>
              <w:widowControl w:val="0"/>
              <w:snapToGrid w:val="0"/>
              <w:rPr>
                <w:color w:val="FF0000"/>
                <w:sz w:val="20"/>
                <w:szCs w:val="20"/>
              </w:rPr>
            </w:pPr>
            <w:r>
              <w:rPr>
                <w:color w:val="3333FF"/>
                <w:sz w:val="20"/>
                <w:szCs w:val="20"/>
              </w:rPr>
              <w:t xml:space="preserve">For N={[3],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[Mod:OK]</w:t>
            </w:r>
          </w:p>
          <w:p w14:paraId="18E404A1" w14:textId="77777777" w:rsidR="00595861" w:rsidRPr="004D5A59" w:rsidRDefault="00595861" w:rsidP="00595861">
            <w:pPr>
              <w:pStyle w:val="ListParagraph"/>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r w:rsidR="007359EE" w:rsidRPr="002E059A" w14:paraId="16EE8A3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0818B35" w14:textId="77777777" w:rsidR="007359EE" w:rsidRPr="007359EE" w:rsidRDefault="007359EE" w:rsidP="00BB73FE">
            <w:pPr>
              <w:widowControl w:val="0"/>
              <w:snapToGrid w:val="0"/>
              <w:rPr>
                <w:bCs/>
                <w:sz w:val="20"/>
                <w:szCs w:val="22"/>
                <w:lang w:eastAsia="zh-CN"/>
              </w:rPr>
            </w:pPr>
            <w:r w:rsidRPr="007359EE">
              <w:rPr>
                <w:bCs/>
                <w:sz w:val="20"/>
                <w:szCs w:val="22"/>
                <w:lang w:eastAsia="zh-CN"/>
              </w:rPr>
              <w:t>vivo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3CDD42E" w14:textId="636E5B6F"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w:t>
            </w:r>
            <w:r w:rsidR="00130F40">
              <w:rPr>
                <w:sz w:val="20"/>
                <w:szCs w:val="22"/>
                <w:lang w:eastAsia="zh-CN"/>
              </w:rPr>
              <w:t>Fine with the latest version.</w:t>
            </w:r>
          </w:p>
          <w:p w14:paraId="2ECAB0AE" w14:textId="77777777" w:rsidR="007359EE" w:rsidRPr="007359EE" w:rsidRDefault="007359EE" w:rsidP="007359EE">
            <w:pPr>
              <w:widowControl w:val="0"/>
              <w:snapToGrid w:val="0"/>
              <w:rPr>
                <w:b/>
                <w:sz w:val="20"/>
                <w:szCs w:val="22"/>
                <w:lang w:eastAsia="zh-CN"/>
              </w:rPr>
            </w:pPr>
          </w:p>
          <w:p w14:paraId="1A51CA58" w14:textId="068AFCC3" w:rsidR="007359EE" w:rsidRDefault="007359EE" w:rsidP="007359EE">
            <w:pPr>
              <w:widowControl w:val="0"/>
              <w:snapToGrid w:val="0"/>
              <w:rPr>
                <w:sz w:val="20"/>
                <w:szCs w:val="22"/>
                <w:lang w:eastAsia="zh-CN"/>
              </w:rPr>
            </w:pPr>
            <w:r>
              <w:rPr>
                <w:rFonts w:hint="eastAsia"/>
                <w:b/>
                <w:sz w:val="20"/>
                <w:szCs w:val="22"/>
                <w:lang w:eastAsia="zh-CN"/>
              </w:rPr>
              <w:lastRenderedPageBreak/>
              <w:t>P</w:t>
            </w:r>
            <w:r>
              <w:rPr>
                <w:b/>
                <w:sz w:val="20"/>
                <w:szCs w:val="22"/>
                <w:lang w:eastAsia="zh-CN"/>
              </w:rPr>
              <w:t>roposal 1.</w:t>
            </w:r>
            <w:r w:rsidR="00130F40">
              <w:rPr>
                <w:b/>
                <w:sz w:val="20"/>
                <w:szCs w:val="22"/>
                <w:lang w:eastAsia="zh-CN"/>
              </w:rPr>
              <w:t>H</w:t>
            </w:r>
            <w:r>
              <w:rPr>
                <w:b/>
                <w:sz w:val="20"/>
                <w:szCs w:val="22"/>
                <w:lang w:eastAsia="zh-CN"/>
              </w:rPr>
              <w:t>:</w:t>
            </w:r>
            <w:r>
              <w:rPr>
                <w:sz w:val="20"/>
                <w:szCs w:val="22"/>
                <w:lang w:eastAsia="zh-CN"/>
              </w:rPr>
              <w:t xml:space="preserve"> Whether </w:t>
            </w:r>
            <w:r w:rsidRPr="002B7C6E">
              <w:rPr>
                <w:sz w:val="20"/>
                <w:szCs w:val="22"/>
                <w:lang w:eastAsia="zh-CN"/>
              </w:rPr>
              <w:t xml:space="preserve">legacy design </w:t>
            </w:r>
            <w:r>
              <w:rPr>
                <w:sz w:val="20"/>
                <w:szCs w:val="22"/>
                <w:lang w:eastAsia="zh-CN"/>
              </w:rPr>
              <w:t>with</w:t>
            </w:r>
            <w:r w:rsidRPr="002B7C6E">
              <w:rPr>
                <w:sz w:val="20"/>
                <w:szCs w:val="22"/>
                <w:lang w:eastAsia="zh-CN"/>
              </w:rPr>
              <w:t xml:space="preserve"> minimal spec. impact</w:t>
            </w:r>
            <w:r>
              <w:rPr>
                <w:sz w:val="20"/>
                <w:szCs w:val="22"/>
                <w:lang w:eastAsia="zh-CN"/>
              </w:rPr>
              <w:t xml:space="preserve"> can be reused needs to be studied and evaluated</w:t>
            </w:r>
            <w:r w:rsidRPr="002B7C6E">
              <w:rPr>
                <w:sz w:val="20"/>
                <w:szCs w:val="22"/>
                <w:lang w:eastAsia="zh-CN"/>
              </w:rPr>
              <w:t xml:space="preserve">. </w:t>
            </w:r>
            <w:r>
              <w:rPr>
                <w:sz w:val="20"/>
                <w:szCs w:val="22"/>
                <w:lang w:eastAsia="zh-CN"/>
              </w:rPr>
              <w:t>We have following comments:</w:t>
            </w:r>
          </w:p>
          <w:p w14:paraId="4ECC5F72"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sidRPr="002B7C6E">
              <w:rPr>
                <w:rFonts w:hint="eastAsia"/>
                <w:bCs/>
                <w:sz w:val="20"/>
                <w:szCs w:val="22"/>
                <w:lang w:eastAsia="zh-CN"/>
              </w:rPr>
              <w:t>F</w:t>
            </w:r>
            <w:r w:rsidRPr="002B7C6E">
              <w:rPr>
                <w:bCs/>
                <w:sz w:val="20"/>
                <w:szCs w:val="22"/>
                <w:lang w:eastAsia="zh-CN"/>
              </w:rPr>
              <w:t>or the coefficient quantization, we think the amplitude and phase should be considered separately.</w:t>
            </w:r>
            <w:r w:rsidRPr="002B7C6E">
              <w:rPr>
                <w:rFonts w:hint="eastAsia"/>
                <w:bCs/>
                <w:sz w:val="20"/>
                <w:szCs w:val="22"/>
                <w:lang w:eastAsia="zh-CN"/>
              </w:rPr>
              <w:t xml:space="preserve"> </w:t>
            </w:r>
            <w:r w:rsidRPr="002B7C6E">
              <w:rPr>
                <w:bCs/>
                <w:sz w:val="20"/>
                <w:szCs w:val="22"/>
                <w:lang w:eastAsia="zh-CN"/>
              </w:rPr>
              <w:t>Multi-level amplitude quantization can possibly increase quantization accuracy, but multi-level phase may not necessarily increase quantization accuracy. For example, the sum of 16QAM pattern and 8PSK</w:t>
            </w:r>
            <w:r w:rsidRPr="002B7C6E">
              <w:rPr>
                <w:rFonts w:hint="eastAsia"/>
                <w:bCs/>
                <w:sz w:val="20"/>
                <w:szCs w:val="22"/>
                <w:lang w:eastAsia="zh-CN"/>
              </w:rPr>
              <w:t xml:space="preserve"> </w:t>
            </w:r>
            <w:r w:rsidRPr="002B7C6E">
              <w:rPr>
                <w:bCs/>
                <w:sz w:val="20"/>
                <w:szCs w:val="22"/>
                <w:lang w:eastAsia="zh-CN"/>
              </w:rPr>
              <w:t>pattern is still a 16QAM pattern.</w:t>
            </w:r>
          </w:p>
          <w:p w14:paraId="11766B37"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Pr>
                <w:bCs/>
                <w:sz w:val="20"/>
                <w:szCs w:val="22"/>
                <w:lang w:eastAsia="zh-CN"/>
              </w:rPr>
              <w:t>“Reference amplitude” as legacy should be included for amplitude quantization</w:t>
            </w:r>
          </w:p>
          <w:p w14:paraId="06FBC572" w14:textId="77777777" w:rsidR="007359EE" w:rsidRPr="002B7C6E" w:rsidRDefault="007359EE" w:rsidP="007359EE">
            <w:pPr>
              <w:pStyle w:val="ListParagraph"/>
              <w:widowControl w:val="0"/>
              <w:numPr>
                <w:ilvl w:val="0"/>
                <w:numId w:val="19"/>
              </w:numPr>
              <w:snapToGrid w:val="0"/>
              <w:spacing w:line="254" w:lineRule="auto"/>
              <w:rPr>
                <w:bCs/>
                <w:sz w:val="20"/>
                <w:szCs w:val="22"/>
                <w:lang w:eastAsia="zh-CN"/>
              </w:rPr>
            </w:pPr>
            <w:r w:rsidRPr="002B7C6E">
              <w:rPr>
                <w:bCs/>
                <w:sz w:val="20"/>
                <w:szCs w:val="22"/>
                <w:lang w:eastAsia="zh-CN"/>
              </w:rPr>
              <w:t>“Per polarization across N TRPs” as legacy can be one option of the group.</w:t>
            </w:r>
          </w:p>
          <w:p w14:paraId="03D25D31" w14:textId="77777777" w:rsidR="007359EE" w:rsidRDefault="007359EE" w:rsidP="007359EE">
            <w:pPr>
              <w:widowControl w:val="0"/>
              <w:snapToGrid w:val="0"/>
              <w:rPr>
                <w:rFonts w:eastAsia="Malgun Gothic"/>
                <w:sz w:val="18"/>
                <w:szCs w:val="18"/>
              </w:rPr>
            </w:pPr>
            <w:r w:rsidRPr="00C24641">
              <w:rPr>
                <w:bCs/>
                <w:sz w:val="20"/>
                <w:szCs w:val="22"/>
                <w:lang w:eastAsia="zh-CN"/>
              </w:rPr>
              <w:t>Therefore</w:t>
            </w:r>
            <w:r>
              <w:rPr>
                <w:bCs/>
                <w:sz w:val="20"/>
                <w:szCs w:val="22"/>
                <w:lang w:eastAsia="zh-CN"/>
              </w:rPr>
              <w:t>, we propose to revise the proposal as follows</w:t>
            </w:r>
          </w:p>
          <w:p w14:paraId="5EA30AA3" w14:textId="502BA19C" w:rsidR="007359EE" w:rsidRDefault="007359EE" w:rsidP="007359EE">
            <w:pPr>
              <w:snapToGrid w:val="0"/>
              <w:rPr>
                <w:color w:val="3333FF"/>
                <w:sz w:val="20"/>
                <w:szCs w:val="20"/>
              </w:rPr>
            </w:pPr>
            <w:r>
              <w:rPr>
                <w:b/>
                <w:color w:val="3333FF"/>
                <w:sz w:val="20"/>
                <w:szCs w:val="20"/>
                <w:u w:val="single"/>
              </w:rPr>
              <w:t>Proposed update of 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the Type-II codebook refinement for CJT mTRP:</w:t>
            </w:r>
          </w:p>
          <w:p w14:paraId="2FDBF3B2"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2420BD65"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5CD98A73"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Quantization of phase</w:t>
            </w:r>
            <w:r w:rsidRPr="00FB1B20">
              <w:rPr>
                <w:strike/>
                <w:color w:val="FF0000"/>
                <w:sz w:val="20"/>
                <w:szCs w:val="20"/>
              </w:rPr>
              <w:t xml:space="preserve"> relative to a reference</w:t>
            </w:r>
            <w:r>
              <w:rPr>
                <w:color w:val="3333FF"/>
                <w:sz w:val="20"/>
                <w:szCs w:val="20"/>
              </w:rPr>
              <w:t xml:space="preserve">, and quantization of differential amplitude relative to a reference, </w:t>
            </w:r>
            <w:r w:rsidRPr="00C5458D">
              <w:rPr>
                <w:color w:val="FF0000"/>
                <w:sz w:val="20"/>
                <w:szCs w:val="20"/>
              </w:rPr>
              <w:t>reference amplitude,</w:t>
            </w:r>
            <w:r>
              <w:rPr>
                <w:color w:val="3333FF"/>
                <w:sz w:val="20"/>
                <w:szCs w:val="20"/>
              </w:rPr>
              <w:t xml:space="preserve"> where the reference is defined for each layer and each </w:t>
            </w:r>
            <w:r w:rsidRPr="00C5458D">
              <w:rPr>
                <w:strike/>
                <w:color w:val="FF0000"/>
                <w:sz w:val="20"/>
                <w:szCs w:val="20"/>
              </w:rPr>
              <w:t>”</w:t>
            </w:r>
            <w:r w:rsidRPr="00C5458D">
              <w:rPr>
                <w:color w:val="FF0000"/>
                <w:sz w:val="20"/>
                <w:szCs w:val="20"/>
              </w:rPr>
              <w:t>“</w:t>
            </w:r>
            <w:r>
              <w:rPr>
                <w:color w:val="3333FF"/>
                <w:sz w:val="20"/>
                <w:szCs w:val="20"/>
              </w:rPr>
              <w:t>group” of coefficients</w:t>
            </w:r>
          </w:p>
          <w:p w14:paraId="266A35AB"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5399AB86" w14:textId="4F619D85"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 xml:space="preserve">For larger N values, if supported, whether/how to improve throughout-overhead trade-off using, e.g. lower-resolution alphabets for amplitude and/or phase than legacy, </w:t>
            </w:r>
            <w:r w:rsidRPr="007359EE">
              <w:rPr>
                <w:color w:val="3333FF"/>
                <w:sz w:val="20"/>
                <w:szCs w:val="20"/>
              </w:rPr>
              <w:t>or higher/same resolution alphabets but smaller number of coefficients than legacy</w:t>
            </w:r>
            <w:r>
              <w:rPr>
                <w:color w:val="3333FF"/>
                <w:sz w:val="20"/>
                <w:szCs w:val="20"/>
              </w:rPr>
              <w:t xml:space="preserve"> </w:t>
            </w:r>
          </w:p>
          <w:p w14:paraId="49561BAE" w14:textId="67332CAC"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What constitutes a “group” (e.g.</w:t>
            </w:r>
            <w:r w:rsidRPr="00C5458D">
              <w:rPr>
                <w:color w:val="FF0000"/>
                <w:sz w:val="20"/>
                <w:szCs w:val="20"/>
              </w:rPr>
              <w:t>, per polarization across N TRPs,</w:t>
            </w:r>
            <w:r>
              <w:rPr>
                <w:color w:val="3333FF"/>
                <w:sz w:val="20"/>
                <w:szCs w:val="20"/>
              </w:rPr>
              <w:t xml:space="preserve"> polarization per TRP/TRP-group, TRP/TRP-group, combination of the two), the number of “groups” (1 ≤ C</w:t>
            </w:r>
            <w:r>
              <w:rPr>
                <w:color w:val="3333FF"/>
                <w:sz w:val="20"/>
                <w:szCs w:val="20"/>
                <w:vertAlign w:val="subscript"/>
              </w:rPr>
              <w:t xml:space="preserve">group </w:t>
            </w:r>
            <w:r>
              <w:rPr>
                <w:color w:val="3333FF"/>
                <w:sz w:val="20"/>
                <w:szCs w:val="20"/>
              </w:rPr>
              <w:t xml:space="preserve">≤ 2N), and how to indicate/configure “grouping” </w:t>
            </w:r>
          </w:p>
          <w:p w14:paraId="7E72D8A7" w14:textId="3A0A479D" w:rsidR="007359EE" w:rsidRPr="007359EE" w:rsidRDefault="006242BA" w:rsidP="007359EE">
            <w:pPr>
              <w:widowControl w:val="0"/>
              <w:snapToGrid w:val="0"/>
              <w:rPr>
                <w:b/>
                <w:bCs/>
                <w:color w:val="3333FF"/>
                <w:sz w:val="20"/>
                <w:szCs w:val="22"/>
                <w:lang w:eastAsia="zh-CN"/>
              </w:rPr>
            </w:pPr>
            <w:r>
              <w:rPr>
                <w:bCs/>
                <w:color w:val="3333FF"/>
                <w:sz w:val="16"/>
                <w:szCs w:val="22"/>
                <w:lang w:eastAsia="zh-CN"/>
              </w:rPr>
              <w:t>[Mod:OK]</w:t>
            </w:r>
          </w:p>
        </w:tc>
      </w:tr>
      <w:tr w:rsidR="0068075C" w:rsidRPr="002E059A" w14:paraId="1ADAE292"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FE7F0BF" w14:textId="67C966C8" w:rsidR="0068075C" w:rsidRPr="007359EE" w:rsidRDefault="0068075C" w:rsidP="00BB73FE">
            <w:pPr>
              <w:widowControl w:val="0"/>
              <w:snapToGrid w:val="0"/>
              <w:rPr>
                <w:bCs/>
                <w:sz w:val="20"/>
                <w:szCs w:val="22"/>
                <w:lang w:eastAsia="zh-CN"/>
              </w:rPr>
            </w:pPr>
            <w:r>
              <w:rPr>
                <w:bCs/>
                <w:sz w:val="20"/>
                <w:szCs w:val="22"/>
                <w:lang w:eastAsia="zh-CN"/>
              </w:rPr>
              <w:lastRenderedPageBreak/>
              <w:t>Fraunhofer IIS/Fraunhofer HHI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00BAC39" w14:textId="4E1166CB" w:rsidR="0068075C" w:rsidRPr="00FC2B01" w:rsidRDefault="0068075C" w:rsidP="007359EE">
            <w:pPr>
              <w:widowControl w:val="0"/>
              <w:snapToGrid w:val="0"/>
              <w:rPr>
                <w:bCs/>
                <w:sz w:val="20"/>
                <w:szCs w:val="22"/>
                <w:lang w:eastAsia="zh-CN"/>
              </w:rPr>
            </w:pPr>
            <w:r w:rsidRPr="00FC2B01">
              <w:rPr>
                <w:bCs/>
                <w:sz w:val="20"/>
                <w:szCs w:val="22"/>
                <w:lang w:eastAsia="zh-CN"/>
              </w:rPr>
              <w:t xml:space="preserve">We </w:t>
            </w:r>
            <w:r w:rsidR="00CA5EF0">
              <w:rPr>
                <w:bCs/>
                <w:sz w:val="20"/>
                <w:szCs w:val="22"/>
                <w:lang w:eastAsia="zh-CN"/>
              </w:rPr>
              <w:t>support both proposals.</w:t>
            </w:r>
          </w:p>
        </w:tc>
      </w:tr>
      <w:tr w:rsidR="003F5402" w:rsidRPr="002E059A" w14:paraId="76E7DCFE"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8EB31D0" w14:textId="7EE884F9" w:rsidR="003F5402" w:rsidRDefault="003F5402" w:rsidP="003F5402">
            <w:pPr>
              <w:widowControl w:val="0"/>
              <w:snapToGrid w:val="0"/>
              <w:rPr>
                <w:bCs/>
                <w:sz w:val="20"/>
                <w:szCs w:val="22"/>
                <w:lang w:eastAsia="zh-CN"/>
              </w:rPr>
            </w:pPr>
            <w:r>
              <w:rPr>
                <w:bCs/>
                <w:sz w:val="20"/>
                <w:szCs w:val="22"/>
                <w:lang w:eastAsia="zh-CN"/>
              </w:rPr>
              <w:t>Nokia/NSB</w:t>
            </w:r>
            <w:r w:rsidR="00E821F1">
              <w:rPr>
                <w:bCs/>
                <w:sz w:val="20"/>
                <w:szCs w:val="22"/>
                <w:lang w:eastAsia="zh-CN"/>
              </w:rPr>
              <w:t>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222BD6FF" w14:textId="77777777" w:rsidR="003F5402" w:rsidRPr="003F5402" w:rsidRDefault="003F5402" w:rsidP="003F5402">
            <w:pPr>
              <w:widowControl w:val="0"/>
              <w:snapToGrid w:val="0"/>
              <w:rPr>
                <w:b/>
                <w:sz w:val="20"/>
                <w:szCs w:val="22"/>
                <w:lang w:eastAsia="zh-CN"/>
              </w:rPr>
            </w:pPr>
            <w:r w:rsidRPr="003F5402">
              <w:rPr>
                <w:b/>
                <w:sz w:val="20"/>
                <w:szCs w:val="22"/>
                <w:lang w:eastAsia="zh-CN"/>
              </w:rPr>
              <w:t>Proposal 1.H</w:t>
            </w:r>
          </w:p>
          <w:p w14:paraId="06E3C03E" w14:textId="77777777" w:rsidR="003F5402" w:rsidRDefault="003F5402" w:rsidP="003F5402">
            <w:pPr>
              <w:widowControl w:val="0"/>
              <w:snapToGrid w:val="0"/>
              <w:rPr>
                <w:bCs/>
                <w:sz w:val="20"/>
                <w:szCs w:val="22"/>
                <w:lang w:eastAsia="zh-CN"/>
              </w:rPr>
            </w:pPr>
          </w:p>
          <w:p w14:paraId="6A52C890" w14:textId="77777777" w:rsidR="003F5402" w:rsidRDefault="003F5402" w:rsidP="003F5402">
            <w:pPr>
              <w:pStyle w:val="ListParagraph"/>
              <w:widowControl w:val="0"/>
              <w:numPr>
                <w:ilvl w:val="0"/>
                <w:numId w:val="26"/>
              </w:numPr>
              <w:snapToGrid w:val="0"/>
              <w:ind w:left="394"/>
              <w:rPr>
                <w:bCs/>
                <w:sz w:val="20"/>
                <w:szCs w:val="22"/>
                <w:lang w:eastAsia="zh-CN"/>
              </w:rPr>
            </w:pPr>
            <w:r>
              <w:rPr>
                <w:bCs/>
                <w:sz w:val="20"/>
                <w:szCs w:val="22"/>
                <w:lang w:eastAsia="zh-CN"/>
              </w:rPr>
              <w:t>As in legacy quantisation scheme, we can expect to have different “groups” of coefficients associated to a phase reference (1 group in R16/17) and amplitude reference (2 groups in R16/17). Maybe this can be clarified as follows. We can also restrict the max number of phase references to N, as we don’t see a need to consider a phase reference per polarisation. Also, the “grouping” may not need to be configured or indicated if it is defined in specs like in R16/17</w:t>
            </w:r>
          </w:p>
          <w:p w14:paraId="04E52571" w14:textId="77777777" w:rsidR="003F5402" w:rsidRDefault="003F5402" w:rsidP="003F5402">
            <w:pPr>
              <w:pStyle w:val="ListParagraph"/>
              <w:numPr>
                <w:ilvl w:val="1"/>
                <w:numId w:val="19"/>
              </w:numPr>
              <w:snapToGrid w:val="0"/>
              <w:spacing w:after="0" w:line="240" w:lineRule="auto"/>
              <w:rPr>
                <w:color w:val="3333FF"/>
                <w:sz w:val="20"/>
                <w:szCs w:val="20"/>
              </w:rPr>
            </w:pPr>
            <w:r>
              <w:rPr>
                <w:color w:val="3333FF"/>
                <w:sz w:val="20"/>
                <w:szCs w:val="20"/>
              </w:rPr>
              <w:t xml:space="preserve">What constitutes a “group” (e.g. polarization per TRP/TRP-group, TRP/TRP-group, combination of the two), the number of “groups” </w:t>
            </w:r>
            <w:r w:rsidRPr="00F41622">
              <w:rPr>
                <w:color w:val="FF0000"/>
                <w:sz w:val="20"/>
                <w:szCs w:val="20"/>
              </w:rPr>
              <w:t>per layer, for phase and amplitude</w:t>
            </w:r>
            <w:r>
              <w:rPr>
                <w:color w:val="3333FF"/>
                <w:sz w:val="20"/>
                <w:szCs w:val="20"/>
              </w:rPr>
              <w:t xml:space="preserve"> (</w:t>
            </w:r>
            <w:r w:rsidRPr="00FF11D7">
              <w:rPr>
                <w:color w:val="FF0000"/>
                <w:sz w:val="20"/>
                <w:szCs w:val="20"/>
              </w:rPr>
              <w:t xml:space="preserve">1 ≤ </w:t>
            </w:r>
            <m:oMath>
              <m:sSubSup>
                <m:sSubSupPr>
                  <m:ctrlPr>
                    <w:rPr>
                      <w:rFonts w:ascii="Cambria Math" w:hAnsi="Cambria Math"/>
                      <w:i/>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group</m:t>
                  </m:r>
                </m:sub>
                <m:sup>
                  <m:r>
                    <m:rPr>
                      <m:sty m:val="p"/>
                    </m:rPr>
                    <w:rPr>
                      <w:rFonts w:ascii="Cambria Math" w:hAnsi="Cambria Math"/>
                      <w:color w:val="FF0000"/>
                      <w:sz w:val="20"/>
                      <w:szCs w:val="20"/>
                    </w:rPr>
                    <m:t>phase</m:t>
                  </m:r>
                </m:sup>
              </m:sSubSup>
            </m:oMath>
            <w:r w:rsidRPr="00FF11D7">
              <w:rPr>
                <w:color w:val="FF0000"/>
                <w:sz w:val="20"/>
                <w:szCs w:val="20"/>
                <w:vertAlign w:val="subscript"/>
              </w:rPr>
              <w:t xml:space="preserve"> </w:t>
            </w:r>
            <w:r w:rsidRPr="00FF11D7">
              <w:rPr>
                <w:color w:val="FF0000"/>
                <w:sz w:val="20"/>
                <w:szCs w:val="20"/>
              </w:rPr>
              <w:t>≤ N</w:t>
            </w:r>
            <w:r>
              <w:rPr>
                <w:color w:val="3333FF"/>
                <w:sz w:val="20"/>
                <w:szCs w:val="20"/>
              </w:rPr>
              <w:t xml:space="preserve"> ,1 ≤ </w:t>
            </w:r>
            <m:oMath>
              <m:sSubSup>
                <m:sSubSupPr>
                  <m:ctrlPr>
                    <w:rPr>
                      <w:rFonts w:ascii="Cambria Math" w:hAnsi="Cambria Math"/>
                      <w:i/>
                      <w:color w:val="3333FF"/>
                      <w:sz w:val="20"/>
                      <w:szCs w:val="20"/>
                    </w:rPr>
                  </m:ctrlPr>
                </m:sSubSupPr>
                <m:e>
                  <m:r>
                    <w:rPr>
                      <w:rFonts w:ascii="Cambria Math" w:hAnsi="Cambria Math"/>
                      <w:color w:val="3333FF"/>
                      <w:sz w:val="20"/>
                      <w:szCs w:val="20"/>
                    </w:rPr>
                    <m:t>C</m:t>
                  </m:r>
                </m:e>
                <m:sub>
                  <m:r>
                    <m:rPr>
                      <m:sty m:val="p"/>
                    </m:rPr>
                    <w:rPr>
                      <w:rFonts w:ascii="Cambria Math" w:hAnsi="Cambria Math"/>
                      <w:color w:val="3333FF"/>
                      <w:sz w:val="20"/>
                      <w:szCs w:val="20"/>
                    </w:rPr>
                    <m:t>group</m:t>
                  </m:r>
                </m:sub>
                <m:sup>
                  <m:r>
                    <m:rPr>
                      <m:sty m:val="p"/>
                    </m:rPr>
                    <w:rPr>
                      <w:rFonts w:ascii="Cambria Math" w:hAnsi="Cambria Math"/>
                      <w:color w:val="FF0000"/>
                      <w:sz w:val="20"/>
                      <w:szCs w:val="20"/>
                    </w:rPr>
                    <m:t>amp</m:t>
                  </m:r>
                </m:sup>
              </m:sSubSup>
            </m:oMath>
            <w:r>
              <w:rPr>
                <w:color w:val="3333FF"/>
                <w:sz w:val="20"/>
                <w:szCs w:val="20"/>
                <w:vertAlign w:val="subscript"/>
              </w:rPr>
              <w:t xml:space="preserve"> </w:t>
            </w:r>
            <w:r>
              <w:rPr>
                <w:color w:val="3333FF"/>
                <w:sz w:val="20"/>
                <w:szCs w:val="20"/>
              </w:rPr>
              <w:t xml:space="preserve">≤ 2N), and </w:t>
            </w:r>
            <w:r w:rsidRPr="00CF310E">
              <w:rPr>
                <w:color w:val="FF0000"/>
                <w:sz w:val="20"/>
                <w:szCs w:val="20"/>
              </w:rPr>
              <w:t>whether/</w:t>
            </w:r>
            <w:r>
              <w:rPr>
                <w:color w:val="3333FF"/>
                <w:sz w:val="20"/>
                <w:szCs w:val="20"/>
              </w:rPr>
              <w:t xml:space="preserve">how to indicate/configure “grouping” </w:t>
            </w:r>
          </w:p>
          <w:p w14:paraId="65DA0D75" w14:textId="77777777" w:rsidR="003F5402" w:rsidRDefault="003F5402" w:rsidP="003F5402">
            <w:pPr>
              <w:snapToGrid w:val="0"/>
              <w:rPr>
                <w:color w:val="3333FF"/>
                <w:sz w:val="20"/>
                <w:szCs w:val="20"/>
              </w:rPr>
            </w:pPr>
          </w:p>
          <w:p w14:paraId="79431E30" w14:textId="77777777" w:rsidR="003F5402" w:rsidRPr="00EB2F6D" w:rsidRDefault="003F5402" w:rsidP="003F5402">
            <w:pPr>
              <w:pStyle w:val="ListParagraph"/>
              <w:numPr>
                <w:ilvl w:val="0"/>
                <w:numId w:val="26"/>
              </w:numPr>
              <w:snapToGrid w:val="0"/>
              <w:ind w:left="394"/>
              <w:rPr>
                <w:sz w:val="20"/>
                <w:szCs w:val="20"/>
              </w:rPr>
            </w:pPr>
            <w:r>
              <w:rPr>
                <w:sz w:val="20"/>
                <w:szCs w:val="20"/>
              </w:rPr>
              <w:t>Lowering the quantisation resolution of the NZC does not seem needed to control overhead as long as the same max number of NZC per layer is applied as in legacy sTRP design. But it’s ok to study</w:t>
            </w:r>
          </w:p>
          <w:p w14:paraId="01E2DA93" w14:textId="376A2090" w:rsidR="003F5402" w:rsidRPr="00FC2B01" w:rsidRDefault="006242BA" w:rsidP="003F5402">
            <w:pPr>
              <w:widowControl w:val="0"/>
              <w:snapToGrid w:val="0"/>
              <w:rPr>
                <w:bCs/>
                <w:sz w:val="20"/>
                <w:szCs w:val="22"/>
                <w:lang w:eastAsia="zh-CN"/>
              </w:rPr>
            </w:pPr>
            <w:r>
              <w:rPr>
                <w:bCs/>
                <w:color w:val="3333FF"/>
                <w:sz w:val="16"/>
                <w:szCs w:val="22"/>
                <w:lang w:eastAsia="zh-CN"/>
              </w:rPr>
              <w:t>[Mod:OK]</w:t>
            </w:r>
            <w:bookmarkStart w:id="12" w:name="_GoBack"/>
            <w:bookmarkEnd w:id="12"/>
          </w:p>
        </w:tc>
      </w:tr>
      <w:tr w:rsidR="00260053" w:rsidRPr="002E059A" w14:paraId="6B62B345"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E1E2499" w14:textId="1A0EFF2F" w:rsidR="00260053" w:rsidRDefault="00260053" w:rsidP="00260053">
            <w:pPr>
              <w:widowControl w:val="0"/>
              <w:snapToGrid w:val="0"/>
              <w:rPr>
                <w:bCs/>
                <w:sz w:val="20"/>
                <w:szCs w:val="22"/>
                <w:lang w:eastAsia="zh-CN"/>
              </w:rPr>
            </w:pPr>
            <w:r>
              <w:rPr>
                <w:bCs/>
                <w:sz w:val="20"/>
                <w:szCs w:val="22"/>
                <w:lang w:eastAsia="zh-CN"/>
              </w:rPr>
              <w:t>Samsung2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C606F69" w14:textId="77777777" w:rsidR="00260053" w:rsidRDefault="00260053" w:rsidP="00260053">
            <w:pPr>
              <w:widowControl w:val="0"/>
              <w:snapToGrid w:val="0"/>
              <w:rPr>
                <w:bCs/>
                <w:sz w:val="20"/>
                <w:szCs w:val="22"/>
                <w:lang w:eastAsia="zh-CN"/>
              </w:rPr>
            </w:pPr>
            <w:r>
              <w:rPr>
                <w:bCs/>
                <w:sz w:val="20"/>
                <w:szCs w:val="22"/>
                <w:lang w:eastAsia="zh-CN"/>
              </w:rPr>
              <w:t>Proposal 1.H</w:t>
            </w:r>
          </w:p>
          <w:p w14:paraId="18CFF799" w14:textId="77777777" w:rsidR="00260053" w:rsidRDefault="00260053" w:rsidP="00260053">
            <w:pPr>
              <w:widowControl w:val="0"/>
              <w:snapToGrid w:val="0"/>
              <w:rPr>
                <w:bCs/>
                <w:sz w:val="20"/>
                <w:szCs w:val="22"/>
                <w:lang w:eastAsia="zh-CN"/>
              </w:rPr>
            </w:pPr>
            <w:r>
              <w:rPr>
                <w:bCs/>
                <w:sz w:val="20"/>
                <w:szCs w:val="22"/>
                <w:lang w:eastAsia="zh-CN"/>
              </w:rPr>
              <w:t>1</w:t>
            </w:r>
            <w:r w:rsidRPr="00BD7F5B">
              <w:rPr>
                <w:bCs/>
                <w:sz w:val="20"/>
                <w:szCs w:val="22"/>
                <w:vertAlign w:val="superscript"/>
                <w:lang w:eastAsia="zh-CN"/>
              </w:rPr>
              <w:t>st</w:t>
            </w:r>
            <w:r>
              <w:rPr>
                <w:bCs/>
                <w:sz w:val="20"/>
                <w:szCs w:val="22"/>
                <w:lang w:eastAsia="zh-CN"/>
              </w:rPr>
              <w:t xml:space="preserve"> bullet: suggest to add </w:t>
            </w:r>
            <w:r w:rsidRPr="00260053">
              <w:rPr>
                <w:bCs/>
                <w:sz w:val="20"/>
                <w:szCs w:val="22"/>
                <w:highlight w:val="yellow"/>
                <w:lang w:eastAsia="zh-CN"/>
              </w:rPr>
              <w:t xml:space="preserve">“SCI is used </w:t>
            </w:r>
            <w:r>
              <w:rPr>
                <w:bCs/>
                <w:sz w:val="20"/>
                <w:szCs w:val="22"/>
                <w:highlight w:val="yellow"/>
                <w:lang w:eastAsia="zh-CN"/>
              </w:rPr>
              <w:t>as a</w:t>
            </w:r>
            <w:r w:rsidRPr="00260053">
              <w:rPr>
                <w:bCs/>
                <w:sz w:val="20"/>
                <w:szCs w:val="22"/>
                <w:highlight w:val="yellow"/>
                <w:lang w:eastAsia="zh-CN"/>
              </w:rPr>
              <w:t xml:space="preserve"> reference</w:t>
            </w:r>
            <w:r>
              <w:rPr>
                <w:bCs/>
                <w:sz w:val="20"/>
                <w:szCs w:val="22"/>
                <w:highlight w:val="yellow"/>
                <w:lang w:eastAsia="zh-CN"/>
              </w:rPr>
              <w:t xml:space="preserve"> amp for one group</w:t>
            </w:r>
            <w:r w:rsidRPr="00260053">
              <w:rPr>
                <w:bCs/>
                <w:sz w:val="20"/>
                <w:szCs w:val="22"/>
                <w:highlight w:val="yellow"/>
                <w:lang w:eastAsia="zh-CN"/>
              </w:rPr>
              <w:t>”</w:t>
            </w:r>
            <w:r>
              <w:rPr>
                <w:bCs/>
                <w:sz w:val="20"/>
                <w:szCs w:val="22"/>
                <w:lang w:eastAsia="zh-CN"/>
              </w:rPr>
              <w:t xml:space="preserve"> since in legacy, SCI is one of the 2 references</w:t>
            </w:r>
          </w:p>
          <w:p w14:paraId="656EEC0E" w14:textId="7D5A7049" w:rsidR="006242BA" w:rsidRPr="003F5402" w:rsidRDefault="006242BA" w:rsidP="00260053">
            <w:pPr>
              <w:widowControl w:val="0"/>
              <w:snapToGrid w:val="0"/>
              <w:rPr>
                <w:b/>
                <w:sz w:val="20"/>
                <w:szCs w:val="22"/>
                <w:lang w:eastAsia="zh-CN"/>
              </w:rPr>
            </w:pPr>
            <w:r>
              <w:rPr>
                <w:bCs/>
                <w:color w:val="3333FF"/>
                <w:sz w:val="16"/>
                <w:szCs w:val="22"/>
                <w:lang w:eastAsia="zh-CN"/>
              </w:rPr>
              <w:t>[Mod:OK]</w:t>
            </w:r>
          </w:p>
        </w:tc>
      </w:tr>
      <w:tr w:rsidR="00314A0F" w:rsidRPr="002E059A" w14:paraId="12AF537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B1E797" w14:textId="28438B93" w:rsidR="00314A0F" w:rsidRDefault="00314A0F" w:rsidP="00314A0F">
            <w:pPr>
              <w:widowControl w:val="0"/>
              <w:snapToGrid w:val="0"/>
              <w:rPr>
                <w:bCs/>
                <w:sz w:val="20"/>
                <w:szCs w:val="22"/>
                <w:lang w:eastAsia="zh-CN"/>
              </w:rPr>
            </w:pPr>
            <w:r>
              <w:rPr>
                <w:bCs/>
                <w:sz w:val="20"/>
                <w:szCs w:val="22"/>
                <w:lang w:eastAsia="zh-CN"/>
              </w:rPr>
              <w:t>AT&amp;T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80E2BB3" w14:textId="424E4B09" w:rsidR="00314A0F" w:rsidRDefault="00314A0F" w:rsidP="00314A0F">
            <w:pPr>
              <w:widowControl w:val="0"/>
              <w:snapToGrid w:val="0"/>
              <w:rPr>
                <w:bCs/>
                <w:sz w:val="20"/>
                <w:szCs w:val="22"/>
                <w:lang w:eastAsia="zh-CN"/>
              </w:rPr>
            </w:pPr>
            <w:r>
              <w:rPr>
                <w:bCs/>
                <w:sz w:val="20"/>
                <w:szCs w:val="22"/>
                <w:lang w:eastAsia="zh-CN"/>
              </w:rPr>
              <w:t>We support both proposals</w:t>
            </w:r>
          </w:p>
        </w:tc>
      </w:tr>
      <w:tr w:rsidR="0089494E" w:rsidRPr="002E059A" w14:paraId="43D72FE8"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C03F0E8" w14:textId="2A230678" w:rsidR="0089494E" w:rsidRDefault="00314A0F" w:rsidP="00260053">
            <w:pPr>
              <w:widowControl w:val="0"/>
              <w:snapToGrid w:val="0"/>
              <w:rPr>
                <w:bCs/>
                <w:sz w:val="20"/>
                <w:szCs w:val="22"/>
                <w:lang w:eastAsia="zh-CN"/>
              </w:rPr>
            </w:pPr>
            <w:r>
              <w:rPr>
                <w:bCs/>
                <w:sz w:val="20"/>
                <w:szCs w:val="22"/>
                <w:lang w:eastAsia="zh-CN"/>
              </w:rPr>
              <w:t>Mod V37</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E3DCC66" w14:textId="2DC644E8" w:rsidR="0089494E" w:rsidRPr="0089494E" w:rsidRDefault="0089494E" w:rsidP="0089494E">
            <w:pPr>
              <w:widowControl w:val="0"/>
              <w:snapToGrid w:val="0"/>
              <w:rPr>
                <w:b/>
                <w:bCs/>
                <w:sz w:val="20"/>
                <w:szCs w:val="22"/>
                <w:lang w:eastAsia="zh-CN"/>
              </w:rPr>
            </w:pPr>
            <w:r w:rsidRPr="0089494E">
              <w:rPr>
                <w:b/>
                <w:bCs/>
                <w:color w:val="3333FF"/>
                <w:sz w:val="20"/>
                <w:szCs w:val="22"/>
                <w:lang w:eastAsia="zh-CN"/>
              </w:rPr>
              <w:t xml:space="preserve">Minor revision per inputs (wording to enhance clarity) </w:t>
            </w:r>
          </w:p>
        </w:tc>
      </w:tr>
    </w:tbl>
    <w:p w14:paraId="60060509" w14:textId="77777777" w:rsidR="000D1A9A" w:rsidRPr="007359EE" w:rsidRDefault="000D1A9A"/>
    <w:p w14:paraId="61FC187D" w14:textId="77777777" w:rsidR="000D1A9A" w:rsidRDefault="0000210B">
      <w:pPr>
        <w:pStyle w:val="Heading3"/>
        <w:numPr>
          <w:ilvl w:val="1"/>
          <w:numId w:val="7"/>
        </w:numPr>
      </w:pPr>
      <w:r>
        <w:lastRenderedPageBreak/>
        <w:t>Issue 2: Type-II codebook refinement for high/medium UE velocities (with time/Doppler-domain compression)</w:t>
      </w:r>
    </w:p>
    <w:p w14:paraId="1F4454AB" w14:textId="77777777" w:rsidR="000D1A9A" w:rsidRDefault="000D1A9A"/>
    <w:p w14:paraId="1B70F51F" w14:textId="77777777" w:rsidR="000D1A9A" w:rsidRDefault="0000210B">
      <w:pPr>
        <w:pStyle w:val="Caption"/>
        <w:jc w:val="center"/>
      </w:pPr>
      <w:r>
        <w:t>Table 3 Summary: issue 2</w:t>
      </w:r>
    </w:p>
    <w:p w14:paraId="5778674C" w14:textId="77777777"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ListParagraph"/>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meas </w:t>
      </w:r>
      <w:r w:rsidRPr="001279FB">
        <w:rPr>
          <w:color w:val="3333FF"/>
          <w:sz w:val="20"/>
          <w:szCs w:val="20"/>
        </w:rPr>
        <w:t>–1], representing the window in which CSI-RS occasion(s) are measured for calculating a CSI report</w:t>
      </w:r>
    </w:p>
    <w:p w14:paraId="33BB85B7" w14:textId="77777777" w:rsidR="000D1A9A"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meas</w:t>
      </w:r>
      <w:r w:rsidRPr="001279FB">
        <w:rPr>
          <w:color w:val="3333FF"/>
          <w:sz w:val="20"/>
          <w:szCs w:val="20"/>
        </w:rPr>
        <w:t xml:space="preserve"> is the measurement window length (in slots)</w:t>
      </w:r>
    </w:p>
    <w:p w14:paraId="3C059692" w14:textId="77777777" w:rsidR="009B6AA4" w:rsidRPr="001279FB" w:rsidRDefault="009B6AA4">
      <w:pPr>
        <w:pStyle w:val="ListParagraph"/>
        <w:numPr>
          <w:ilvl w:val="1"/>
          <w:numId w:val="18"/>
        </w:numPr>
        <w:snapToGrid w:val="0"/>
        <w:spacing w:after="0" w:line="240" w:lineRule="auto"/>
        <w:rPr>
          <w:color w:val="3333FF"/>
          <w:sz w:val="20"/>
          <w:szCs w:val="20"/>
        </w:rPr>
      </w:pPr>
      <w:r>
        <w:rPr>
          <w:color w:val="3333FF"/>
          <w:sz w:val="20"/>
          <w:szCs w:val="20"/>
        </w:rPr>
        <w:t xml:space="preserve">Note: In the legacy Rel-16/17 </w:t>
      </w:r>
      <w:r w:rsidRPr="00052D49">
        <w:rPr>
          <w:color w:val="3333FF"/>
          <w:sz w:val="20"/>
          <w:szCs w:val="20"/>
        </w:rPr>
        <w:t xml:space="preserve">CSI, the CSI-RS occasion(s) are configured in </w:t>
      </w:r>
      <w:r w:rsidRPr="00052D49">
        <w:rPr>
          <w:i/>
          <w:color w:val="3333FF"/>
          <w:sz w:val="20"/>
          <w:szCs w:val="20"/>
        </w:rPr>
        <w:t>CSI-ReportConfig</w:t>
      </w:r>
    </w:p>
    <w:p w14:paraId="3D6E37C1" w14:textId="670A8190"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 xml:space="preserve">–1], </w:t>
      </w:r>
      <w:del w:id="13" w:author="Eko Onggosanusi" w:date="2022-05-19T12:16:00Z">
        <w:r w:rsidRPr="001279FB" w:rsidDel="002375B1">
          <w:rPr>
            <w:color w:val="3333FF"/>
            <w:sz w:val="20"/>
            <w:szCs w:val="20"/>
          </w:rPr>
          <w:delText>in which</w:delText>
        </w:r>
      </w:del>
      <w:ins w:id="14" w:author="Eko Onggosanusi" w:date="2022-05-19T12:16:00Z">
        <w:r w:rsidR="002375B1">
          <w:rPr>
            <w:color w:val="3333FF"/>
            <w:sz w:val="20"/>
            <w:szCs w:val="20"/>
          </w:rPr>
          <w:t>associated to</w:t>
        </w:r>
      </w:ins>
      <w:r w:rsidRPr="001279FB">
        <w:rPr>
          <w:color w:val="3333FF"/>
          <w:sz w:val="20"/>
          <w:szCs w:val="20"/>
        </w:rPr>
        <w:t xml:space="preserve"> the CSI report in slot n </w:t>
      </w:r>
      <w:del w:id="15" w:author="Eko Onggosanusi" w:date="2022-05-19T12:16:00Z">
        <w:r w:rsidRPr="001279FB" w:rsidDel="002375B1">
          <w:rPr>
            <w:color w:val="3333FF"/>
            <w:sz w:val="20"/>
            <w:szCs w:val="20"/>
          </w:rPr>
          <w:delText>represents</w:delText>
        </w:r>
      </w:del>
    </w:p>
    <w:p w14:paraId="485DC35A"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r w:rsidRPr="00FB2E83">
        <w:rPr>
          <w:i/>
          <w:color w:val="3333FF"/>
          <w:sz w:val="20"/>
          <w:szCs w:val="20"/>
        </w:rPr>
        <w:t>n</w:t>
      </w:r>
      <w:r w:rsidRPr="001279FB">
        <w:rPr>
          <w:color w:val="3333FF"/>
          <w:sz w:val="20"/>
          <w:szCs w:val="20"/>
          <w:vertAlign w:val="subscript"/>
        </w:rPr>
        <w:t>ref</w:t>
      </w:r>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3C0D0ED9"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del w:id="16" w:author="Eko Onggosanusi" w:date="2022-05-19T12:09:00Z">
        <w:r w:rsidR="00B25988" w:rsidDel="00F45002">
          <w:rPr>
            <w:color w:val="3333FF"/>
            <w:sz w:val="20"/>
            <w:szCs w:val="20"/>
          </w:rPr>
          <w:delText>down-select only one of</w:delText>
        </w:r>
      </w:del>
      <w:ins w:id="17" w:author="Eko Onggosanusi" w:date="2022-05-19T12:17:00Z">
        <w:r w:rsidR="002375B1">
          <w:rPr>
            <w:color w:val="3333FF"/>
            <w:sz w:val="20"/>
            <w:szCs w:val="20"/>
          </w:rPr>
          <w:t>consider</w:t>
        </w:r>
      </w:ins>
      <w:ins w:id="18" w:author="Eko Onggosanusi" w:date="2022-05-19T12:09:00Z">
        <w:r w:rsidR="00F45002">
          <w:rPr>
            <w:color w:val="3333FF"/>
            <w:sz w:val="20"/>
            <w:szCs w:val="20"/>
          </w:rPr>
          <w:t xml:space="preserve"> </w:t>
        </w:r>
        <w:r w:rsidR="00F45002" w:rsidRPr="00F45002">
          <w:rPr>
            <w:i/>
            <w:color w:val="3333FF"/>
            <w:sz w:val="20"/>
            <w:szCs w:val="20"/>
          </w:rPr>
          <w:t>at least</w:t>
        </w:r>
      </w:ins>
      <w:r w:rsidR="00B25988">
        <w:rPr>
          <w:color w:val="3333FF"/>
          <w:sz w:val="20"/>
          <w:szCs w:val="20"/>
        </w:rPr>
        <w:t xml:space="preserve"> the following alternatives</w:t>
      </w:r>
      <w:ins w:id="19" w:author="Eko Onggosanusi" w:date="2022-05-19T12:17:00Z">
        <w:r w:rsidR="002375B1">
          <w:rPr>
            <w:color w:val="3333FF"/>
            <w:sz w:val="20"/>
            <w:szCs w:val="20"/>
          </w:rPr>
          <w:t xml:space="preserve"> for potential down-selection</w:t>
        </w:r>
      </w:ins>
      <w:r w:rsidR="00B25988">
        <w:rPr>
          <w:color w:val="3333FF"/>
          <w:sz w:val="20"/>
          <w:szCs w:val="20"/>
        </w:rPr>
        <w:t>:</w:t>
      </w:r>
    </w:p>
    <w:p w14:paraId="77733FA9" w14:textId="70E808B1" w:rsidR="00331034" w:rsidRDefault="00331034" w:rsidP="00331034">
      <w:pPr>
        <w:pStyle w:val="ListParagraph"/>
        <w:numPr>
          <w:ilvl w:val="0"/>
          <w:numId w:val="29"/>
        </w:numPr>
        <w:snapToGrid w:val="0"/>
        <w:spacing w:after="0" w:line="240" w:lineRule="auto"/>
        <w:rPr>
          <w:sz w:val="20"/>
          <w:szCs w:val="22"/>
          <w:lang w:eastAsia="zh-CN"/>
        </w:rPr>
      </w:pPr>
      <w:ins w:id="20" w:author="Eko Onggosanusi" w:date="2022-05-19T12:20:00Z">
        <w:r w:rsidRPr="00331034">
          <w:rPr>
            <w:rFonts w:hint="eastAsia"/>
            <w:sz w:val="20"/>
            <w:szCs w:val="22"/>
            <w:lang w:eastAsia="zh-CN"/>
          </w:rPr>
          <w:t>A</w:t>
        </w:r>
        <w:r>
          <w:rPr>
            <w:sz w:val="20"/>
            <w:szCs w:val="22"/>
            <w:lang w:eastAsia="zh-CN"/>
          </w:rPr>
          <w:t>lt1</w:t>
        </w:r>
        <w:r w:rsidRPr="00331034">
          <w:rPr>
            <w:sz w:val="20"/>
            <w:szCs w:val="22"/>
            <w:lang w:eastAsia="zh-CN"/>
          </w:rPr>
          <w:t xml:space="preserve">: </w:t>
        </w:r>
        <w:r w:rsidRPr="00331034">
          <w:rPr>
            <w:color w:val="C00000"/>
            <w:sz w:val="20"/>
            <w:szCs w:val="22"/>
            <w:lang w:eastAsia="zh-CN"/>
          </w:rPr>
          <w:t>n</w:t>
        </w:r>
        <w:r w:rsidRPr="00331034">
          <w:rPr>
            <w:color w:val="C00000"/>
            <w:sz w:val="20"/>
            <w:szCs w:val="22"/>
            <w:vertAlign w:val="subscript"/>
            <w:lang w:eastAsia="zh-CN"/>
          </w:rPr>
          <w:t>ref</w:t>
        </w:r>
        <w:r w:rsidRPr="00331034">
          <w:rPr>
            <w:color w:val="C00000"/>
            <w:sz w:val="20"/>
            <w:szCs w:val="22"/>
            <w:lang w:eastAsia="zh-CN"/>
          </w:rPr>
          <w:t xml:space="preserve"> </w:t>
        </w:r>
        <w:r w:rsidRPr="00331034">
          <w:rPr>
            <w:sz w:val="20"/>
            <w:szCs w:val="22"/>
            <w:lang w:eastAsia="zh-CN"/>
          </w:rPr>
          <w:t>(CSI reference resource slot) as boundary</w:t>
        </w:r>
        <w:r>
          <w:rPr>
            <w:sz w:val="20"/>
            <w:szCs w:val="22"/>
            <w:lang w:eastAsia="zh-CN"/>
          </w:rPr>
          <w:t xml:space="preserve"> </w:t>
        </w:r>
      </w:ins>
    </w:p>
    <w:p w14:paraId="1CEDD850" w14:textId="10E673E4" w:rsidR="00331034" w:rsidRPr="00331034" w:rsidRDefault="00331034" w:rsidP="008524A4">
      <w:pPr>
        <w:pStyle w:val="ListParagraph"/>
        <w:numPr>
          <w:ilvl w:val="1"/>
          <w:numId w:val="29"/>
        </w:numPr>
        <w:snapToGrid w:val="0"/>
        <w:spacing w:after="0" w:line="240" w:lineRule="auto"/>
        <w:rPr>
          <w:sz w:val="20"/>
          <w:szCs w:val="22"/>
          <w:lang w:eastAsia="zh-CN"/>
        </w:rPr>
      </w:pPr>
      <w:ins w:id="21" w:author="Eko Onggosanusi" w:date="2022-05-19T12:20:00Z">
        <w:r w:rsidRPr="00331034">
          <w:rPr>
            <w:color w:val="3333FF"/>
            <w:sz w:val="20"/>
          </w:rPr>
          <w:t>Alt</w:t>
        </w:r>
      </w:ins>
      <w:ins w:id="22" w:author="Eko Onggosanusi" w:date="2022-05-19T12:23:00Z">
        <w:r>
          <w:rPr>
            <w:color w:val="3333FF"/>
            <w:sz w:val="20"/>
          </w:rPr>
          <w:t>1.</w:t>
        </w:r>
      </w:ins>
      <w:ins w:id="23" w:author="Eko Onggosanusi" w:date="2022-05-19T12:20:00Z">
        <w:r w:rsidRPr="00331034">
          <w:rPr>
            <w:color w:val="3333FF"/>
            <w:sz w:val="20"/>
          </w:rPr>
          <w:t xml:space="preserve">A: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ins>
    </w:p>
    <w:p w14:paraId="51475CC5" w14:textId="55B5C46E" w:rsidR="00331034" w:rsidRPr="00331034" w:rsidRDefault="00331034" w:rsidP="008524A4">
      <w:pPr>
        <w:pStyle w:val="ListParagraph"/>
        <w:numPr>
          <w:ilvl w:val="1"/>
          <w:numId w:val="29"/>
        </w:numPr>
        <w:snapToGrid w:val="0"/>
        <w:spacing w:after="0" w:line="240" w:lineRule="auto"/>
        <w:rPr>
          <w:sz w:val="20"/>
          <w:szCs w:val="22"/>
          <w:lang w:eastAsia="zh-CN"/>
        </w:rPr>
      </w:pPr>
      <w:ins w:id="24" w:author="Eko Onggosanusi" w:date="2022-05-19T12:20:00Z">
        <w:r w:rsidRPr="00331034">
          <w:rPr>
            <w:color w:val="3333FF"/>
            <w:sz w:val="20"/>
          </w:rPr>
          <w:t>Alt</w:t>
        </w:r>
        <w:r>
          <w:rPr>
            <w:color w:val="3333FF"/>
            <w:sz w:val="20"/>
          </w:rPr>
          <w:t>1.</w:t>
        </w:r>
      </w:ins>
      <w:ins w:id="25" w:author="Eko Onggosanusi" w:date="2022-05-19T12:23:00Z">
        <w:r>
          <w:rPr>
            <w:color w:val="3333FF"/>
            <w:sz w:val="20"/>
          </w:rPr>
          <w:t>B</w:t>
        </w:r>
      </w:ins>
      <w:ins w:id="26" w:author="Eko Onggosanusi" w:date="2022-05-19T12:20:00Z">
        <w:r w:rsidRPr="00331034">
          <w:rPr>
            <w:color w:val="3333FF"/>
            <w:sz w:val="20"/>
          </w:rPr>
          <w:t xml:space="preserve">: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ins>
    </w:p>
    <w:p w14:paraId="1D45EB8A" w14:textId="6A3B92BE" w:rsidR="00331034" w:rsidRPr="00331034" w:rsidRDefault="00331034" w:rsidP="008524A4">
      <w:pPr>
        <w:pStyle w:val="ListParagraph"/>
        <w:numPr>
          <w:ilvl w:val="1"/>
          <w:numId w:val="29"/>
        </w:numPr>
        <w:snapToGrid w:val="0"/>
        <w:spacing w:after="0" w:line="240" w:lineRule="auto"/>
        <w:rPr>
          <w:ins w:id="27" w:author="Eko Onggosanusi" w:date="2022-05-19T12:20:00Z"/>
          <w:sz w:val="20"/>
          <w:szCs w:val="22"/>
          <w:lang w:eastAsia="zh-CN"/>
        </w:rPr>
      </w:pPr>
      <w:ins w:id="28" w:author="Eko Onggosanusi" w:date="2022-05-19T12:20:00Z">
        <w:r w:rsidRPr="00331034">
          <w:rPr>
            <w:color w:val="3333FF"/>
            <w:sz w:val="20"/>
          </w:rPr>
          <w:t>Alt</w:t>
        </w:r>
        <w:r>
          <w:rPr>
            <w:color w:val="3333FF"/>
            <w:sz w:val="20"/>
          </w:rPr>
          <w:t>1.</w:t>
        </w:r>
      </w:ins>
      <w:ins w:id="29" w:author="Eko Onggosanusi" w:date="2022-05-19T12:23:00Z">
        <w:r>
          <w:rPr>
            <w:color w:val="3333FF"/>
            <w:sz w:val="20"/>
          </w:rPr>
          <w:t>C</w:t>
        </w:r>
      </w:ins>
      <w:ins w:id="30" w:author="Eko Onggosanusi" w:date="2022-05-19T12:20:00Z">
        <w:r w:rsidRPr="00331034">
          <w:rPr>
            <w:color w:val="3333FF"/>
            <w:sz w:val="20"/>
          </w:rPr>
          <w:t xml:space="preserve">: </w:t>
        </w:r>
        <m:oMath>
          <m:r>
            <w:rPr>
              <w:rFonts w:ascii="Cambria Math" w:hAnsi="Cambria Math"/>
              <w:color w:val="3333FF"/>
              <w:sz w:val="20"/>
            </w:rPr>
            <m:t>l&lt;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Pr="00331034">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Pr="00331034">
          <w:rPr>
            <w:rFonts w:hint="eastAsia"/>
            <w:color w:val="3333FF"/>
            <w:sz w:val="20"/>
            <w:lang w:eastAsia="zh-CN"/>
          </w:rPr>
          <w:t xml:space="preserve"> </w:t>
        </w:r>
      </w:ins>
    </w:p>
    <w:p w14:paraId="53EF31C7" w14:textId="4B2202CD" w:rsidR="00331034" w:rsidRDefault="00331034" w:rsidP="008524A4">
      <w:pPr>
        <w:pStyle w:val="ListParagraph"/>
        <w:numPr>
          <w:ilvl w:val="0"/>
          <w:numId w:val="25"/>
        </w:numPr>
        <w:snapToGrid w:val="0"/>
        <w:spacing w:after="0" w:line="240" w:lineRule="auto"/>
        <w:rPr>
          <w:sz w:val="20"/>
          <w:szCs w:val="22"/>
          <w:lang w:eastAsia="zh-CN"/>
        </w:rPr>
      </w:pPr>
      <w:ins w:id="31" w:author="Eko Onggosanusi" w:date="2022-05-19T12:20:00Z">
        <w:r>
          <w:rPr>
            <w:sz w:val="20"/>
            <w:szCs w:val="22"/>
            <w:lang w:eastAsia="zh-CN"/>
          </w:rPr>
          <w:t>Alt2</w:t>
        </w:r>
        <w:r w:rsidRPr="00331034">
          <w:rPr>
            <w:sz w:val="20"/>
            <w:szCs w:val="22"/>
            <w:lang w:eastAsia="zh-CN"/>
          </w:rPr>
          <w:t xml:space="preserve">: </w:t>
        </w:r>
        <w:r w:rsidRPr="00331034">
          <w:rPr>
            <w:color w:val="C00000"/>
            <w:sz w:val="20"/>
            <w:szCs w:val="22"/>
            <w:lang w:eastAsia="zh-CN"/>
          </w:rPr>
          <w:t>n</w:t>
        </w:r>
        <w:r w:rsidRPr="00331034">
          <w:rPr>
            <w:sz w:val="20"/>
            <w:szCs w:val="22"/>
            <w:lang w:eastAsia="zh-CN"/>
          </w:rPr>
          <w:t xml:space="preserve"> (report slot) as boundary</w:t>
        </w:r>
      </w:ins>
    </w:p>
    <w:p w14:paraId="1A093CCE" w14:textId="72E58B4F" w:rsidR="00331034" w:rsidRPr="00331034" w:rsidRDefault="00331034" w:rsidP="008524A4">
      <w:pPr>
        <w:pStyle w:val="ListParagraph"/>
        <w:numPr>
          <w:ilvl w:val="1"/>
          <w:numId w:val="25"/>
        </w:numPr>
        <w:snapToGrid w:val="0"/>
        <w:spacing w:after="0" w:line="240" w:lineRule="auto"/>
        <w:rPr>
          <w:sz w:val="20"/>
          <w:szCs w:val="22"/>
          <w:lang w:eastAsia="zh-CN"/>
        </w:rPr>
      </w:pPr>
      <w:ins w:id="32" w:author="Eko Onggosanusi" w:date="2022-05-19T12:20:00Z">
        <w:r w:rsidRPr="00331034">
          <w:rPr>
            <w:color w:val="3333FF"/>
            <w:sz w:val="20"/>
          </w:rPr>
          <w:t>Alt</w:t>
        </w:r>
        <w:r>
          <w:rPr>
            <w:color w:val="3333FF"/>
            <w:sz w:val="20"/>
          </w:rPr>
          <w:t>2.</w:t>
        </w:r>
      </w:ins>
      <w:ins w:id="33" w:author="Eko Onggosanusi" w:date="2022-05-19T12:23:00Z">
        <w:r>
          <w:rPr>
            <w:color w:val="3333FF"/>
            <w:sz w:val="20"/>
          </w:rPr>
          <w:t>A</w:t>
        </w:r>
      </w:ins>
      <w:ins w:id="34" w:author="Eko Onggosanusi" w:date="2022-05-19T12:20:00Z">
        <w:r w:rsidRPr="00331034">
          <w:rPr>
            <w:color w:val="3333FF"/>
            <w:sz w:val="20"/>
          </w:rPr>
          <w:t xml:space="preserve">: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-1≤n</m:t>
          </m:r>
        </m:oMath>
      </w:ins>
    </w:p>
    <w:p w14:paraId="1708966E" w14:textId="2F117AA0" w:rsidR="00331034" w:rsidRPr="00331034" w:rsidRDefault="00331034" w:rsidP="008524A4">
      <w:pPr>
        <w:pStyle w:val="ListParagraph"/>
        <w:numPr>
          <w:ilvl w:val="1"/>
          <w:numId w:val="25"/>
        </w:numPr>
        <w:snapToGrid w:val="0"/>
        <w:spacing w:after="0" w:line="240" w:lineRule="auto"/>
        <w:rPr>
          <w:sz w:val="20"/>
          <w:szCs w:val="22"/>
          <w:lang w:eastAsia="zh-CN"/>
        </w:rPr>
      </w:pPr>
      <w:ins w:id="35" w:author="Eko Onggosanusi" w:date="2022-05-19T12:20:00Z">
        <w:r w:rsidRPr="00331034">
          <w:rPr>
            <w:color w:val="3333FF"/>
            <w:sz w:val="20"/>
          </w:rPr>
          <w:t>Alt</w:t>
        </w:r>
        <w:r>
          <w:rPr>
            <w:color w:val="3333FF"/>
            <w:sz w:val="20"/>
          </w:rPr>
          <w:t>2.</w:t>
        </w:r>
      </w:ins>
      <w:ins w:id="36" w:author="Eko Onggosanusi" w:date="2022-05-19T12:23:00Z">
        <w:r>
          <w:rPr>
            <w:color w:val="3333FF"/>
            <w:sz w:val="20"/>
          </w:rPr>
          <w:t>B</w:t>
        </w:r>
      </w:ins>
      <w:ins w:id="37" w:author="Eko Onggosanusi" w:date="2022-05-19T12:20:00Z">
        <w:r w:rsidRPr="00331034">
          <w:rPr>
            <w:color w:val="3333FF"/>
            <w:sz w:val="20"/>
          </w:rPr>
          <w:t xml:space="preserve">: </w:t>
        </w:r>
        <m:oMath>
          <m:r>
            <w:rPr>
              <w:rFonts w:ascii="Cambria Math" w:hAnsi="Cambria Math"/>
              <w:color w:val="3333FF"/>
              <w:sz w:val="20"/>
            </w:rPr>
            <m:t>l≥n</m:t>
          </m:r>
        </m:oMath>
        <w:r w:rsidRPr="00331034">
          <w:rPr>
            <w:rFonts w:hint="eastAsia"/>
            <w:color w:val="3333FF"/>
            <w:sz w:val="20"/>
            <w:lang w:eastAsia="zh-CN"/>
          </w:rPr>
          <w:t xml:space="preserve"> </w:t>
        </w:r>
      </w:ins>
    </w:p>
    <w:p w14:paraId="409CA7A5" w14:textId="1B2272FC" w:rsidR="00331034" w:rsidRPr="00331034" w:rsidRDefault="00331034" w:rsidP="008524A4">
      <w:pPr>
        <w:pStyle w:val="ListParagraph"/>
        <w:numPr>
          <w:ilvl w:val="1"/>
          <w:numId w:val="25"/>
        </w:numPr>
        <w:snapToGrid w:val="0"/>
        <w:spacing w:after="0" w:line="240" w:lineRule="auto"/>
        <w:rPr>
          <w:ins w:id="38" w:author="Eko Onggosanusi" w:date="2022-05-19T12:20:00Z"/>
          <w:sz w:val="20"/>
          <w:szCs w:val="22"/>
          <w:lang w:eastAsia="zh-CN"/>
        </w:rPr>
      </w:pPr>
      <w:ins w:id="39" w:author="Eko Onggosanusi" w:date="2022-05-19T12:20:00Z">
        <w:r w:rsidRPr="00331034">
          <w:rPr>
            <w:color w:val="3333FF"/>
            <w:sz w:val="20"/>
          </w:rPr>
          <w:t>Alt</w:t>
        </w:r>
        <w:r>
          <w:rPr>
            <w:color w:val="3333FF"/>
            <w:sz w:val="20"/>
          </w:rPr>
          <w:t>2</w:t>
        </w:r>
      </w:ins>
      <w:ins w:id="40" w:author="Eko Onggosanusi" w:date="2022-05-19T12:23:00Z">
        <w:r>
          <w:rPr>
            <w:color w:val="3333FF"/>
            <w:sz w:val="20"/>
          </w:rPr>
          <w:t>.C</w:t>
        </w:r>
      </w:ins>
      <w:ins w:id="41" w:author="Eko Onggosanusi" w:date="2022-05-19T12:20:00Z">
        <w:r w:rsidRPr="00331034">
          <w:rPr>
            <w:color w:val="3333FF"/>
            <w:sz w:val="20"/>
          </w:rPr>
          <w:t xml:space="preserve">: </w:t>
        </w:r>
        <m:oMath>
          <m:r>
            <w:rPr>
              <w:rFonts w:ascii="Cambria Math" w:hAnsi="Cambria Math"/>
              <w:color w:val="3333FF"/>
              <w:sz w:val="20"/>
            </w:rPr>
            <m:t>l&lt;n</m:t>
          </m:r>
        </m:oMath>
        <w:r w:rsidRPr="00331034">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-1&gt;n</m:t>
          </m:r>
        </m:oMath>
        <w:r w:rsidRPr="00331034">
          <w:rPr>
            <w:rFonts w:hint="eastAsia"/>
            <w:color w:val="3333FF"/>
            <w:sz w:val="20"/>
            <w:lang w:eastAsia="zh-CN"/>
          </w:rPr>
          <w:t xml:space="preserve"> </w:t>
        </w:r>
      </w:ins>
    </w:p>
    <w:p w14:paraId="4538B7BD" w14:textId="2231A21E" w:rsidR="00331034" w:rsidRDefault="00331034" w:rsidP="008524A4">
      <w:pPr>
        <w:pStyle w:val="ListParagraph"/>
        <w:numPr>
          <w:ilvl w:val="0"/>
          <w:numId w:val="25"/>
        </w:numPr>
        <w:snapToGrid w:val="0"/>
        <w:spacing w:after="0" w:line="240" w:lineRule="auto"/>
        <w:rPr>
          <w:sz w:val="20"/>
          <w:szCs w:val="22"/>
          <w:lang w:eastAsia="zh-CN"/>
        </w:rPr>
      </w:pPr>
      <w:ins w:id="42" w:author="Eko Onggosanusi" w:date="2022-05-19T12:20:00Z">
        <w:r w:rsidRPr="00331034">
          <w:rPr>
            <w:rFonts w:hint="eastAsia"/>
            <w:sz w:val="20"/>
            <w:szCs w:val="22"/>
            <w:lang w:eastAsia="zh-CN"/>
          </w:rPr>
          <w:t>A</w:t>
        </w:r>
        <w:r>
          <w:rPr>
            <w:sz w:val="20"/>
            <w:szCs w:val="22"/>
            <w:lang w:eastAsia="zh-CN"/>
          </w:rPr>
          <w:t>lt</w:t>
        </w:r>
      </w:ins>
      <w:ins w:id="43" w:author="Eko Onggosanusi" w:date="2022-05-19T12:23:00Z">
        <w:r>
          <w:rPr>
            <w:sz w:val="20"/>
            <w:szCs w:val="22"/>
            <w:lang w:eastAsia="zh-CN"/>
          </w:rPr>
          <w:t>3</w:t>
        </w:r>
      </w:ins>
      <w:ins w:id="44" w:author="Eko Onggosanusi" w:date="2022-05-19T12:20:00Z">
        <w:r w:rsidRPr="00331034">
          <w:rPr>
            <w:sz w:val="20"/>
            <w:szCs w:val="22"/>
            <w:lang w:eastAsia="zh-CN"/>
          </w:rPr>
          <w:t>: End slot of W</w:t>
        </w:r>
        <w:r w:rsidRPr="00331034">
          <w:rPr>
            <w:sz w:val="20"/>
            <w:szCs w:val="22"/>
            <w:vertAlign w:val="subscript"/>
            <w:lang w:eastAsia="zh-CN"/>
          </w:rPr>
          <w:t>meas</w:t>
        </w:r>
        <w:r w:rsidRPr="00331034">
          <w:rPr>
            <w:sz w:val="20"/>
            <w:szCs w:val="22"/>
            <w:lang w:eastAsia="zh-CN"/>
          </w:rPr>
          <w:t xml:space="preserve"> (</w:t>
        </w:r>
        <m:oMath>
          <m:r>
            <w:rPr>
              <w:rFonts w:ascii="Cambria Math" w:hAnsi="Cambria Math"/>
              <w:color w:val="C00000"/>
              <w:sz w:val="20"/>
            </w:rPr>
            <m:t>k+</m:t>
          </m:r>
          <m:sSub>
            <m:sSubPr>
              <m:ctrlPr>
                <w:rPr>
                  <w:rFonts w:ascii="Cambria Math" w:hAnsi="Cambria Math"/>
                  <w:i/>
                  <w:color w:val="C00000"/>
                  <w:sz w:val="20"/>
                </w:rPr>
              </m:ctrlPr>
            </m:sSubPr>
            <m:e>
              <m:r>
                <w:rPr>
                  <w:rFonts w:ascii="Cambria Math" w:hAnsi="Cambria Math"/>
                  <w:color w:val="C00000"/>
                  <w:sz w:val="20"/>
                </w:rPr>
                <m:t>W</m:t>
              </m:r>
            </m:e>
            <m:sub>
              <m:r>
                <w:rPr>
                  <w:rFonts w:ascii="Cambria Math" w:hAnsi="Cambria Math"/>
                  <w:color w:val="C00000"/>
                  <w:sz w:val="20"/>
                </w:rPr>
                <m:t>meas</m:t>
              </m:r>
            </m:sub>
          </m:sSub>
          <m:r>
            <w:rPr>
              <w:rFonts w:ascii="Cambria Math" w:hAnsi="Cambria Math"/>
              <w:color w:val="C00000"/>
              <w:sz w:val="20"/>
            </w:rPr>
            <m:t>-1</m:t>
          </m:r>
        </m:oMath>
        <w:r w:rsidRPr="00331034">
          <w:rPr>
            <w:sz w:val="20"/>
            <w:szCs w:val="22"/>
            <w:lang w:eastAsia="zh-CN"/>
          </w:rPr>
          <w:t xml:space="preserve">) as boundary </w:t>
        </w:r>
      </w:ins>
    </w:p>
    <w:p w14:paraId="297F779A" w14:textId="7F3F75D8" w:rsidR="00331034" w:rsidRPr="00331034" w:rsidRDefault="00331034" w:rsidP="008524A4">
      <w:pPr>
        <w:pStyle w:val="ListParagraph"/>
        <w:numPr>
          <w:ilvl w:val="1"/>
          <w:numId w:val="25"/>
        </w:numPr>
        <w:snapToGrid w:val="0"/>
        <w:spacing w:after="0" w:line="240" w:lineRule="auto"/>
        <w:rPr>
          <w:sz w:val="20"/>
          <w:szCs w:val="22"/>
          <w:lang w:eastAsia="zh-CN"/>
        </w:rPr>
      </w:pPr>
      <w:ins w:id="45" w:author="Eko Onggosanusi" w:date="2022-05-19T12:20:00Z">
        <w:r w:rsidRPr="00331034">
          <w:rPr>
            <w:color w:val="3333FF"/>
            <w:sz w:val="20"/>
          </w:rPr>
          <w:t>Alt</w:t>
        </w:r>
        <w:r>
          <w:rPr>
            <w:color w:val="3333FF"/>
            <w:sz w:val="20"/>
          </w:rPr>
          <w:t>3.</w:t>
        </w:r>
      </w:ins>
      <w:ins w:id="46" w:author="Eko Onggosanusi" w:date="2022-05-19T12:23:00Z">
        <w:r>
          <w:rPr>
            <w:color w:val="3333FF"/>
            <w:sz w:val="20"/>
          </w:rPr>
          <w:t>A</w:t>
        </w:r>
      </w:ins>
      <w:ins w:id="47" w:author="Eko Onggosanusi" w:date="2022-05-19T12:20:00Z">
        <w:r w:rsidRPr="00331034">
          <w:rPr>
            <w:color w:val="3333FF"/>
            <w:sz w:val="20"/>
          </w:rPr>
          <w:t xml:space="preserve">: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ins>
      <w:ins w:id="48" w:author="Eko Onggosanusi" w:date="2022-05-19T12:31:00Z">
        <w:r w:rsidR="00825661">
          <w:rPr>
            <w:color w:val="3333FF"/>
            <w:sz w:val="20"/>
          </w:rPr>
          <w:t xml:space="preserve"> with</w:t>
        </w:r>
      </w:ins>
      <w:ins w:id="49" w:author="Eko Onggosanusi" w:date="2022-05-19T12:32:00Z">
        <w:r w:rsidR="00825661">
          <w:rPr>
            <w:color w:val="3333FF"/>
            <w:sz w:val="20"/>
          </w:rPr>
          <w:t xml:space="preserve"> the following</w:t>
        </w:r>
      </w:ins>
      <w:ins w:id="50" w:author="Eko Onggosanusi" w:date="2022-05-19T12:31:00Z">
        <w:r w:rsidR="00825661">
          <w:rPr>
            <w:color w:val="3333FF"/>
            <w:sz w:val="20"/>
          </w:rPr>
          <w:t xml:space="preserve"> as a special case</w:t>
        </w:r>
      </w:ins>
      <w:ins w:id="51" w:author="Eko Onggosanusi" w:date="2022-05-19T12:32:00Z">
        <w:r w:rsidR="00825661">
          <w:rPr>
            <w:color w:val="3333FF"/>
            <w:sz w:val="20"/>
          </w:rPr>
          <w:t xml:space="preserve">: </w:t>
        </w:r>
        <w:r w:rsidR="00825661" w:rsidRPr="00430425">
          <w:rPr>
            <w:i/>
            <w:color w:val="3333FF"/>
            <w:sz w:val="20"/>
          </w:rPr>
          <w:t>l=k,</w:t>
        </w:r>
        <w:r w:rsidR="00825661">
          <w:rPr>
            <w:bCs/>
            <w:sz w:val="20"/>
            <w:szCs w:val="22"/>
            <w:lang w:eastAsia="zh-CN"/>
          </w:rPr>
          <w:t xml:space="preserve"> </w:t>
        </w:r>
        <w:r w:rsidR="00825661" w:rsidRPr="00FB2E83">
          <w:rPr>
            <w:i/>
            <w:color w:val="3333FF"/>
            <w:sz w:val="20"/>
          </w:rPr>
          <w:t>W</w:t>
        </w:r>
        <w:r w:rsidR="00825661" w:rsidRPr="00FB2E83">
          <w:rPr>
            <w:color w:val="3333FF"/>
            <w:sz w:val="20"/>
            <w:vertAlign w:val="subscript"/>
          </w:rPr>
          <w:t>CSI</w:t>
        </w:r>
        <w:r w:rsidR="00825661" w:rsidRPr="00FB2E83">
          <w:rPr>
            <w:color w:val="3333FF"/>
            <w:sz w:val="20"/>
          </w:rPr>
          <w:t xml:space="preserve"> </w:t>
        </w:r>
        <w:r w:rsidR="00825661">
          <w:rPr>
            <w:color w:val="3333FF"/>
            <w:sz w:val="20"/>
          </w:rPr>
          <w:t>=</w:t>
        </w:r>
        <w:r w:rsidR="00825661" w:rsidRPr="00FB2E83">
          <w:rPr>
            <w:color w:val="3333FF"/>
            <w:sz w:val="20"/>
          </w:rPr>
          <w:t xml:space="preserve"> </w:t>
        </w:r>
        <w:r w:rsidR="00825661" w:rsidRPr="00FB2E83">
          <w:rPr>
            <w:i/>
            <w:color w:val="3333FF"/>
            <w:sz w:val="20"/>
          </w:rPr>
          <w:t>W</w:t>
        </w:r>
        <w:r w:rsidR="00825661">
          <w:rPr>
            <w:color w:val="3333FF"/>
            <w:sz w:val="20"/>
            <w:vertAlign w:val="subscript"/>
          </w:rPr>
          <w:t>meas</w:t>
        </w:r>
      </w:ins>
    </w:p>
    <w:p w14:paraId="65FFED5F" w14:textId="7A48DAD4" w:rsidR="00331034" w:rsidRPr="00331034" w:rsidRDefault="00331034" w:rsidP="008524A4">
      <w:pPr>
        <w:pStyle w:val="ListParagraph"/>
        <w:numPr>
          <w:ilvl w:val="1"/>
          <w:numId w:val="25"/>
        </w:numPr>
        <w:snapToGrid w:val="0"/>
        <w:spacing w:after="0" w:line="240" w:lineRule="auto"/>
        <w:rPr>
          <w:sz w:val="20"/>
          <w:szCs w:val="22"/>
          <w:lang w:eastAsia="zh-CN"/>
        </w:rPr>
      </w:pPr>
      <w:ins w:id="52" w:author="Eko Onggosanusi" w:date="2022-05-19T12:20:00Z">
        <w:r w:rsidRPr="00331034">
          <w:rPr>
            <w:color w:val="3333FF"/>
            <w:sz w:val="20"/>
          </w:rPr>
          <w:t>Alt</w:t>
        </w:r>
        <w:r>
          <w:rPr>
            <w:color w:val="3333FF"/>
            <w:sz w:val="20"/>
          </w:rPr>
          <w:t>3.</w:t>
        </w:r>
      </w:ins>
      <w:ins w:id="53" w:author="Eko Onggosanusi" w:date="2022-05-19T12:23:00Z">
        <w:r>
          <w:rPr>
            <w:color w:val="3333FF"/>
            <w:sz w:val="20"/>
          </w:rPr>
          <w:t>B</w:t>
        </w:r>
      </w:ins>
      <w:ins w:id="54" w:author="Eko Onggosanusi" w:date="2022-05-19T12:20:00Z">
        <w:r w:rsidRPr="00331034">
          <w:rPr>
            <w:color w:val="3333FF"/>
            <w:sz w:val="20"/>
          </w:rPr>
          <w:t xml:space="preserve">: </w:t>
        </w:r>
        <m:oMath>
          <m:r>
            <w:rPr>
              <w:rFonts w:ascii="Cambria Math" w:hAnsi="Cambria Math"/>
              <w:color w:val="3333FF"/>
              <w:sz w:val="20"/>
            </w:rPr>
            <m:t>l≥k+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ins>
    </w:p>
    <w:p w14:paraId="53184A85" w14:textId="6D63ED45" w:rsidR="00331034" w:rsidRPr="00825661" w:rsidRDefault="00331034" w:rsidP="008524A4">
      <w:pPr>
        <w:pStyle w:val="ListParagraph"/>
        <w:numPr>
          <w:ilvl w:val="1"/>
          <w:numId w:val="25"/>
        </w:numPr>
        <w:snapToGrid w:val="0"/>
        <w:spacing w:after="0" w:line="240" w:lineRule="auto"/>
        <w:rPr>
          <w:ins w:id="55" w:author="Eko Onggosanusi" w:date="2022-05-19T12:32:00Z"/>
          <w:sz w:val="20"/>
          <w:szCs w:val="22"/>
          <w:lang w:eastAsia="zh-CN"/>
        </w:rPr>
      </w:pPr>
      <w:ins w:id="56" w:author="Eko Onggosanusi" w:date="2022-05-19T12:20:00Z">
        <w:r w:rsidRPr="00331034">
          <w:rPr>
            <w:color w:val="3333FF"/>
            <w:sz w:val="20"/>
          </w:rPr>
          <w:t>Alt</w:t>
        </w:r>
        <w:r>
          <w:rPr>
            <w:color w:val="3333FF"/>
            <w:sz w:val="20"/>
          </w:rPr>
          <w:t>3</w:t>
        </w:r>
      </w:ins>
      <w:ins w:id="57" w:author="Eko Onggosanusi" w:date="2022-05-19T12:23:00Z">
        <w:r>
          <w:rPr>
            <w:color w:val="3333FF"/>
            <w:sz w:val="20"/>
          </w:rPr>
          <w:t>.</w:t>
        </w:r>
      </w:ins>
      <w:ins w:id="58" w:author="Eko Onggosanusi" w:date="2022-05-19T12:20:00Z">
        <w:r w:rsidRPr="00331034">
          <w:rPr>
            <w:color w:val="3333FF"/>
            <w:sz w:val="20"/>
          </w:rPr>
          <w:t xml:space="preserve">C: </w:t>
        </w:r>
        <m:oMath>
          <m:r>
            <w:rPr>
              <w:rFonts w:ascii="Cambria Math" w:hAnsi="Cambria Math"/>
              <w:color w:val="3333FF"/>
              <w:sz w:val="20"/>
            </w:rPr>
            <m:t>l&lt;k+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sidRPr="00331034">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ins>
      <w:ins w:id="59" w:author="Eko Onggosanusi" w:date="2022-05-19T12:32:00Z">
        <w:r w:rsidR="00825661">
          <w:rPr>
            <w:color w:val="3333FF"/>
            <w:sz w:val="20"/>
          </w:rPr>
          <w:t xml:space="preserve"> with the following as special cases:</w:t>
        </w:r>
      </w:ins>
    </w:p>
    <w:p w14:paraId="2D9259CB" w14:textId="27FB613A" w:rsidR="00825661" w:rsidRPr="00972037" w:rsidRDefault="00825661" w:rsidP="00972037">
      <w:pPr>
        <w:pStyle w:val="ListParagraph"/>
        <w:numPr>
          <w:ilvl w:val="2"/>
          <w:numId w:val="25"/>
        </w:numPr>
        <w:snapToGrid w:val="0"/>
        <w:spacing w:after="0" w:line="240" w:lineRule="auto"/>
        <w:rPr>
          <w:ins w:id="60" w:author="Eko Onggosanusi" w:date="2022-05-19T12:32:00Z"/>
          <w:sz w:val="20"/>
          <w:szCs w:val="22"/>
          <w:lang w:eastAsia="zh-CN"/>
        </w:rPr>
      </w:pPr>
      <w:ins w:id="61" w:author="Eko Onggosanusi" w:date="2022-05-19T12:32:00Z">
        <w:r w:rsidRPr="00430425">
          <w:rPr>
            <w:i/>
            <w:color w:val="3333FF"/>
            <w:sz w:val="20"/>
          </w:rPr>
          <w:t>l=k,</w:t>
        </w:r>
        <w:r>
          <w:rPr>
            <w:bCs/>
            <w:sz w:val="20"/>
            <w:szCs w:val="22"/>
            <w:lang w:eastAsia="zh-CN"/>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color w:val="3333FF"/>
            <w:sz w:val="20"/>
          </w:rPr>
          <w:t xml:space="preserve"> </w:t>
        </w:r>
        <w:r w:rsidRPr="00FB2E83">
          <w:rPr>
            <w:i/>
            <w:color w:val="3333FF"/>
            <w:sz w:val="20"/>
          </w:rPr>
          <w:t>n</w:t>
        </w:r>
      </w:ins>
    </w:p>
    <w:p w14:paraId="71CDC13D" w14:textId="2466FAA9" w:rsidR="00825661" w:rsidRPr="00331034" w:rsidRDefault="00825661" w:rsidP="00972037">
      <w:pPr>
        <w:pStyle w:val="ListParagraph"/>
        <w:numPr>
          <w:ilvl w:val="2"/>
          <w:numId w:val="25"/>
        </w:numPr>
        <w:snapToGrid w:val="0"/>
        <w:spacing w:after="0" w:line="240" w:lineRule="auto"/>
        <w:rPr>
          <w:ins w:id="62" w:author="Eko Onggosanusi" w:date="2022-05-19T12:20:00Z"/>
          <w:sz w:val="20"/>
          <w:szCs w:val="22"/>
          <w:lang w:eastAsia="zh-CN"/>
        </w:rPr>
      </w:pPr>
      <w:ins w:id="63" w:author="Eko Onggosanusi" w:date="2022-05-19T12:32:00Z">
        <w:r w:rsidRPr="00430425">
          <w:rPr>
            <w:i/>
            <w:color w:val="3333FF"/>
            <w:sz w:val="20"/>
          </w:rPr>
          <w:t>l=k,</w:t>
        </w:r>
        <w:r>
          <w:rPr>
            <w:bCs/>
            <w:sz w:val="20"/>
            <w:szCs w:val="22"/>
            <w:lang w:eastAsia="zh-CN"/>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i/>
            <w:color w:val="3333FF"/>
            <w:sz w:val="20"/>
          </w:rPr>
          <w:t xml:space="preserve"> n</w:t>
        </w:r>
        <w:r w:rsidRPr="007E30F0">
          <w:rPr>
            <w:i/>
            <w:color w:val="3333FF"/>
            <w:sz w:val="20"/>
            <w:vertAlign w:val="subscript"/>
          </w:rPr>
          <w:t>f</w:t>
        </w:r>
        <w:r>
          <w:rPr>
            <w:color w:val="3333FF"/>
            <w:sz w:val="20"/>
          </w:rPr>
          <w:t xml:space="preserve"> &gt;</w:t>
        </w:r>
        <w:r w:rsidRPr="00FB2E83">
          <w:rPr>
            <w:color w:val="3333FF"/>
            <w:sz w:val="20"/>
          </w:rPr>
          <w:t xml:space="preserve"> </w:t>
        </w:r>
        <w:r w:rsidRPr="00FB2E83">
          <w:rPr>
            <w:i/>
            <w:color w:val="3333FF"/>
            <w:sz w:val="20"/>
          </w:rPr>
          <w:t>n</w:t>
        </w:r>
      </w:ins>
    </w:p>
    <w:p w14:paraId="7F6BFB07" w14:textId="553B256A" w:rsidR="000D1A9A" w:rsidRDefault="0085413E" w:rsidP="008524A4">
      <w:pPr>
        <w:snapToGrid w:val="0"/>
        <w:rPr>
          <w:color w:val="3333FF"/>
          <w:sz w:val="20"/>
        </w:rPr>
      </w:pPr>
      <w:ins w:id="64" w:author="Eko Onggosanusi" w:date="2022-05-19T12:25:00Z">
        <w:r>
          <w:rPr>
            <w:color w:val="3333FF"/>
            <w:sz w:val="20"/>
          </w:rPr>
          <w:t xml:space="preserve">FFS: whether </w:t>
        </w:r>
      </w:ins>
      <w:ins w:id="65" w:author="Eko Onggosanusi" w:date="2022-05-19T12:26:00Z">
        <w:r w:rsidR="008524A4" w:rsidRPr="008524A4">
          <w:rPr>
            <w:i/>
            <w:color w:val="3333FF"/>
            <w:sz w:val="20"/>
          </w:rPr>
          <w:t>n</w:t>
        </w:r>
        <w:r w:rsidR="008524A4" w:rsidRPr="008524A4">
          <w:rPr>
            <w:color w:val="3333FF"/>
            <w:sz w:val="20"/>
            <w:vertAlign w:val="subscript"/>
          </w:rPr>
          <w:t>ref</w:t>
        </w:r>
        <w:r w:rsidR="008524A4">
          <w:rPr>
            <w:color w:val="3333FF"/>
            <w:sz w:val="20"/>
          </w:rPr>
          <w:t xml:space="preserve"> </w:t>
        </w:r>
      </w:ins>
      <w:ins w:id="66" w:author="Eko Onggosanusi" w:date="2022-05-19T12:25:00Z">
        <w:r>
          <w:rPr>
            <w:color w:val="3333FF"/>
            <w:sz w:val="20"/>
          </w:rPr>
          <w:t xml:space="preserve">represents the </w:t>
        </w:r>
      </w:ins>
      <w:ins w:id="67" w:author="Eko Onggosanusi" w:date="2022-05-19T12:26:00Z">
        <w:r>
          <w:rPr>
            <w:color w:val="3333FF"/>
            <w:sz w:val="20"/>
          </w:rPr>
          <w:t xml:space="preserve">slot index of </w:t>
        </w:r>
      </w:ins>
      <w:ins w:id="68" w:author="Eko Onggosanusi" w:date="2022-05-19T12:25:00Z">
        <w:r>
          <w:rPr>
            <w:color w:val="3333FF"/>
            <w:sz w:val="20"/>
          </w:rPr>
          <w:t>Rel-15</w:t>
        </w:r>
      </w:ins>
      <w:ins w:id="69" w:author="Eko Onggosanusi" w:date="2022-05-19T12:26:00Z">
        <w:r>
          <w:rPr>
            <w:color w:val="3333FF"/>
            <w:sz w:val="20"/>
          </w:rPr>
          <w:t xml:space="preserve"> CSI reference resource or a newly defined CSI reference resource</w:t>
        </w:r>
      </w:ins>
    </w:p>
    <w:p w14:paraId="34A618DD" w14:textId="77777777" w:rsidR="008524A4" w:rsidRPr="008524A4" w:rsidRDefault="008524A4" w:rsidP="008524A4">
      <w:pPr>
        <w:snapToGrid w:val="0"/>
        <w:rPr>
          <w:ins w:id="70" w:author="Eko Onggosanusi" w:date="2022-05-19T12:31:00Z"/>
          <w:bCs/>
          <w:sz w:val="20"/>
          <w:szCs w:val="22"/>
          <w:lang w:eastAsia="zh-CN"/>
        </w:rPr>
      </w:pPr>
      <w:ins w:id="71" w:author="Eko Onggosanusi" w:date="2022-05-19T12:31:00Z">
        <w:r w:rsidRPr="008524A4">
          <w:rPr>
            <w:color w:val="3333FF"/>
            <w:sz w:val="20"/>
            <w:szCs w:val="20"/>
          </w:rPr>
          <w:t>FFS: whether/how the CSI measurement window and reporting window are configured</w:t>
        </w:r>
      </w:ins>
    </w:p>
    <w:p w14:paraId="6C8A2B1C" w14:textId="77777777" w:rsidR="000D1A9A" w:rsidRDefault="000D1A9A"/>
    <w:p w14:paraId="0BA4BCD9" w14:textId="77777777" w:rsidR="000D1A9A" w:rsidRDefault="0000210B">
      <w:pPr>
        <w:pStyle w:val="Caption"/>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(e.g.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lastRenderedPageBreak/>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lastRenderedPageBreak/>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We suggest to add an FFS.</w:t>
            </w:r>
          </w:p>
          <w:p w14:paraId="4F2602FA" w14:textId="77777777" w:rsidR="000D1A9A" w:rsidRDefault="0000210B">
            <w:pPr>
              <w:pStyle w:val="ListParagraph"/>
              <w:widowControl w:val="0"/>
              <w:numPr>
                <w:ilvl w:val="0"/>
                <w:numId w:val="17"/>
              </w:numPr>
              <w:snapToGrid w:val="0"/>
              <w:spacing w:after="0" w:line="240" w:lineRule="auto"/>
              <w:rPr>
                <w:b/>
                <w:bCs/>
                <w:color w:val="3333FF"/>
                <w:sz w:val="18"/>
                <w:szCs w:val="18"/>
                <w:lang w:eastAsia="zh-CN"/>
              </w:rPr>
            </w:pPr>
            <w:r>
              <w:rPr>
                <w:bCs/>
                <w:sz w:val="18"/>
                <w:szCs w:val="18"/>
                <w:lang w:eastAsia="zh-CN"/>
              </w:rPr>
              <w:t>FFS: the relation b/w TD/DD basis vector length (say N4) and the CSI-RS measurement window (W), e.g.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14:paraId="7ABBEAF8" w14:textId="77777777" w:rsidR="000D1A9A" w:rsidRDefault="0000210B">
            <w:pPr>
              <w:pStyle w:val="ListParagraph"/>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e.g.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DD/TD unit(s) from a CSI-RS transmission occasion before R15 CSI reference resource until some time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For bullet 2, we think for either the measurement window’s time-location “k” or window size “W</w:t>
            </w:r>
            <w:r>
              <w:rPr>
                <w:bCs/>
                <w:color w:val="000000" w:themeColor="text1"/>
                <w:sz w:val="20"/>
                <w:szCs w:val="22"/>
                <w:vertAlign w:val="subscript"/>
                <w:lang w:eastAsia="zh-CN"/>
              </w:rPr>
              <w:t>meas</w:t>
            </w:r>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 ]</w:t>
            </w:r>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According to our understanding, as long as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Last comment, suggest to represent the time length (in slots) according to TD compression unit (e.g. denoted as T</w:t>
            </w:r>
            <w:r>
              <w:rPr>
                <w:bCs/>
                <w:color w:val="000000" w:themeColor="text1"/>
                <w:sz w:val="20"/>
                <w:szCs w:val="22"/>
                <w:vertAlign w:val="subscript"/>
                <w:lang w:eastAsia="zh-CN"/>
              </w:rPr>
              <w:t>unit</w:t>
            </w:r>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meas</w:t>
            </w:r>
            <w:r>
              <w:rPr>
                <w:bCs/>
                <w:color w:val="000000" w:themeColor="text1"/>
                <w:sz w:val="20"/>
                <w:szCs w:val="22"/>
                <w:lang w:eastAsia="zh-CN"/>
              </w:rPr>
              <w:t xml:space="preserve"> --&gt; 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meas</w:t>
            </w:r>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14:paraId="5B76E750" w14:textId="77777777" w:rsidR="000D1A9A" w:rsidRDefault="000D1A9A">
            <w:pPr>
              <w:pStyle w:val="ListParagraph"/>
              <w:widowControl w:val="0"/>
              <w:snapToGrid w:val="0"/>
              <w:ind w:left="0"/>
              <w:rPr>
                <w:bCs/>
                <w:sz w:val="20"/>
                <w:szCs w:val="22"/>
                <w:lang w:eastAsia="zh-CN"/>
              </w:rPr>
            </w:pPr>
          </w:p>
          <w:p w14:paraId="7B94DD9F"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lastRenderedPageBreak/>
              <w:t>Third bullet. It may be worth adding a similar sub-bullet as for the previous bullet</w:t>
            </w:r>
          </w:p>
          <w:p w14:paraId="19071CBE"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40E661CA"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ListParagraph"/>
              <w:widowControl w:val="0"/>
              <w:snapToGrid w:val="0"/>
              <w:ind w:left="459"/>
              <w:rPr>
                <w:bCs/>
                <w:sz w:val="20"/>
                <w:szCs w:val="22"/>
                <w:lang w:eastAsia="zh-CN"/>
              </w:rPr>
            </w:pPr>
          </w:p>
          <w:p w14:paraId="4BA1D3D1"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ListParagraph"/>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14:paraId="58661409" w14:textId="77777777" w:rsidR="000D1A9A" w:rsidRDefault="0000210B">
            <w:pPr>
              <w:pStyle w:val="ListParagraph"/>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is denoted as n</w:t>
            </w:r>
            <w:r>
              <w:rPr>
                <w:color w:val="3333FF"/>
                <w:sz w:val="20"/>
                <w:szCs w:val="20"/>
                <w:vertAlign w:val="subscript"/>
              </w:rPr>
              <w:t>ref</w:t>
            </w:r>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lastRenderedPageBreak/>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ListParagraph"/>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We still need to discuss whether a single CQI or multiple CQIs (e.g., each for a slot) is/are reported in slot n, e.g.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r>
              <w:rPr>
                <w:strike/>
                <w:color w:val="FF0000"/>
                <w:sz w:val="20"/>
                <w:szCs w:val="20"/>
              </w:rPr>
              <w:t>the</w:t>
            </w:r>
            <w:r>
              <w:rPr>
                <w:color w:val="3333FF"/>
                <w:sz w:val="20"/>
                <w:szCs w:val="20"/>
              </w:rPr>
              <w:t xml:space="preserve">  </w:t>
            </w:r>
            <w:r>
              <w:rPr>
                <w:color w:val="FF0000"/>
                <w:sz w:val="20"/>
                <w:szCs w:val="20"/>
              </w:rPr>
              <w:t xml:space="preserve">a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similar to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[Mod: Not really. This is valid only, e.g.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xml:space="preserve">. Note that we haven’t agreed that TDCU is supported (check the endorsed proposal 2.E.2) </w:t>
            </w:r>
            <w:r>
              <w:rPr>
                <w:bCs/>
                <w:color w:val="3333FF"/>
                <w:sz w:val="16"/>
                <w:szCs w:val="22"/>
                <w:lang w:eastAsia="zh-CN"/>
              </w:rPr>
              <w:t>]</w:t>
            </w:r>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t>On third bullet point: the wording “valid” is unclear. We suggest to revise wording as follows.</w:t>
            </w:r>
          </w:p>
          <w:p w14:paraId="54EC14E9" w14:textId="77777777" w:rsidR="000D1A9A" w:rsidRDefault="0000210B">
            <w:pPr>
              <w:pStyle w:val="ListParagraph"/>
              <w:widowControl w:val="0"/>
              <w:numPr>
                <w:ilvl w:val="0"/>
                <w:numId w:val="18"/>
              </w:numPr>
              <w:snapToGrid w:val="0"/>
              <w:spacing w:after="0" w:line="240" w:lineRule="auto"/>
              <w:rPr>
                <w:rFonts w:eastAsia="DengXian"/>
                <w:sz w:val="20"/>
                <w:szCs w:val="22"/>
                <w:lang w:eastAsia="zh-CN"/>
              </w:rPr>
            </w:pPr>
            <w:r>
              <w:rPr>
                <w:rFonts w:eastAsia="DengXian"/>
                <w:sz w:val="20"/>
                <w:szCs w:val="22"/>
                <w:lang w:eastAsia="zh-CN"/>
              </w:rPr>
              <w:t>CSI reporting window of [l,l+W</w:t>
            </w:r>
            <w:r>
              <w:rPr>
                <w:rFonts w:eastAsia="DengXian"/>
                <w:sz w:val="20"/>
                <w:szCs w:val="22"/>
                <w:vertAlign w:val="subscript"/>
                <w:lang w:eastAsia="zh-CN"/>
              </w:rPr>
              <w:t>CSI</w:t>
            </w:r>
            <w:r>
              <w:rPr>
                <w:rFonts w:eastAsia="DengXian"/>
                <w:sz w:val="20"/>
                <w:szCs w:val="22"/>
                <w:lang w:eastAsia="zh-CN"/>
              </w:rPr>
              <w:t xml:space="preserve">], </w:t>
            </w:r>
            <w:r>
              <w:rPr>
                <w:rFonts w:eastAsia="DengXian"/>
                <w:strike/>
                <w:color w:val="FF0000"/>
                <w:sz w:val="20"/>
                <w:szCs w:val="22"/>
                <w:lang w:eastAsia="zh-CN"/>
              </w:rPr>
              <w:t>representing the window</w:t>
            </w:r>
            <w:r>
              <w:rPr>
                <w:rFonts w:eastAsia="DengXian"/>
                <w:color w:val="FF0000"/>
                <w:sz w:val="20"/>
                <w:szCs w:val="22"/>
                <w:lang w:eastAsia="zh-CN"/>
              </w:rPr>
              <w:t xml:space="preserve"> </w:t>
            </w:r>
            <w:r>
              <w:rPr>
                <w:rFonts w:eastAsia="DengXian"/>
                <w:sz w:val="20"/>
                <w:szCs w:val="22"/>
                <w:lang w:eastAsia="zh-CN"/>
              </w:rPr>
              <w:t xml:space="preserve">in which the CSI report in slot n </w:t>
            </w:r>
            <w:r>
              <w:rPr>
                <w:rFonts w:eastAsia="DengXian"/>
                <w:strike/>
                <w:color w:val="FF0000"/>
                <w:sz w:val="20"/>
                <w:szCs w:val="22"/>
                <w:lang w:eastAsia="zh-CN"/>
              </w:rPr>
              <w:t>is expected to be valid</w:t>
            </w:r>
            <w:r>
              <w:rPr>
                <w:rFonts w:eastAsia="DengXian"/>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DD/TD unit(s) from a CSI-RS transmission occasion before R15 CSI reference resource until some time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r>
              <w:rPr>
                <w:sz w:val="20"/>
                <w:szCs w:val="20"/>
                <w:highlight w:val="yellow"/>
              </w:rPr>
              <w:t>l+W</w:t>
            </w:r>
            <w:r>
              <w:rPr>
                <w:sz w:val="20"/>
                <w:szCs w:val="20"/>
                <w:highlight w:val="yellow"/>
                <w:vertAlign w:val="subscript"/>
              </w:rPr>
              <w:t xml:space="preserve">CSI </w:t>
            </w:r>
            <w:r>
              <w:rPr>
                <w:sz w:val="20"/>
                <w:szCs w:val="20"/>
                <w:highlight w:val="yellow"/>
              </w:rPr>
              <w:t>&lt;=</w:t>
            </w:r>
            <w:r>
              <w:rPr>
                <w:sz w:val="20"/>
                <w:szCs w:val="20"/>
                <w:highlight w:val="yellow"/>
                <w:vertAlign w:val="subscript"/>
              </w:rPr>
              <w:t xml:space="preserve"> </w:t>
            </w:r>
            <w:r>
              <w:rPr>
                <w:sz w:val="20"/>
                <w:szCs w:val="20"/>
                <w:highlight w:val="yellow"/>
              </w:rPr>
              <w:t>n</w:t>
            </w:r>
            <w:r>
              <w:rPr>
                <w:sz w:val="20"/>
                <w:szCs w:val="20"/>
                <w:highlight w:val="yellow"/>
                <w:vertAlign w:val="subscript"/>
              </w:rPr>
              <w:t>ref</w:t>
            </w:r>
          </w:p>
          <w:p w14:paraId="00B8CE0C" w14:textId="77777777" w:rsidR="000D1A9A" w:rsidRPr="0068075C" w:rsidRDefault="0000210B">
            <w:pPr>
              <w:widowControl w:val="0"/>
              <w:snapToGrid w:val="0"/>
              <w:rPr>
                <w:sz w:val="20"/>
                <w:szCs w:val="20"/>
                <w:highlight w:val="yellow"/>
                <w:lang w:val="de-DE"/>
              </w:rPr>
            </w:pPr>
            <w:r w:rsidRPr="0068075C">
              <w:rPr>
                <w:bCs/>
                <w:sz w:val="20"/>
                <w:szCs w:val="20"/>
                <w:highlight w:val="yellow"/>
                <w:lang w:val="de-DE" w:eastAsia="zh-CN"/>
              </w:rPr>
              <w:t xml:space="preserve">Alt. 2: </w:t>
            </w:r>
            <w:r w:rsidRPr="0068075C">
              <w:rPr>
                <w:sz w:val="20"/>
                <w:szCs w:val="20"/>
                <w:highlight w:val="yellow"/>
                <w:lang w:val="de-DE"/>
              </w:rPr>
              <w:t>l &gt; n</w:t>
            </w:r>
          </w:p>
          <w:p w14:paraId="4CC54679" w14:textId="77777777" w:rsidR="000D1A9A" w:rsidRPr="0068075C" w:rsidRDefault="0000210B">
            <w:pPr>
              <w:widowControl w:val="0"/>
              <w:snapToGrid w:val="0"/>
              <w:rPr>
                <w:sz w:val="20"/>
                <w:szCs w:val="20"/>
                <w:lang w:val="de-DE"/>
              </w:rPr>
            </w:pPr>
            <w:r w:rsidRPr="0068075C">
              <w:rPr>
                <w:sz w:val="20"/>
                <w:szCs w:val="20"/>
                <w:highlight w:val="yellow"/>
                <w:lang w:val="de-DE"/>
              </w:rPr>
              <w:lastRenderedPageBreak/>
              <w:t>Alt. 3: l &lt; n</w:t>
            </w:r>
            <w:r w:rsidRPr="0068075C">
              <w:rPr>
                <w:sz w:val="20"/>
                <w:szCs w:val="20"/>
                <w:highlight w:val="yellow"/>
                <w:vertAlign w:val="subscript"/>
                <w:lang w:val="de-DE"/>
              </w:rPr>
              <w:t>ref</w:t>
            </w:r>
            <w:r w:rsidRPr="0068075C">
              <w:rPr>
                <w:sz w:val="20"/>
                <w:szCs w:val="20"/>
                <w:highlight w:val="yellow"/>
                <w:lang w:val="de-DE"/>
              </w:rPr>
              <w:t xml:space="preserve"> and l+W</w:t>
            </w:r>
            <w:r w:rsidRPr="0068075C">
              <w:rPr>
                <w:sz w:val="20"/>
                <w:szCs w:val="20"/>
                <w:highlight w:val="yellow"/>
                <w:vertAlign w:val="subscript"/>
                <w:lang w:val="de-DE"/>
              </w:rPr>
              <w:t xml:space="preserve">CSI </w:t>
            </w:r>
            <w:r w:rsidRPr="0068075C">
              <w:rPr>
                <w:sz w:val="20"/>
                <w:szCs w:val="20"/>
                <w:highlight w:val="yellow"/>
                <w:lang w:val="de-DE"/>
              </w:rPr>
              <w:t>&gt; n</w:t>
            </w:r>
          </w:p>
          <w:p w14:paraId="472D7EED" w14:textId="77777777" w:rsidR="000D1A9A" w:rsidRPr="0068075C" w:rsidRDefault="000D1A9A">
            <w:pPr>
              <w:widowControl w:val="0"/>
              <w:snapToGrid w:val="0"/>
              <w:rPr>
                <w:bCs/>
                <w:color w:val="3333FF"/>
                <w:sz w:val="16"/>
                <w:szCs w:val="22"/>
                <w:lang w:val="de-DE"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lastRenderedPageBreak/>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r>
              <w:rPr>
                <w:sz w:val="20"/>
                <w:szCs w:val="20"/>
              </w:rPr>
              <w:t>W</w:t>
            </w:r>
            <w:r>
              <w:rPr>
                <w:sz w:val="20"/>
                <w:szCs w:val="20"/>
                <w:vertAlign w:val="subscript"/>
              </w:rPr>
              <w:t>meas</w:t>
            </w:r>
            <w:r>
              <w:rPr>
                <w:rFonts w:eastAsia="MS Mincho"/>
                <w:bCs/>
                <w:sz w:val="20"/>
                <w:szCs w:val="22"/>
                <w:lang w:eastAsia="ja-JP"/>
              </w:rPr>
              <w:t xml:space="preserve"> is totally up to future discussion (i.e.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 xml:space="preserve">Regarding second bullet, it should be k+Wmeas </w:t>
            </w:r>
            <w:r>
              <w:rPr>
                <w:color w:val="FF0000"/>
                <w:sz w:val="20"/>
                <w:szCs w:val="22"/>
                <w:lang w:eastAsia="zh-CN"/>
              </w:rPr>
              <w:t>-1</w:t>
            </w:r>
            <w:r>
              <w:rPr>
                <w:sz w:val="20"/>
                <w:szCs w:val="22"/>
                <w:lang w:eastAsia="zh-CN"/>
              </w:rPr>
              <w:t>.</w:t>
            </w:r>
          </w:p>
          <w:p w14:paraId="46F4260C"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corresponds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time-domain duration corresponding to  the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[k,k+W</w:t>
            </w:r>
            <w:r>
              <w:rPr>
                <w:color w:val="3333FF"/>
                <w:sz w:val="20"/>
                <w:szCs w:val="20"/>
                <w:vertAlign w:val="subscript"/>
              </w:rPr>
              <w:t xml:space="preserve">meas </w:t>
            </w:r>
            <w:r>
              <w:rPr>
                <w:color w:val="3333FF"/>
                <w:sz w:val="20"/>
                <w:szCs w:val="20"/>
              </w:rPr>
              <w:t>-1], representing the window in which CSI-RS burst(s) are measured for calculating a CSI report</w:t>
            </w:r>
          </w:p>
          <w:p w14:paraId="584D055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k is a slot index and W</w:t>
            </w:r>
            <w:r>
              <w:rPr>
                <w:color w:val="3333FF"/>
                <w:sz w:val="20"/>
                <w:szCs w:val="20"/>
                <w:vertAlign w:val="subscript"/>
              </w:rPr>
              <w:t>meas</w:t>
            </w:r>
            <w:r>
              <w:rPr>
                <w:color w:val="3333FF"/>
                <w:sz w:val="20"/>
                <w:szCs w:val="20"/>
              </w:rPr>
              <w:t xml:space="preserve"> is the measurement window length (in slots)</w:t>
            </w:r>
          </w:p>
          <w:p w14:paraId="1DD26F83"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 xml:space="preserve">CSI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The location of CSI reference resource is denoted as n</w:t>
            </w:r>
            <w:r>
              <w:rPr>
                <w:color w:val="3333FF"/>
                <w:sz w:val="20"/>
                <w:szCs w:val="20"/>
                <w:vertAlign w:val="subscript"/>
              </w:rPr>
              <w:t>ref</w:t>
            </w:r>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[Mod: CSI is reported in slot n. the index l is the start of what we usually call “validity window”. In general l &lt; n. But it can be different now. Not the same as n for sure, especially since we haven’t discussed, e.g.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In order to avoid confusing, the note in the first bullet can be revised as.</w:t>
            </w:r>
          </w:p>
          <w:p w14:paraId="6E13C1C1" w14:textId="77777777" w:rsidR="000D1A9A" w:rsidRDefault="0000210B">
            <w:pPr>
              <w:pStyle w:val="ListParagraph"/>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DengXian"/>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[Mod: Not really. Please check my comments to Samsung who made the same suggestion. This is only true when we use, e.g.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lastRenderedPageBreak/>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In first sub-bullet, it is better to clarify that the basis vector refers to Doppler/time domain basis vecotor:</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sub-bullet,  ‘Note that basis vector has no span/window in time-domain, only length’, we have similar clarification question as Apple on what this means.  Doesn’t the basis vector have to be mapped 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The following bullet only applies to UE based prediction right?</w:t>
            </w:r>
          </w:p>
          <w:p w14:paraId="77075320"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CSI</w:t>
            </w:r>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On the last bullet, “The location of CSI reference resource is denoted as n</w:t>
            </w:r>
            <w:r>
              <w:rPr>
                <w:color w:val="3333FF"/>
                <w:sz w:val="20"/>
                <w:szCs w:val="20"/>
                <w:vertAlign w:val="subscript"/>
              </w:rPr>
              <w:t>ref</w:t>
            </w:r>
            <w:r>
              <w:rPr>
                <w:color w:val="3333FF"/>
                <w:sz w:val="20"/>
                <w:szCs w:val="20"/>
              </w:rPr>
              <w:t xml:space="preserve"> (slot index)”, should the 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[Mod: Even if CSI-RS occasion is a burst (multiple slots), the reference should be a single location/slot index. In legacy measurement, this is also the case, it is possible for the UE to measure CSI from SP CSI-RS for instance. Which is a burst. But n_ref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r>
              <w:rPr>
                <w:sz w:val="20"/>
                <w:szCs w:val="22"/>
                <w:lang w:eastAsia="zh-CN"/>
              </w:rPr>
              <w:t>Spreadtrum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gNB-side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lastRenderedPageBreak/>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to add a sub-bullet</w:t>
            </w:r>
          </w:p>
          <w:p w14:paraId="6BA23A50" w14:textId="77777777" w:rsidR="00E70FB7" w:rsidRDefault="00E70FB7" w:rsidP="00E70FB7">
            <w:pPr>
              <w:pStyle w:val="ListParagraph"/>
              <w:numPr>
                <w:ilvl w:val="0"/>
                <w:numId w:val="27"/>
              </w:numPr>
              <w:snapToGrid w:val="0"/>
              <w:spacing w:after="0" w:line="240" w:lineRule="auto"/>
              <w:rPr>
                <w:color w:val="3333FF"/>
                <w:sz w:val="20"/>
                <w:szCs w:val="20"/>
              </w:rPr>
            </w:pPr>
            <w:r>
              <w:rPr>
                <w:color w:val="3333FF"/>
                <w:sz w:val="20"/>
                <w:szCs w:val="20"/>
              </w:rPr>
              <w:t>CSI reporting window of [l,l+W</w:t>
            </w:r>
            <w:r>
              <w:rPr>
                <w:color w:val="3333FF"/>
                <w:sz w:val="20"/>
                <w:szCs w:val="20"/>
                <w:vertAlign w:val="subscript"/>
              </w:rPr>
              <w:t xml:space="preserve">CSI </w:t>
            </w:r>
            <w:r>
              <w:rPr>
                <w:color w:val="3333FF"/>
                <w:sz w:val="20"/>
                <w:szCs w:val="20"/>
              </w:rPr>
              <w:t>–1], in which the CSI report in slot n represents</w:t>
            </w:r>
          </w:p>
          <w:p w14:paraId="49A3FD22" w14:textId="77777777" w:rsidR="00E70FB7" w:rsidRDefault="00E70FB7" w:rsidP="00E70FB7">
            <w:pPr>
              <w:pStyle w:val="ListParagraph"/>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ListParagraph"/>
              <w:numPr>
                <w:ilvl w:val="1"/>
                <w:numId w:val="27"/>
              </w:numPr>
              <w:snapToGrid w:val="0"/>
              <w:spacing w:after="0" w:line="240" w:lineRule="auto"/>
              <w:rPr>
                <w:color w:val="FF0000"/>
                <w:sz w:val="20"/>
                <w:szCs w:val="20"/>
                <w:highlight w:val="yellow"/>
              </w:rPr>
            </w:pPr>
            <w:r w:rsidRPr="00634B95">
              <w:rPr>
                <w:rFonts w:eastAsia="DengXian"/>
                <w:color w:val="FF0000"/>
                <w:sz w:val="20"/>
                <w:szCs w:val="22"/>
                <w:highlight w:val="yellow"/>
                <w:lang w:eastAsia="zh-CN"/>
              </w:rPr>
              <w:t>W</w:t>
            </w:r>
            <w:r w:rsidRPr="00634B95">
              <w:rPr>
                <w:rFonts w:eastAsia="DengXian"/>
                <w:color w:val="FF0000"/>
                <w:sz w:val="20"/>
                <w:szCs w:val="22"/>
                <w:highlight w:val="yellow"/>
                <w:vertAlign w:val="subscript"/>
                <w:lang w:eastAsia="zh-CN"/>
              </w:rPr>
              <w:t>CSI</w:t>
            </w:r>
            <w:r w:rsidRPr="00634B95">
              <w:rPr>
                <w:rFonts w:eastAsia="DengXian"/>
                <w:color w:val="FF0000"/>
                <w:sz w:val="20"/>
                <w:szCs w:val="22"/>
                <w:highlight w:val="yellow"/>
                <w:lang w:eastAsia="zh-CN"/>
              </w:rPr>
              <w:t xml:space="preserve"> </w:t>
            </w:r>
            <w:r>
              <w:rPr>
                <w:rFonts w:eastAsia="DengXian"/>
                <w:color w:val="FF0000"/>
                <w:sz w:val="20"/>
                <w:szCs w:val="22"/>
                <w:highlight w:val="yellow"/>
                <w:lang w:eastAsia="zh-CN"/>
              </w:rPr>
              <w:t>=</w:t>
            </w:r>
            <w:r w:rsidRPr="00634B95">
              <w:rPr>
                <w:rFonts w:eastAsia="DengXian"/>
                <w:color w:val="FF0000"/>
                <w:sz w:val="20"/>
                <w:szCs w:val="22"/>
                <w:highlight w:val="yellow"/>
                <w:lang w:eastAsia="zh-CN"/>
              </w:rPr>
              <w:t>N</w:t>
            </w:r>
            <w:r w:rsidRPr="00634B95">
              <w:rPr>
                <w:rFonts w:eastAsia="DengXian"/>
                <w:color w:val="FF0000"/>
                <w:sz w:val="20"/>
                <w:szCs w:val="22"/>
                <w:highlight w:val="yellow"/>
                <w:vertAlign w:val="subscript"/>
                <w:lang w:eastAsia="zh-CN"/>
              </w:rPr>
              <w:t>4</w:t>
            </w:r>
            <w:r w:rsidRPr="00634B95">
              <w:rPr>
                <w:rFonts w:eastAsia="DengXian"/>
                <w:color w:val="FF0000"/>
                <w:sz w:val="20"/>
                <w:szCs w:val="22"/>
                <w:highlight w:val="yellow"/>
                <w:lang w:eastAsia="zh-CN"/>
              </w:rPr>
              <w:t>*Tunit</w:t>
            </w:r>
            <w:r>
              <w:rPr>
                <w:rFonts w:eastAsia="DengXian"/>
                <w:color w:val="FF0000"/>
                <w:sz w:val="20"/>
                <w:szCs w:val="22"/>
                <w:highlight w:val="yellow"/>
                <w:lang w:eastAsia="zh-CN"/>
              </w:rPr>
              <w:t xml:space="preserve"> (</w:t>
            </w:r>
            <w:r w:rsidRPr="00634B95">
              <w:rPr>
                <w:rFonts w:eastAsia="DengXian"/>
                <w:color w:val="FF0000"/>
                <w:sz w:val="20"/>
                <w:szCs w:val="22"/>
                <w:highlight w:val="yellow"/>
                <w:lang w:eastAsia="zh-CN"/>
              </w:rPr>
              <w:t>TD compression unit</w:t>
            </w:r>
            <w:r>
              <w:rPr>
                <w:rFonts w:eastAsia="DengXian"/>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Huawei, Hisilicon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r w:rsidRPr="004E74CA">
              <w:rPr>
                <w:rFonts w:eastAsia="Times New Roman"/>
                <w:i/>
                <w:sz w:val="20"/>
                <w:szCs w:val="20"/>
                <w:lang w:val="en-GB" w:eastAsia="ja-JP"/>
              </w:rPr>
              <w:t>resourcesForChannelMeasurement</w:t>
            </w:r>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ListParagraph"/>
              <w:numPr>
                <w:ilvl w:val="0"/>
                <w:numId w:val="27"/>
              </w:numPr>
              <w:snapToGrid w:val="0"/>
              <w:spacing w:after="0" w:line="240" w:lineRule="auto"/>
              <w:rPr>
                <w:color w:val="3333FF"/>
                <w:sz w:val="20"/>
                <w:szCs w:val="20"/>
              </w:rPr>
            </w:pPr>
            <w:r>
              <w:rPr>
                <w:color w:val="3333FF"/>
                <w:sz w:val="20"/>
                <w:szCs w:val="20"/>
              </w:rPr>
              <w:t>For CSI-RS measurement :</w:t>
            </w:r>
          </w:p>
          <w:p w14:paraId="5D2AC3E2" w14:textId="77777777" w:rsidR="000119BE" w:rsidRDefault="000119BE" w:rsidP="000119BE">
            <w:pPr>
              <w:pStyle w:val="ListParagraph"/>
              <w:numPr>
                <w:ilvl w:val="1"/>
                <w:numId w:val="27"/>
              </w:numPr>
              <w:snapToGrid w:val="0"/>
              <w:spacing w:after="0" w:line="240" w:lineRule="auto"/>
              <w:rPr>
                <w:color w:val="3333FF"/>
                <w:sz w:val="20"/>
                <w:szCs w:val="20"/>
              </w:rPr>
            </w:pPr>
            <w:r>
              <w:rPr>
                <w:color w:val="3333FF"/>
                <w:sz w:val="20"/>
                <w:szCs w:val="20"/>
              </w:rPr>
              <w:t>Option 1: CSI-RS measurement window of [k,k+W</w:t>
            </w:r>
            <w:r w:rsidRPr="00A91323">
              <w:rPr>
                <w:color w:val="3333FF"/>
                <w:sz w:val="20"/>
                <w:szCs w:val="20"/>
                <w:vertAlign w:val="subscript"/>
              </w:rPr>
              <w:t>meas</w:t>
            </w:r>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ListParagraph"/>
              <w:numPr>
                <w:ilvl w:val="2"/>
                <w:numId w:val="27"/>
              </w:numPr>
              <w:snapToGrid w:val="0"/>
              <w:spacing w:after="0" w:line="240" w:lineRule="auto"/>
              <w:rPr>
                <w:color w:val="3333FF"/>
                <w:sz w:val="20"/>
                <w:szCs w:val="20"/>
              </w:rPr>
            </w:pPr>
            <w:r>
              <w:rPr>
                <w:color w:val="3333FF"/>
                <w:sz w:val="20"/>
                <w:szCs w:val="20"/>
              </w:rPr>
              <w:t>k is a slot index and W</w:t>
            </w:r>
            <w:r w:rsidRPr="00A91323">
              <w:rPr>
                <w:color w:val="3333FF"/>
                <w:sz w:val="20"/>
                <w:szCs w:val="20"/>
                <w:vertAlign w:val="subscript"/>
              </w:rPr>
              <w:t>meas</w:t>
            </w:r>
            <w:r>
              <w:rPr>
                <w:color w:val="3333FF"/>
                <w:sz w:val="20"/>
                <w:szCs w:val="20"/>
              </w:rPr>
              <w:t xml:space="preserve"> is the measurement window length (in slots)</w:t>
            </w:r>
          </w:p>
          <w:p w14:paraId="237DFB74" w14:textId="77777777" w:rsidR="000119BE" w:rsidRPr="00D90D9E" w:rsidRDefault="000119BE" w:rsidP="000119BE">
            <w:pPr>
              <w:pStyle w:val="ListParagraph"/>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CSI-ReportConfig</w:t>
            </w:r>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Tdocs defined here for discussion (as said in the main sentence). Note that the spec doesn’t define this in legacy spec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t xml:space="preserve">I added that the occasions are configured in CSIReportConfig]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Just suggest to have some minor modification to Proposal 2.H</w:t>
            </w:r>
          </w:p>
          <w:p w14:paraId="5C1FDE84"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Alt1: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color w:val="3333FF"/>
                <w:sz w:val="20"/>
              </w:rPr>
              <w:t xml:space="preserve"> </w:t>
            </w:r>
            <w:r w:rsidRPr="00FB2E83">
              <w:rPr>
                <w:i/>
                <w:color w:val="3333FF"/>
                <w:sz w:val="20"/>
              </w:rPr>
              <w:t>n</w:t>
            </w:r>
            <w:r w:rsidRPr="00FB2E83">
              <w:rPr>
                <w:color w:val="3333FF"/>
                <w:sz w:val="20"/>
                <w:vertAlign w:val="subscript"/>
              </w:rPr>
              <w:t>ref</w:t>
            </w:r>
          </w:p>
          <w:p w14:paraId="4DA856A1"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r w:rsidRPr="00FB2E83">
              <w:rPr>
                <w:i/>
                <w:color w:val="3333FF"/>
                <w:sz w:val="20"/>
              </w:rPr>
              <w:t>n</w:t>
            </w:r>
            <w:r w:rsidRPr="001027F8">
              <w:rPr>
                <w:color w:val="FF0000"/>
                <w:sz w:val="20"/>
                <w:vertAlign w:val="subscript"/>
              </w:rPr>
              <w:t>ref</w:t>
            </w:r>
          </w:p>
          <w:p w14:paraId="4E102ED0"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r w:rsidRPr="00FB2E83">
              <w:rPr>
                <w:i/>
                <w:color w:val="3333FF"/>
                <w:sz w:val="20"/>
              </w:rPr>
              <w:t>n</w:t>
            </w:r>
            <w:r w:rsidRPr="00FB2E83">
              <w:rPr>
                <w:color w:val="3333FF"/>
                <w:sz w:val="20"/>
                <w:vertAlign w:val="subscript"/>
              </w:rPr>
              <w:t>ref</w:t>
            </w:r>
            <w:r w:rsidRPr="00FB2E83">
              <w:rPr>
                <w:color w:val="3333FF"/>
                <w:sz w:val="20"/>
              </w:rPr>
              <w:t xml:space="preserve"> </w:t>
            </w:r>
            <w:r>
              <w:rPr>
                <w:color w:val="3333FF"/>
                <w:sz w:val="20"/>
              </w:rPr>
              <w:t xml:space="preserve"> </w:t>
            </w:r>
            <w:r w:rsidRPr="00FB2E83">
              <w:rPr>
                <w:color w:val="3333FF"/>
                <w:sz w:val="20"/>
              </w:rPr>
              <w:t>and</w:t>
            </w:r>
            <w:r>
              <w:rPr>
                <w:color w:val="3333FF"/>
                <w:sz w:val="20"/>
              </w:rPr>
              <w:t xml:space="preserve"> </w:t>
            </w:r>
            <w:r w:rsidRPr="00FB2E83">
              <w:rPr>
                <w:color w:val="3333FF"/>
                <w:sz w:val="20"/>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&gt;</w:t>
            </w:r>
            <w:r w:rsidRPr="001027F8">
              <w:rPr>
                <w:color w:val="FF0000"/>
                <w:sz w:val="20"/>
              </w:rPr>
              <w:t>=</w:t>
            </w:r>
            <w:r w:rsidRPr="00FB2E83">
              <w:rPr>
                <w:color w:val="3333FF"/>
                <w:sz w:val="20"/>
              </w:rPr>
              <w:t xml:space="preserve"> </w:t>
            </w:r>
            <w:r w:rsidRPr="00FB2E83">
              <w:rPr>
                <w:i/>
                <w:color w:val="3333FF"/>
                <w:sz w:val="20"/>
              </w:rPr>
              <w:t>n</w:t>
            </w:r>
            <w:r w:rsidRPr="001027F8">
              <w:rPr>
                <w:color w:val="FF0000"/>
                <w:sz w:val="20"/>
                <w:vertAlign w:val="subscript"/>
              </w:rPr>
              <w:t>ref</w:t>
            </w:r>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r w:rsidRPr="00CD54BD">
              <w:rPr>
                <w:i/>
                <w:color w:val="FF0000"/>
                <w:sz w:val="20"/>
              </w:rPr>
              <w:t>n</w:t>
            </w:r>
            <w:r w:rsidRPr="00CD54BD">
              <w:rPr>
                <w:color w:val="FF0000"/>
                <w:sz w:val="20"/>
                <w:vertAlign w:val="subscript"/>
              </w:rPr>
              <w:t>ref</w:t>
            </w:r>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0668803C" w:rsidR="00F4263B" w:rsidRDefault="005B76F8" w:rsidP="00F4263B">
            <w:pPr>
              <w:snapToGrid w:val="0"/>
              <w:rPr>
                <w:bCs/>
                <w:color w:val="3333FF"/>
                <w:sz w:val="16"/>
                <w:szCs w:val="22"/>
                <w:lang w:eastAsia="zh-CN"/>
              </w:rPr>
            </w:pPr>
            <w:r>
              <w:rPr>
                <w:bCs/>
                <w:color w:val="3333FF"/>
                <w:sz w:val="16"/>
                <w:szCs w:val="22"/>
                <w:lang w:eastAsia="zh-CN"/>
              </w:rPr>
              <w:t>[Mod:</w:t>
            </w:r>
            <w:r>
              <w:rPr>
                <w:bCs/>
                <w:color w:val="3333FF"/>
                <w:sz w:val="16"/>
                <w:szCs w:val="22"/>
                <w:lang w:eastAsia="zh-CN"/>
              </w:rPr>
              <w:t xml:space="preserve"> added FFS for this]</w:t>
            </w:r>
          </w:p>
          <w:p w14:paraId="720C225C" w14:textId="77777777" w:rsidR="005B76F8" w:rsidRPr="00CD54BD" w:rsidRDefault="005B76F8" w:rsidP="00F4263B">
            <w:pPr>
              <w:snapToGrid w:val="0"/>
              <w:rPr>
                <w:rFonts w:eastAsia="Malgun Gothic"/>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r w:rsidRPr="00F528F5">
              <w:rPr>
                <w:i/>
                <w:sz w:val="20"/>
              </w:rPr>
              <w:t>n</w:t>
            </w:r>
            <w:r w:rsidRPr="00F528F5">
              <w:rPr>
                <w:sz w:val="20"/>
                <w:vertAlign w:val="subscript"/>
              </w:rPr>
              <w:t>ref</w:t>
            </w:r>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r w:rsidR="007359EE" w14:paraId="1E3DB0F2"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F43425" w14:textId="77777777" w:rsidR="007359EE" w:rsidRDefault="007359EE" w:rsidP="00BB73FE">
            <w:pPr>
              <w:widowControl w:val="0"/>
              <w:snapToGrid w:val="0"/>
              <w:rPr>
                <w:sz w:val="20"/>
                <w:szCs w:val="22"/>
                <w:lang w:eastAsia="zh-CN"/>
              </w:rPr>
            </w:pPr>
            <w:r>
              <w:rPr>
                <w:rFonts w:hint="eastAsia"/>
                <w:sz w:val="20"/>
                <w:szCs w:val="22"/>
                <w:lang w:eastAsia="zh-CN"/>
              </w:rPr>
              <w:t>v</w:t>
            </w:r>
            <w:r>
              <w:rPr>
                <w:sz w:val="20"/>
                <w:szCs w:val="22"/>
                <w:lang w:eastAsia="zh-CN"/>
              </w:rPr>
              <w:t>ivo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9AB47A" w14:textId="6D152697" w:rsidR="007359EE" w:rsidRPr="00992670" w:rsidRDefault="007359EE" w:rsidP="007359EE">
            <w:pPr>
              <w:snapToGrid w:val="0"/>
              <w:rPr>
                <w:sz w:val="20"/>
                <w:szCs w:val="22"/>
                <w:lang w:eastAsia="zh-CN"/>
              </w:rPr>
            </w:pPr>
            <w:r>
              <w:rPr>
                <w:sz w:val="20"/>
                <w:szCs w:val="22"/>
                <w:lang w:eastAsia="zh-CN"/>
              </w:rPr>
              <w:t>Proposal 2.G: The term “CSI reporting window” is a little bit confusing. Following revision is proposed.</w:t>
            </w:r>
          </w:p>
          <w:p w14:paraId="1A7B359C" w14:textId="03C4645D" w:rsidR="007359EE" w:rsidRDefault="007359EE" w:rsidP="007359EE">
            <w:pPr>
              <w:snapToGrid w:val="0"/>
              <w:rPr>
                <w:sz w:val="20"/>
                <w:szCs w:val="22"/>
                <w:lang w:eastAsia="zh-CN"/>
              </w:rPr>
            </w:pPr>
          </w:p>
          <w:p w14:paraId="75086D83" w14:textId="77777777" w:rsidR="007359EE" w:rsidRPr="001279FB" w:rsidRDefault="007359EE" w:rsidP="007359EE">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5F5E2E81"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3B2AE4B4"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77949F0F"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r w:rsidRPr="001279FB">
              <w:rPr>
                <w:i/>
                <w:color w:val="3333FF"/>
                <w:sz w:val="20"/>
                <w:szCs w:val="20"/>
              </w:rPr>
              <w:t>k</w:t>
            </w:r>
            <w:r w:rsidRPr="001279FB">
              <w:rPr>
                <w:color w:val="3333FF"/>
                <w:sz w:val="20"/>
                <w:szCs w:val="20"/>
              </w:rPr>
              <w:t>,</w:t>
            </w:r>
            <w:r w:rsidRPr="001279FB">
              <w:rPr>
                <w:i/>
                <w:color w:val="3333FF"/>
                <w:sz w:val="20"/>
                <w:szCs w:val="20"/>
              </w:rPr>
              <w:t>k</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meas </w:t>
            </w:r>
            <w:r w:rsidRPr="001279FB">
              <w:rPr>
                <w:color w:val="3333FF"/>
                <w:sz w:val="20"/>
                <w:szCs w:val="20"/>
              </w:rPr>
              <w:t>–1], representing the window in which CSI-RS occasion(s) are measured for calculating a CSI report</w:t>
            </w:r>
          </w:p>
          <w:p w14:paraId="1BA70234" w14:textId="77777777" w:rsidR="007359EE"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meas</w:t>
            </w:r>
            <w:r w:rsidRPr="001279FB">
              <w:rPr>
                <w:color w:val="3333FF"/>
                <w:sz w:val="20"/>
                <w:szCs w:val="20"/>
              </w:rPr>
              <w:t xml:space="preserve"> is the measurement window length (in slots)</w:t>
            </w:r>
          </w:p>
          <w:p w14:paraId="710C5330" w14:textId="77777777" w:rsidR="007359EE" w:rsidRPr="007359EE" w:rsidRDefault="007359EE" w:rsidP="007359EE">
            <w:pPr>
              <w:pStyle w:val="ListParagraph"/>
              <w:numPr>
                <w:ilvl w:val="1"/>
                <w:numId w:val="18"/>
              </w:numPr>
              <w:snapToGrid w:val="0"/>
              <w:spacing w:after="0" w:line="240" w:lineRule="auto"/>
              <w:rPr>
                <w:color w:val="3333FF"/>
                <w:sz w:val="20"/>
                <w:szCs w:val="20"/>
              </w:rPr>
            </w:pPr>
            <w:r>
              <w:rPr>
                <w:color w:val="3333FF"/>
                <w:sz w:val="20"/>
                <w:szCs w:val="20"/>
              </w:rPr>
              <w:t>Note: In the legacy Rel-16/17 CSI, th</w:t>
            </w:r>
            <w:r w:rsidRPr="007359EE">
              <w:rPr>
                <w:color w:val="3333FF"/>
                <w:sz w:val="20"/>
                <w:szCs w:val="20"/>
              </w:rPr>
              <w:t xml:space="preserve">e CSI-RS occasion(s) are configured in </w:t>
            </w:r>
            <w:r w:rsidRPr="007359EE">
              <w:rPr>
                <w:i/>
                <w:color w:val="3333FF"/>
                <w:sz w:val="20"/>
                <w:szCs w:val="20"/>
              </w:rPr>
              <w:t>CSI-ReportConfig</w:t>
            </w:r>
          </w:p>
          <w:p w14:paraId="00E05187" w14:textId="607E6C7F"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w:t>
            </w:r>
            <w:r w:rsidRPr="007359EE">
              <w:rPr>
                <w:strike/>
                <w:color w:val="FF0000"/>
                <w:sz w:val="20"/>
                <w:szCs w:val="20"/>
              </w:rPr>
              <w:t>reporting</w:t>
            </w:r>
            <w:r w:rsidRPr="007359EE">
              <w:rPr>
                <w:color w:val="FF0000"/>
                <w:sz w:val="20"/>
                <w:szCs w:val="20"/>
              </w:rPr>
              <w:t xml:space="preserve"> </w:t>
            </w:r>
            <w:r w:rsidRPr="001279FB">
              <w:rPr>
                <w:color w:val="3333FF"/>
                <w:sz w:val="20"/>
                <w:szCs w:val="20"/>
              </w:rPr>
              <w:t>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–1], in which</w:t>
            </w:r>
            <w:r w:rsidRPr="00F16EE1">
              <w:rPr>
                <w:color w:val="FF0000"/>
                <w:sz w:val="20"/>
                <w:szCs w:val="20"/>
              </w:rPr>
              <w:t xml:space="preserve"> one or multiple CSIs can be obtained by</w:t>
            </w:r>
            <w:r w:rsidRPr="001279FB">
              <w:rPr>
                <w:color w:val="3333FF"/>
                <w:sz w:val="20"/>
                <w:szCs w:val="20"/>
              </w:rPr>
              <w:t xml:space="preserve"> the CSI report in slot n </w:t>
            </w:r>
            <w:r w:rsidRPr="007359EE">
              <w:rPr>
                <w:strike/>
                <w:color w:val="FF0000"/>
                <w:sz w:val="20"/>
                <w:szCs w:val="20"/>
              </w:rPr>
              <w:t>represents</w:t>
            </w:r>
          </w:p>
          <w:p w14:paraId="38A44989"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11A5EE08"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25A95F02"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r w:rsidRPr="00FB2E83">
              <w:rPr>
                <w:i/>
                <w:color w:val="3333FF"/>
                <w:sz w:val="20"/>
                <w:szCs w:val="20"/>
              </w:rPr>
              <w:t>n</w:t>
            </w:r>
            <w:r w:rsidRPr="001279FB">
              <w:rPr>
                <w:color w:val="3333FF"/>
                <w:sz w:val="20"/>
                <w:szCs w:val="20"/>
                <w:vertAlign w:val="subscript"/>
              </w:rPr>
              <w:t>ref</w:t>
            </w:r>
            <w:r w:rsidRPr="001279FB">
              <w:rPr>
                <w:color w:val="3333FF"/>
                <w:sz w:val="20"/>
                <w:szCs w:val="20"/>
              </w:rPr>
              <w:t xml:space="preserve"> (slot index)</w:t>
            </w:r>
          </w:p>
          <w:p w14:paraId="6DAE88BF" w14:textId="033B24D1" w:rsidR="007359EE" w:rsidRDefault="005B76F8" w:rsidP="007359EE">
            <w:pPr>
              <w:snapToGrid w:val="0"/>
              <w:rPr>
                <w:bCs/>
                <w:color w:val="3333FF"/>
                <w:sz w:val="16"/>
                <w:szCs w:val="22"/>
                <w:lang w:eastAsia="zh-CN"/>
              </w:rPr>
            </w:pPr>
            <w:r>
              <w:rPr>
                <w:bCs/>
                <w:color w:val="3333FF"/>
                <w:sz w:val="16"/>
                <w:szCs w:val="22"/>
                <w:lang w:eastAsia="zh-CN"/>
              </w:rPr>
              <w:t>[Mod:</w:t>
            </w:r>
            <w:r>
              <w:rPr>
                <w:bCs/>
                <w:color w:val="3333FF"/>
                <w:sz w:val="16"/>
                <w:szCs w:val="22"/>
                <w:lang w:eastAsia="zh-CN"/>
              </w:rPr>
              <w:t xml:space="preserve"> you misunderstand the intention. The window is not about where n is, but represents where the CSI report in slot n is expected to be valid. It may include slot n, but your rewording isn’t the intention.]</w:t>
            </w:r>
          </w:p>
          <w:p w14:paraId="6B4B697C" w14:textId="77777777" w:rsidR="005B76F8" w:rsidRDefault="005B76F8" w:rsidP="007359EE">
            <w:pPr>
              <w:snapToGrid w:val="0"/>
              <w:rPr>
                <w:color w:val="3333FF"/>
                <w:sz w:val="20"/>
              </w:rPr>
            </w:pPr>
          </w:p>
          <w:p w14:paraId="585CB9FA" w14:textId="33F0E765" w:rsidR="007359EE" w:rsidRPr="007359EE" w:rsidRDefault="007359EE" w:rsidP="007359EE">
            <w:pPr>
              <w:snapToGrid w:val="0"/>
              <w:rPr>
                <w:sz w:val="20"/>
                <w:szCs w:val="22"/>
                <w:lang w:eastAsia="zh-CN"/>
              </w:rPr>
            </w:pPr>
            <w:r w:rsidRPr="007359EE">
              <w:rPr>
                <w:b/>
                <w:sz w:val="20"/>
                <w:szCs w:val="22"/>
                <w:lang w:eastAsia="zh-CN"/>
              </w:rPr>
              <w:lastRenderedPageBreak/>
              <w:t>Proposal 2.H:</w:t>
            </w:r>
            <w:r>
              <w:rPr>
                <w:sz w:val="20"/>
                <w:szCs w:val="22"/>
                <w:lang w:eastAsia="zh-CN"/>
              </w:rPr>
              <w:t xml:space="preserve"> We think it is too early to </w:t>
            </w:r>
            <w:r w:rsidR="007D5B2C">
              <w:rPr>
                <w:sz w:val="20"/>
                <w:szCs w:val="22"/>
                <w:lang w:eastAsia="zh-CN"/>
              </w:rPr>
              <w:t xml:space="preserve">have this proposal </w:t>
            </w:r>
            <w:r>
              <w:rPr>
                <w:sz w:val="20"/>
                <w:szCs w:val="22"/>
                <w:lang w:eastAsia="zh-CN"/>
              </w:rPr>
              <w:t>list</w:t>
            </w:r>
            <w:r w:rsidR="007D5B2C">
              <w:rPr>
                <w:sz w:val="20"/>
                <w:szCs w:val="22"/>
                <w:lang w:eastAsia="zh-CN"/>
              </w:rPr>
              <w:t>ing</w:t>
            </w:r>
            <w:r>
              <w:rPr>
                <w:sz w:val="20"/>
                <w:szCs w:val="22"/>
                <w:lang w:eastAsia="zh-CN"/>
              </w:rPr>
              <w:t xml:space="preserve"> the limited alternatives in this meeting. Other alternatives may be still possible.</w:t>
            </w:r>
          </w:p>
          <w:p w14:paraId="68584AE2" w14:textId="76E2D55B" w:rsidR="007359EE" w:rsidRPr="00FB1B20" w:rsidRDefault="005B76F8" w:rsidP="00BB73FE">
            <w:pPr>
              <w:snapToGrid w:val="0"/>
              <w:rPr>
                <w:sz w:val="20"/>
                <w:szCs w:val="22"/>
                <w:lang w:eastAsia="zh-CN"/>
              </w:rPr>
            </w:pPr>
            <w:r>
              <w:rPr>
                <w:bCs/>
                <w:color w:val="3333FF"/>
                <w:sz w:val="16"/>
                <w:szCs w:val="22"/>
                <w:lang w:eastAsia="zh-CN"/>
              </w:rPr>
              <w:t>[Mod:</w:t>
            </w:r>
            <w:r>
              <w:rPr>
                <w:bCs/>
                <w:color w:val="3333FF"/>
                <w:sz w:val="16"/>
                <w:szCs w:val="22"/>
                <w:lang w:eastAsia="zh-CN"/>
              </w:rPr>
              <w:t xml:space="preserve"> Added “consider at least”]</w:t>
            </w:r>
          </w:p>
        </w:tc>
      </w:tr>
      <w:tr w:rsidR="0068075C" w14:paraId="304AE469"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899BF62" w14:textId="36C17984" w:rsidR="0068075C" w:rsidRDefault="0068075C" w:rsidP="00BB73FE">
            <w:pPr>
              <w:widowControl w:val="0"/>
              <w:snapToGrid w:val="0"/>
              <w:rPr>
                <w:sz w:val="20"/>
                <w:szCs w:val="22"/>
                <w:lang w:eastAsia="zh-CN"/>
              </w:rPr>
            </w:pPr>
            <w:r>
              <w:rPr>
                <w:sz w:val="20"/>
                <w:szCs w:val="22"/>
                <w:lang w:eastAsia="zh-CN"/>
              </w:rPr>
              <w:lastRenderedPageBreak/>
              <w:t>Frau</w:t>
            </w:r>
            <w:r w:rsidR="002151BD">
              <w:rPr>
                <w:sz w:val="20"/>
                <w:szCs w:val="22"/>
                <w:lang w:eastAsia="zh-CN"/>
              </w:rPr>
              <w:t>n</w:t>
            </w:r>
            <w:r>
              <w:rPr>
                <w:sz w:val="20"/>
                <w:szCs w:val="22"/>
                <w:lang w:eastAsia="zh-CN"/>
              </w:rPr>
              <w:t>hofer IIS/Fraunhofer HHI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084DC8" w14:textId="7A115238" w:rsidR="00175599" w:rsidRDefault="00175599" w:rsidP="002151BD">
            <w:pPr>
              <w:snapToGrid w:val="0"/>
              <w:rPr>
                <w:sz w:val="20"/>
                <w:szCs w:val="22"/>
                <w:lang w:eastAsia="zh-CN"/>
              </w:rPr>
            </w:pPr>
            <w:r>
              <w:rPr>
                <w:sz w:val="20"/>
                <w:szCs w:val="22"/>
                <w:lang w:eastAsia="zh-CN"/>
              </w:rPr>
              <w:t xml:space="preserve">We are </w:t>
            </w:r>
            <w:r w:rsidR="002F015B">
              <w:rPr>
                <w:sz w:val="20"/>
                <w:szCs w:val="22"/>
                <w:lang w:eastAsia="zh-CN"/>
              </w:rPr>
              <w:t>okay with</w:t>
            </w:r>
            <w:r w:rsidR="002151BD">
              <w:rPr>
                <w:sz w:val="20"/>
                <w:szCs w:val="22"/>
                <w:lang w:eastAsia="zh-CN"/>
              </w:rPr>
              <w:t xml:space="preserve"> both tricky</w:t>
            </w:r>
            <w:r>
              <w:rPr>
                <w:sz w:val="20"/>
                <w:szCs w:val="22"/>
                <w:lang w:eastAsia="zh-CN"/>
              </w:rPr>
              <w:t xml:space="preserve"> proposals</w:t>
            </w:r>
            <w:r w:rsidR="002151BD">
              <w:rPr>
                <w:sz w:val="20"/>
                <w:szCs w:val="22"/>
                <w:lang w:eastAsia="zh-CN"/>
              </w:rPr>
              <w:t xml:space="preserve"> </w:t>
            </w:r>
            <w:r w:rsidR="002151BD" w:rsidRPr="002151BD">
              <w:rPr>
                <w:sz w:val="20"/>
                <w:szCs w:val="22"/>
                <w:lang w:eastAsia="zh-CN"/>
              </w:rPr>
              <w:sym w:font="Wingdings" w:char="F04A"/>
            </w:r>
            <w:r w:rsidR="002151BD">
              <w:rPr>
                <w:sz w:val="20"/>
                <w:szCs w:val="22"/>
                <w:lang w:eastAsia="zh-CN"/>
              </w:rPr>
              <w:t xml:space="preserve"> </w:t>
            </w:r>
            <w:r w:rsidR="00FC2B01">
              <w:rPr>
                <w:sz w:val="20"/>
                <w:szCs w:val="22"/>
                <w:lang w:eastAsia="zh-CN"/>
              </w:rPr>
              <w:t xml:space="preserve">. </w:t>
            </w:r>
          </w:p>
          <w:p w14:paraId="6D4FFA86" w14:textId="4CBCA4BA" w:rsidR="00FC2B01" w:rsidRPr="00175599" w:rsidRDefault="00FC2B01" w:rsidP="002151BD">
            <w:pPr>
              <w:snapToGrid w:val="0"/>
              <w:rPr>
                <w:sz w:val="20"/>
                <w:szCs w:val="22"/>
                <w:lang w:eastAsia="zh-CN"/>
              </w:rPr>
            </w:pPr>
          </w:p>
        </w:tc>
      </w:tr>
      <w:tr w:rsidR="00637B60" w14:paraId="0A8E9CF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8B17CC9" w14:textId="4ABF0280" w:rsidR="00637B60" w:rsidRDefault="00637B60" w:rsidP="00637B60">
            <w:pPr>
              <w:widowControl w:val="0"/>
              <w:snapToGrid w:val="0"/>
              <w:rPr>
                <w:sz w:val="20"/>
                <w:szCs w:val="22"/>
                <w:lang w:eastAsia="zh-CN"/>
              </w:rPr>
            </w:pPr>
            <w:r>
              <w:rPr>
                <w:sz w:val="20"/>
                <w:szCs w:val="22"/>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CCFD812" w14:textId="77777777" w:rsidR="00637B60" w:rsidRDefault="00637B60" w:rsidP="00637B60">
            <w:pPr>
              <w:snapToGrid w:val="0"/>
              <w:rPr>
                <w:sz w:val="20"/>
                <w:szCs w:val="22"/>
                <w:lang w:eastAsia="zh-CN"/>
              </w:rPr>
            </w:pPr>
            <w:r>
              <w:rPr>
                <w:sz w:val="20"/>
                <w:szCs w:val="22"/>
                <w:lang w:eastAsia="zh-CN"/>
              </w:rPr>
              <w:t xml:space="preserve">@QC: The suggested modification is not aligned with our intention. </w:t>
            </w:r>
          </w:p>
          <w:p w14:paraId="6CA0EFC5" w14:textId="77777777" w:rsidR="00637B60" w:rsidRDefault="00637B60" w:rsidP="00637B60">
            <w:pPr>
              <w:snapToGrid w:val="0"/>
              <w:rPr>
                <w:sz w:val="20"/>
              </w:rPr>
            </w:pPr>
            <w:r>
              <w:rPr>
                <w:sz w:val="20"/>
                <w:szCs w:val="22"/>
                <w:lang w:eastAsia="zh-CN"/>
              </w:rPr>
              <w:t xml:space="preserve">Alt2 is intended for UE-based prediction. Then, since gNB can only use the CSI after the CSI reporting slot </w:t>
            </w:r>
            <w:r w:rsidRPr="009F0F53">
              <w:rPr>
                <w:i/>
                <w:iCs/>
                <w:sz w:val="20"/>
                <w:szCs w:val="22"/>
                <w:lang w:eastAsia="zh-CN"/>
              </w:rPr>
              <w:t>n</w:t>
            </w:r>
            <w:r w:rsidRPr="009F0F53">
              <w:rPr>
                <w:sz w:val="20"/>
                <w:szCs w:val="22"/>
                <w:lang w:eastAsia="zh-CN"/>
              </w:rPr>
              <w:t xml:space="preserve">, </w:t>
            </w:r>
            <w:r>
              <w:rPr>
                <w:sz w:val="20"/>
                <w:szCs w:val="22"/>
                <w:lang w:eastAsia="zh-CN"/>
              </w:rPr>
              <w:t xml:space="preserve">reporting any CSI representing from </w:t>
            </w:r>
            <w:r w:rsidRPr="009F0F53">
              <w:rPr>
                <w:sz w:val="20"/>
                <w:szCs w:val="22"/>
                <w:lang w:eastAsia="zh-CN"/>
              </w:rPr>
              <w:t xml:space="preserve">slot </w:t>
            </w:r>
            <w:r w:rsidRPr="009F0F53">
              <w:rPr>
                <w:i/>
                <w:sz w:val="20"/>
              </w:rPr>
              <w:t>n</w:t>
            </w:r>
            <w:r w:rsidRPr="009F0F53">
              <w:rPr>
                <w:sz w:val="20"/>
                <w:vertAlign w:val="subscript"/>
              </w:rPr>
              <w:t>ref</w:t>
            </w:r>
            <w:r w:rsidRPr="009F0F53">
              <w:rPr>
                <w:sz w:val="20"/>
              </w:rPr>
              <w:t xml:space="preserve">+1 to slot </w:t>
            </w:r>
            <w:r w:rsidRPr="009F0F53">
              <w:rPr>
                <w:i/>
                <w:iCs/>
                <w:sz w:val="20"/>
              </w:rPr>
              <w:t>n</w:t>
            </w:r>
            <w:r w:rsidRPr="009F0F53">
              <w:rPr>
                <w:sz w:val="20"/>
              </w:rPr>
              <w:t xml:space="preserve"> </w:t>
            </w:r>
            <w:r>
              <w:rPr>
                <w:sz w:val="20"/>
              </w:rPr>
              <w:t>seems redundant</w:t>
            </w:r>
            <w:r w:rsidRPr="009F0F53">
              <w:rPr>
                <w:sz w:val="20"/>
              </w:rPr>
              <w:t>.</w:t>
            </w:r>
            <w:r>
              <w:rPr>
                <w:sz w:val="20"/>
              </w:rPr>
              <w:t xml:space="preserve"> </w:t>
            </w:r>
          </w:p>
          <w:p w14:paraId="751B5279" w14:textId="77777777" w:rsidR="00637B60" w:rsidRDefault="00637B60" w:rsidP="00637B60">
            <w:pPr>
              <w:snapToGrid w:val="0"/>
              <w:rPr>
                <w:sz w:val="20"/>
              </w:rPr>
            </w:pPr>
            <w:r w:rsidRPr="009F0F53">
              <w:rPr>
                <w:sz w:val="20"/>
                <w:szCs w:val="22"/>
                <w:lang w:eastAsia="zh-CN"/>
              </w:rPr>
              <w:t xml:space="preserve">Alt3 </w:t>
            </w:r>
            <w:r>
              <w:rPr>
                <w:sz w:val="20"/>
                <w:szCs w:val="22"/>
                <w:lang w:eastAsia="zh-CN"/>
              </w:rPr>
              <w:t xml:space="preserve">aims to capture </w:t>
            </w:r>
            <w:r w:rsidRPr="009F0F53">
              <w:rPr>
                <w:sz w:val="20"/>
              </w:rPr>
              <w:t>Approach 2</w:t>
            </w:r>
            <w:r>
              <w:rPr>
                <w:sz w:val="20"/>
              </w:rPr>
              <w:t xml:space="preserve"> in your tdoc, i.e.,</w:t>
            </w:r>
          </w:p>
          <w:p w14:paraId="3437DA2D" w14:textId="77777777" w:rsidR="00637B60" w:rsidRDefault="00637B60" w:rsidP="00637B60">
            <w:pPr>
              <w:snapToGrid w:val="0"/>
              <w:rPr>
                <w:sz w:val="20"/>
                <w:szCs w:val="22"/>
                <w:lang w:eastAsia="zh-CN"/>
              </w:rPr>
            </w:pPr>
            <w:r w:rsidRPr="009F0F53">
              <w:rPr>
                <w:sz w:val="20"/>
                <w:szCs w:val="22"/>
                <w:lang w:eastAsia="zh-CN"/>
              </w:rPr>
              <w:t>Approach 2: Codebook comprises both observation and extrapolation</w:t>
            </w:r>
          </w:p>
          <w:p w14:paraId="5DB9D1AE" w14:textId="77777777" w:rsidR="00637B60" w:rsidRDefault="00637B60" w:rsidP="00637B60">
            <w:pPr>
              <w:snapToGrid w:val="0"/>
              <w:rPr>
                <w:sz w:val="20"/>
                <w:szCs w:val="22"/>
                <w:lang w:eastAsia="zh-CN"/>
              </w:rPr>
            </w:pPr>
            <w:r>
              <w:rPr>
                <w:sz w:val="20"/>
                <w:szCs w:val="22"/>
                <w:lang w:eastAsia="zh-CN"/>
              </w:rPr>
              <w:t>Again, since extrapolation is performed, we think it is only meaningful to extrapolate to the slot where gNB can directly apply it.</w:t>
            </w:r>
          </w:p>
          <w:p w14:paraId="12C14BC0" w14:textId="77777777" w:rsidR="00637B60" w:rsidRDefault="00637B60" w:rsidP="00637B60">
            <w:pPr>
              <w:snapToGrid w:val="0"/>
              <w:rPr>
                <w:sz w:val="20"/>
                <w:szCs w:val="22"/>
                <w:lang w:eastAsia="zh-CN"/>
              </w:rPr>
            </w:pPr>
            <w:r>
              <w:rPr>
                <w:sz w:val="20"/>
                <w:szCs w:val="22"/>
                <w:lang w:eastAsia="zh-CN"/>
              </w:rPr>
              <w:t>Nevertheless, we are fine with listing your modifications as Alt4 and Alt5 at this stage. Also, we are fine with referring</w:t>
            </w:r>
            <w:r w:rsidRPr="00CD54BD">
              <w:rPr>
                <w:i/>
                <w:color w:val="FF0000"/>
                <w:sz w:val="20"/>
              </w:rPr>
              <w:t xml:space="preserve"> </w:t>
            </w:r>
            <w:r w:rsidRPr="0059304D">
              <w:rPr>
                <w:i/>
                <w:sz w:val="20"/>
              </w:rPr>
              <w:t>n</w:t>
            </w:r>
            <w:r w:rsidRPr="0059304D">
              <w:rPr>
                <w:sz w:val="20"/>
                <w:vertAlign w:val="subscript"/>
              </w:rPr>
              <w:t>ref</w:t>
            </w:r>
            <w:r w:rsidRPr="0059304D">
              <w:rPr>
                <w:sz w:val="20"/>
              </w:rPr>
              <w:t xml:space="preserve"> as </w:t>
            </w:r>
            <w:r w:rsidRPr="0059304D">
              <w:rPr>
                <w:rFonts w:hint="eastAsia"/>
                <w:sz w:val="20"/>
                <w:lang w:eastAsia="zh-CN"/>
              </w:rPr>
              <w:t>Re</w:t>
            </w:r>
            <w:r w:rsidRPr="0059304D">
              <w:rPr>
                <w:sz w:val="20"/>
              </w:rPr>
              <w:t xml:space="preserve">l-15 </w:t>
            </w:r>
            <w:r w:rsidRPr="0059304D">
              <w:rPr>
                <w:sz w:val="20"/>
                <w:szCs w:val="20"/>
              </w:rPr>
              <w:t>CSI reference resource</w:t>
            </w:r>
            <w:r w:rsidRPr="0059304D">
              <w:rPr>
                <w:sz w:val="20"/>
                <w:szCs w:val="22"/>
                <w:lang w:eastAsia="zh-CN"/>
              </w:rPr>
              <w:t xml:space="preserve"> </w:t>
            </w:r>
            <w:r>
              <w:rPr>
                <w:sz w:val="20"/>
                <w:szCs w:val="22"/>
                <w:lang w:eastAsia="zh-CN"/>
              </w:rPr>
              <w:t>in Proposal 2.H.</w:t>
            </w:r>
          </w:p>
          <w:p w14:paraId="2C0D053C" w14:textId="36AE8914" w:rsidR="005B76F8" w:rsidRDefault="005B76F8" w:rsidP="005B76F8">
            <w:pPr>
              <w:snapToGrid w:val="0"/>
              <w:rPr>
                <w:sz w:val="20"/>
                <w:szCs w:val="22"/>
                <w:lang w:eastAsia="zh-CN"/>
              </w:rPr>
            </w:pPr>
            <w:r>
              <w:rPr>
                <w:bCs/>
                <w:color w:val="3333FF"/>
                <w:sz w:val="16"/>
                <w:szCs w:val="22"/>
                <w:lang w:eastAsia="zh-CN"/>
              </w:rPr>
              <w:t>[Mod:</w:t>
            </w:r>
            <w:r>
              <w:rPr>
                <w:bCs/>
                <w:color w:val="3333FF"/>
                <w:sz w:val="16"/>
                <w:szCs w:val="22"/>
                <w:lang w:eastAsia="zh-CN"/>
              </w:rPr>
              <w:t xml:space="preserve"> please check latest version per QC update]</w:t>
            </w:r>
          </w:p>
        </w:tc>
      </w:tr>
      <w:tr w:rsidR="00D05E54" w14:paraId="075DD3D7"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7BAD7FF" w14:textId="0CCCE346" w:rsidR="00D05E54" w:rsidRDefault="00D05E54" w:rsidP="00637B60">
            <w:pPr>
              <w:widowControl w:val="0"/>
              <w:snapToGrid w:val="0"/>
              <w:rPr>
                <w:sz w:val="20"/>
                <w:szCs w:val="22"/>
                <w:lang w:eastAsia="zh-CN"/>
              </w:rPr>
            </w:pPr>
            <w:r>
              <w:rPr>
                <w:rFonts w:hint="eastAsia"/>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B37AE33" w14:textId="77777777" w:rsidR="00D05E54" w:rsidRDefault="00D05E54" w:rsidP="00BB73FE">
            <w:pPr>
              <w:snapToGrid w:val="0"/>
              <w:rPr>
                <w:sz w:val="20"/>
                <w:szCs w:val="22"/>
                <w:lang w:eastAsia="zh-CN"/>
              </w:rPr>
            </w:pPr>
            <w:r w:rsidRPr="00B84062">
              <w:rPr>
                <w:b/>
                <w:sz w:val="20"/>
                <w:szCs w:val="22"/>
                <w:lang w:eastAsia="zh-CN"/>
              </w:rPr>
              <w:t>Proposal 2.G:</w:t>
            </w:r>
            <w:r>
              <w:rPr>
                <w:sz w:val="20"/>
                <w:szCs w:val="22"/>
                <w:lang w:eastAsia="zh-CN"/>
              </w:rPr>
              <w:t xml:space="preserve"> Support the updated proposal</w:t>
            </w:r>
            <w:r>
              <w:rPr>
                <w:rFonts w:hint="eastAsia"/>
                <w:sz w:val="20"/>
                <w:szCs w:val="22"/>
                <w:lang w:eastAsia="zh-CN"/>
              </w:rPr>
              <w:t xml:space="preserve"> 2.G</w:t>
            </w:r>
            <w:r>
              <w:rPr>
                <w:sz w:val="20"/>
                <w:szCs w:val="22"/>
                <w:lang w:eastAsia="zh-CN"/>
              </w:rPr>
              <w:t>.</w:t>
            </w:r>
          </w:p>
          <w:p w14:paraId="479C8CFE" w14:textId="77777777" w:rsidR="00D05E54" w:rsidRDefault="00D05E54" w:rsidP="00637B60">
            <w:pPr>
              <w:snapToGrid w:val="0"/>
              <w:rPr>
                <w:sz w:val="20"/>
                <w:szCs w:val="20"/>
                <w:lang w:eastAsia="zh-CN"/>
              </w:rPr>
            </w:pPr>
            <w:r w:rsidRPr="00B84062">
              <w:rPr>
                <w:b/>
                <w:sz w:val="20"/>
                <w:szCs w:val="22"/>
                <w:lang w:eastAsia="zh-CN"/>
              </w:rPr>
              <w:t>Proposal 2.</w:t>
            </w:r>
            <w:r w:rsidRPr="00B84062">
              <w:rPr>
                <w:rFonts w:hint="eastAsia"/>
                <w:b/>
                <w:sz w:val="20"/>
                <w:szCs w:val="22"/>
                <w:lang w:eastAsia="zh-CN"/>
              </w:rPr>
              <w:t>H</w:t>
            </w:r>
            <w:r w:rsidRPr="00B84062">
              <w:rPr>
                <w:b/>
                <w:sz w:val="20"/>
                <w:szCs w:val="22"/>
                <w:lang w:eastAsia="zh-CN"/>
              </w:rPr>
              <w:t>:</w:t>
            </w:r>
            <w:r>
              <w:rPr>
                <w:rFonts w:hint="eastAsia"/>
                <w:b/>
                <w:sz w:val="20"/>
                <w:szCs w:val="22"/>
                <w:lang w:eastAsia="zh-CN"/>
              </w:rPr>
              <w:t xml:space="preserve"> </w:t>
            </w:r>
            <w:r w:rsidRPr="00B84062">
              <w:rPr>
                <w:rFonts w:hint="eastAsia"/>
                <w:sz w:val="20"/>
                <w:szCs w:val="22"/>
                <w:lang w:eastAsia="zh-CN"/>
              </w:rPr>
              <w:t xml:space="preserve">We are open to discuss both alternatives. But different alternatives might </w:t>
            </w:r>
            <w:r>
              <w:rPr>
                <w:sz w:val="20"/>
                <w:szCs w:val="22"/>
                <w:lang w:eastAsia="zh-CN"/>
              </w:rPr>
              <w:t>correspond</w:t>
            </w:r>
            <w:r w:rsidRPr="00B84062">
              <w:rPr>
                <w:sz w:val="20"/>
                <w:szCs w:val="22"/>
                <w:lang w:eastAsia="zh-CN"/>
              </w:rPr>
              <w:t xml:space="preserve"> to</w:t>
            </w:r>
            <w:r>
              <w:rPr>
                <w:rFonts w:hint="eastAsia"/>
                <w:sz w:val="20"/>
                <w:szCs w:val="22"/>
                <w:lang w:eastAsia="zh-CN"/>
              </w:rPr>
              <w:t xml:space="preserve"> different </w:t>
            </w:r>
            <w:r>
              <w:rPr>
                <w:rFonts w:hint="eastAsia"/>
                <w:sz w:val="20"/>
                <w:szCs w:val="20"/>
              </w:rPr>
              <w:t>predictio</w:t>
            </w:r>
            <w:r w:rsidRPr="00B84062">
              <w:rPr>
                <w:rFonts w:hint="eastAsia"/>
                <w:sz w:val="20"/>
                <w:szCs w:val="22"/>
                <w:lang w:eastAsia="zh-CN"/>
              </w:rPr>
              <w:t>ns, e.g.</w:t>
            </w:r>
            <w:r w:rsidRPr="00B84062">
              <w:rPr>
                <w:rFonts w:hint="eastAsia"/>
                <w:sz w:val="20"/>
                <w:szCs w:val="20"/>
              </w:rPr>
              <w:t xml:space="preserve"> Al</w:t>
            </w:r>
            <w:r>
              <w:rPr>
                <w:rFonts w:hint="eastAsia"/>
                <w:sz w:val="20"/>
                <w:szCs w:val="20"/>
              </w:rPr>
              <w:t>t2 with UE</w:t>
            </w:r>
            <w:r>
              <w:rPr>
                <w:rFonts w:hint="eastAsia"/>
                <w:sz w:val="20"/>
                <w:szCs w:val="20"/>
                <w:lang w:eastAsia="zh-CN"/>
              </w:rPr>
              <w:t>-</w:t>
            </w:r>
            <w:r>
              <w:rPr>
                <w:rFonts w:hint="eastAsia"/>
                <w:sz w:val="20"/>
                <w:szCs w:val="20"/>
              </w:rPr>
              <w:t>side prediction</w:t>
            </w:r>
            <w:r>
              <w:rPr>
                <w:rFonts w:hint="eastAsia"/>
                <w:sz w:val="20"/>
                <w:szCs w:val="20"/>
                <w:lang w:eastAsia="zh-CN"/>
              </w:rPr>
              <w:t xml:space="preserve">, and </w:t>
            </w:r>
            <w:r>
              <w:rPr>
                <w:rFonts w:hint="eastAsia"/>
                <w:sz w:val="20"/>
                <w:szCs w:val="20"/>
              </w:rPr>
              <w:t>Alt</w:t>
            </w:r>
            <w:r>
              <w:rPr>
                <w:rFonts w:hint="eastAsia"/>
                <w:sz w:val="20"/>
                <w:szCs w:val="20"/>
                <w:lang w:eastAsia="zh-CN"/>
              </w:rPr>
              <w:t>1</w:t>
            </w:r>
            <w:r>
              <w:rPr>
                <w:rFonts w:hint="eastAsia"/>
                <w:sz w:val="20"/>
                <w:szCs w:val="20"/>
              </w:rPr>
              <w:t xml:space="preserve"> with</w:t>
            </w:r>
            <w:r>
              <w:rPr>
                <w:rFonts w:hint="eastAsia"/>
                <w:sz w:val="20"/>
                <w:szCs w:val="20"/>
                <w:lang w:eastAsia="zh-CN"/>
              </w:rPr>
              <w:t xml:space="preserve"> </w:t>
            </w:r>
            <w:r>
              <w:rPr>
                <w:rFonts w:hint="eastAsia"/>
                <w:sz w:val="20"/>
                <w:szCs w:val="20"/>
              </w:rPr>
              <w:t>gNB</w:t>
            </w:r>
            <w:r>
              <w:rPr>
                <w:rFonts w:hint="eastAsia"/>
                <w:sz w:val="20"/>
                <w:szCs w:val="20"/>
                <w:lang w:eastAsia="zh-CN"/>
              </w:rPr>
              <w:t>-</w:t>
            </w:r>
            <w:r>
              <w:rPr>
                <w:rFonts w:hint="eastAsia"/>
                <w:sz w:val="20"/>
                <w:szCs w:val="20"/>
              </w:rPr>
              <w:t>side prediction.</w:t>
            </w:r>
            <w:r>
              <w:rPr>
                <w:rFonts w:hint="eastAsia"/>
                <w:sz w:val="20"/>
                <w:szCs w:val="20"/>
                <w:lang w:eastAsia="zh-CN"/>
              </w:rPr>
              <w:t xml:space="preserve"> Thus, similar views as vivo, we think this proposal can be discussed later until w</w:t>
            </w:r>
            <w:r w:rsidRPr="00B84062">
              <w:rPr>
                <w:sz w:val="20"/>
                <w:szCs w:val="20"/>
                <w:lang w:eastAsia="zh-CN"/>
              </w:rPr>
              <w:t>hether/how UE-side or gNB-side prediction assumed</w:t>
            </w:r>
            <w:r>
              <w:rPr>
                <w:rFonts w:hint="eastAsia"/>
                <w:sz w:val="20"/>
                <w:szCs w:val="20"/>
                <w:lang w:eastAsia="zh-CN"/>
              </w:rPr>
              <w:t xml:space="preserve"> in the supported work scope.</w:t>
            </w:r>
          </w:p>
          <w:p w14:paraId="75FD0961" w14:textId="26599591" w:rsidR="005B76F8" w:rsidRDefault="005B76F8" w:rsidP="005B76F8">
            <w:pPr>
              <w:snapToGrid w:val="0"/>
              <w:rPr>
                <w:sz w:val="20"/>
                <w:szCs w:val="22"/>
                <w:lang w:eastAsia="zh-CN"/>
              </w:rPr>
            </w:pPr>
            <w:r>
              <w:rPr>
                <w:bCs/>
                <w:color w:val="3333FF"/>
                <w:sz w:val="16"/>
                <w:szCs w:val="22"/>
                <w:lang w:eastAsia="zh-CN"/>
              </w:rPr>
              <w:t>[Mod:</w:t>
            </w:r>
            <w:r>
              <w:rPr>
                <w:bCs/>
                <w:color w:val="3333FF"/>
                <w:sz w:val="16"/>
                <w:szCs w:val="22"/>
                <w:lang w:eastAsia="zh-CN"/>
              </w:rPr>
              <w:t xml:space="preserve"> Added “consider at least”. I don’t intend to discuss in terms of “gNB- side” vs “UE side vs no prediction” since that’s not what we will specify and can be misunderstood (already so, based on some previous comments). It is much better to discuss the timing relation as in 2.H since it is much more precise.]</w:t>
            </w:r>
          </w:p>
        </w:tc>
      </w:tr>
      <w:tr w:rsidR="006213E0" w14:paraId="0EBA860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BB43BD7" w14:textId="12E27630" w:rsidR="006213E0" w:rsidRDefault="006213E0" w:rsidP="00637B60">
            <w:pPr>
              <w:widowControl w:val="0"/>
              <w:snapToGrid w:val="0"/>
              <w:rPr>
                <w:sz w:val="20"/>
                <w:szCs w:val="22"/>
                <w:lang w:eastAsia="zh-CN"/>
              </w:rPr>
            </w:pPr>
            <w:r>
              <w:rPr>
                <w:rFonts w:hint="eastAsia"/>
                <w:sz w:val="20"/>
                <w:szCs w:val="22"/>
                <w:lang w:eastAsia="zh-CN"/>
              </w:rPr>
              <w:t>Qual</w:t>
            </w:r>
            <w:r>
              <w:rPr>
                <w:sz w:val="20"/>
                <w:szCs w:val="22"/>
                <w:lang w:eastAsia="zh-CN"/>
              </w:rPr>
              <w:t>comm 3</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7AE81" w14:textId="455FF27A" w:rsidR="006213E0" w:rsidRDefault="006213E0" w:rsidP="00BB73FE">
            <w:pPr>
              <w:snapToGrid w:val="0"/>
              <w:rPr>
                <w:bCs/>
                <w:sz w:val="20"/>
                <w:szCs w:val="22"/>
                <w:lang w:eastAsia="zh-CN"/>
              </w:rPr>
            </w:pPr>
            <w:r w:rsidRPr="006213E0">
              <w:rPr>
                <w:rFonts w:hint="eastAsia"/>
                <w:bCs/>
                <w:sz w:val="20"/>
                <w:szCs w:val="22"/>
                <w:lang w:eastAsia="zh-CN"/>
              </w:rPr>
              <w:t>@</w:t>
            </w:r>
            <w:r w:rsidRPr="006213E0">
              <w:rPr>
                <w:bCs/>
                <w:sz w:val="20"/>
                <w:szCs w:val="22"/>
                <w:lang w:eastAsia="zh-CN"/>
              </w:rPr>
              <w:t xml:space="preserve">MTK: </w:t>
            </w:r>
            <w:r>
              <w:rPr>
                <w:bCs/>
                <w:sz w:val="20"/>
                <w:szCs w:val="22"/>
                <w:lang w:eastAsia="zh-CN"/>
              </w:rPr>
              <w:t>Thanks for the clarification</w:t>
            </w:r>
            <w:r w:rsidR="00272C91">
              <w:rPr>
                <w:bCs/>
                <w:sz w:val="20"/>
                <w:szCs w:val="22"/>
                <w:lang w:eastAsia="zh-CN"/>
              </w:rPr>
              <w:t>.</w:t>
            </w:r>
          </w:p>
          <w:p w14:paraId="0CE5FBC1" w14:textId="77777777" w:rsidR="003659F6" w:rsidRDefault="003659F6" w:rsidP="00BB73FE">
            <w:pPr>
              <w:snapToGrid w:val="0"/>
              <w:rPr>
                <w:bCs/>
                <w:sz w:val="20"/>
                <w:szCs w:val="22"/>
                <w:lang w:eastAsia="zh-CN"/>
              </w:rPr>
            </w:pPr>
          </w:p>
          <w:p w14:paraId="7A198233" w14:textId="77777777" w:rsidR="00272C91" w:rsidRDefault="006213E0" w:rsidP="00BB73FE">
            <w:pPr>
              <w:snapToGrid w:val="0"/>
              <w:rPr>
                <w:bCs/>
                <w:sz w:val="20"/>
                <w:szCs w:val="22"/>
                <w:lang w:eastAsia="zh-CN"/>
              </w:rPr>
            </w:pPr>
            <w:r>
              <w:rPr>
                <w:bCs/>
                <w:sz w:val="20"/>
                <w:szCs w:val="22"/>
                <w:lang w:eastAsia="zh-CN"/>
              </w:rPr>
              <w:t>Here is our thought. Firstly, since n</w:t>
            </w:r>
            <w:r w:rsidRPr="006213E0">
              <w:rPr>
                <w:bCs/>
                <w:sz w:val="20"/>
                <w:szCs w:val="22"/>
                <w:vertAlign w:val="subscript"/>
                <w:lang w:eastAsia="zh-CN"/>
              </w:rPr>
              <w:t>ref</w:t>
            </w:r>
            <w:r>
              <w:rPr>
                <w:bCs/>
                <w:sz w:val="20"/>
                <w:szCs w:val="22"/>
                <w:lang w:eastAsia="zh-CN"/>
              </w:rPr>
              <w:t xml:space="preserve">&lt;n, the modified Alt2 and Alt3 </w:t>
            </w:r>
            <w:r w:rsidRPr="006213E0">
              <w:rPr>
                <w:bCs/>
                <w:sz w:val="20"/>
                <w:szCs w:val="22"/>
                <w:lang w:eastAsia="zh-CN"/>
              </w:rPr>
              <w:t>violate</w:t>
            </w:r>
            <w:r>
              <w:rPr>
                <w:bCs/>
                <w:sz w:val="20"/>
                <w:szCs w:val="22"/>
                <w:lang w:eastAsia="zh-CN"/>
              </w:rPr>
              <w:t xml:space="preserve"> the original version - it is just a little broader than the original formulas.</w:t>
            </w:r>
            <w:r w:rsidR="00272C91">
              <w:rPr>
                <w:bCs/>
                <w:sz w:val="20"/>
                <w:szCs w:val="22"/>
                <w:lang w:eastAsia="zh-CN"/>
              </w:rPr>
              <w:t xml:space="preserve"> Therefore, the extrapolation purpose (as you explained) is still maintained for both Alt2 and Alt3. </w:t>
            </w:r>
          </w:p>
          <w:p w14:paraId="6D5B0606" w14:textId="6DF7CEE3" w:rsidR="006213E0" w:rsidRDefault="00272C91" w:rsidP="00BB73FE">
            <w:pPr>
              <w:snapToGrid w:val="0"/>
              <w:rPr>
                <w:bCs/>
                <w:sz w:val="20"/>
                <w:szCs w:val="22"/>
                <w:lang w:eastAsia="zh-CN"/>
              </w:rPr>
            </w:pPr>
            <w:r>
              <w:rPr>
                <w:bCs/>
                <w:sz w:val="20"/>
                <w:szCs w:val="22"/>
                <w:lang w:eastAsia="zh-CN"/>
              </w:rPr>
              <w:t xml:space="preserve">As for whether the </w:t>
            </w:r>
            <w:r w:rsidRPr="00C303FE">
              <w:rPr>
                <w:b/>
                <w:sz w:val="20"/>
                <w:szCs w:val="22"/>
                <w:lang w:eastAsia="zh-CN"/>
              </w:rPr>
              <w:t>small number</w:t>
            </w:r>
            <w:r>
              <w:rPr>
                <w:bCs/>
                <w:sz w:val="20"/>
                <w:szCs w:val="22"/>
                <w:lang w:eastAsia="zh-CN"/>
              </w:rPr>
              <w:t xml:space="preserve"> of slots b/w [n</w:t>
            </w:r>
            <w:r w:rsidRPr="00272C91">
              <w:rPr>
                <w:bCs/>
                <w:sz w:val="20"/>
                <w:szCs w:val="22"/>
                <w:vertAlign w:val="subscript"/>
                <w:lang w:eastAsia="zh-CN"/>
              </w:rPr>
              <w:t>ref</w:t>
            </w:r>
            <w:r>
              <w:rPr>
                <w:bCs/>
                <w:sz w:val="20"/>
                <w:szCs w:val="22"/>
                <w:lang w:eastAsia="zh-CN"/>
              </w:rPr>
              <w:t>, n] is redundant, we can discuss in next level, right? And it is not precluded to further narrow-down to the original Alt2 or Alt3.</w:t>
            </w:r>
          </w:p>
          <w:p w14:paraId="56C8C802" w14:textId="77777777" w:rsidR="003659F6" w:rsidRDefault="003659F6" w:rsidP="00BB73FE">
            <w:pPr>
              <w:snapToGrid w:val="0"/>
              <w:rPr>
                <w:bCs/>
                <w:sz w:val="20"/>
                <w:szCs w:val="22"/>
                <w:lang w:eastAsia="zh-CN"/>
              </w:rPr>
            </w:pPr>
          </w:p>
          <w:p w14:paraId="7D163D19" w14:textId="77777777" w:rsidR="006213E0" w:rsidRDefault="006213E0" w:rsidP="00BB73FE">
            <w:pPr>
              <w:snapToGrid w:val="0"/>
              <w:rPr>
                <w:bCs/>
                <w:sz w:val="20"/>
                <w:szCs w:val="22"/>
                <w:lang w:eastAsia="zh-CN"/>
              </w:rPr>
            </w:pPr>
            <w:r>
              <w:rPr>
                <w:rFonts w:hint="eastAsia"/>
                <w:bCs/>
                <w:sz w:val="20"/>
                <w:szCs w:val="22"/>
                <w:lang w:eastAsia="zh-CN"/>
              </w:rPr>
              <w:t>S</w:t>
            </w:r>
            <w:r>
              <w:rPr>
                <w:bCs/>
                <w:sz w:val="20"/>
                <w:szCs w:val="22"/>
                <w:lang w:eastAsia="zh-CN"/>
              </w:rPr>
              <w:t>econdly, the modified version seems to be more clean</w:t>
            </w:r>
            <w:r w:rsidR="003659F6">
              <w:rPr>
                <w:bCs/>
                <w:sz w:val="20"/>
                <w:szCs w:val="22"/>
                <w:lang w:eastAsia="zh-CN"/>
              </w:rPr>
              <w:t xml:space="preserve"> in the sense that it includes full possibilities. For instance, according to the original version, people can still propose an Alt4 that n</w:t>
            </w:r>
            <w:r w:rsidR="003659F6" w:rsidRPr="003659F6">
              <w:rPr>
                <w:bCs/>
                <w:sz w:val="20"/>
                <w:szCs w:val="22"/>
                <w:vertAlign w:val="subscript"/>
                <w:lang w:eastAsia="zh-CN"/>
              </w:rPr>
              <w:t>ref</w:t>
            </w:r>
            <w:r w:rsidR="003659F6">
              <w:rPr>
                <w:bCs/>
                <w:sz w:val="20"/>
                <w:szCs w:val="22"/>
                <w:vertAlign w:val="subscript"/>
                <w:lang w:eastAsia="zh-CN"/>
              </w:rPr>
              <w:t xml:space="preserve"> </w:t>
            </w:r>
            <w:r w:rsidR="003659F6">
              <w:rPr>
                <w:bCs/>
                <w:sz w:val="20"/>
                <w:szCs w:val="22"/>
                <w:lang w:eastAsia="zh-CN"/>
              </w:rPr>
              <w:t xml:space="preserve">&lt;= </w:t>
            </w:r>
            <w:r w:rsidR="003659F6" w:rsidRPr="003659F6">
              <w:rPr>
                <w:bCs/>
                <w:i/>
                <w:iCs/>
                <w:sz w:val="20"/>
                <w:szCs w:val="22"/>
                <w:lang w:eastAsia="zh-CN"/>
              </w:rPr>
              <w:t>l</w:t>
            </w:r>
            <w:r w:rsidR="003659F6">
              <w:rPr>
                <w:bCs/>
                <w:i/>
                <w:iCs/>
                <w:sz w:val="20"/>
                <w:szCs w:val="22"/>
                <w:lang w:eastAsia="zh-CN"/>
              </w:rPr>
              <w:t xml:space="preserve"> </w:t>
            </w:r>
            <w:r w:rsidR="003659F6">
              <w:rPr>
                <w:bCs/>
                <w:sz w:val="20"/>
                <w:szCs w:val="22"/>
                <w:lang w:eastAsia="zh-CN"/>
              </w:rPr>
              <w:t>&lt; n</w:t>
            </w:r>
          </w:p>
          <w:p w14:paraId="115686A6" w14:textId="77777777" w:rsidR="003659F6" w:rsidRDefault="003659F6" w:rsidP="00BB73FE">
            <w:pPr>
              <w:snapToGrid w:val="0"/>
              <w:rPr>
                <w:bCs/>
                <w:sz w:val="20"/>
                <w:szCs w:val="22"/>
                <w:lang w:eastAsia="zh-CN"/>
              </w:rPr>
            </w:pPr>
          </w:p>
          <w:p w14:paraId="0EF77300" w14:textId="77777777" w:rsidR="003659F6" w:rsidRDefault="003659F6" w:rsidP="00BB73FE">
            <w:pPr>
              <w:snapToGrid w:val="0"/>
              <w:rPr>
                <w:bCs/>
                <w:sz w:val="20"/>
                <w:szCs w:val="22"/>
                <w:lang w:eastAsia="zh-CN"/>
              </w:rPr>
            </w:pPr>
            <w:r>
              <w:rPr>
                <w:rFonts w:hint="eastAsia"/>
                <w:bCs/>
                <w:sz w:val="20"/>
                <w:szCs w:val="22"/>
                <w:lang w:eastAsia="zh-CN"/>
              </w:rPr>
              <w:t>D</w:t>
            </w:r>
            <w:r>
              <w:rPr>
                <w:bCs/>
                <w:sz w:val="20"/>
                <w:szCs w:val="22"/>
                <w:lang w:eastAsia="zh-CN"/>
              </w:rPr>
              <w:t>oes that sound OK with you?</w:t>
            </w:r>
          </w:p>
          <w:p w14:paraId="120AC321" w14:textId="77777777" w:rsidR="00A204F2" w:rsidRDefault="00A204F2" w:rsidP="00BB73FE">
            <w:pPr>
              <w:snapToGrid w:val="0"/>
              <w:rPr>
                <w:bCs/>
                <w:sz w:val="20"/>
                <w:szCs w:val="22"/>
                <w:lang w:eastAsia="zh-CN"/>
              </w:rPr>
            </w:pPr>
          </w:p>
          <w:p w14:paraId="381C3A9C" w14:textId="6DBBC2EB" w:rsidR="00A204F2" w:rsidRDefault="00A204F2" w:rsidP="00BB73FE">
            <w:pPr>
              <w:snapToGrid w:val="0"/>
              <w:rPr>
                <w:bCs/>
                <w:sz w:val="20"/>
                <w:szCs w:val="22"/>
                <w:lang w:eastAsia="zh-CN"/>
              </w:rPr>
            </w:pPr>
            <w:r>
              <w:rPr>
                <w:rFonts w:hint="eastAsia"/>
                <w:bCs/>
                <w:sz w:val="20"/>
                <w:szCs w:val="22"/>
                <w:lang w:eastAsia="zh-CN"/>
              </w:rPr>
              <w:t>@</w:t>
            </w:r>
            <w:r>
              <w:rPr>
                <w:bCs/>
                <w:sz w:val="20"/>
                <w:szCs w:val="22"/>
                <w:lang w:eastAsia="zh-CN"/>
              </w:rPr>
              <w:t xml:space="preserve">vivo: Thanks for the careful consideration </w:t>
            </w:r>
            <w:r>
              <w:rPr>
                <w:rFonts w:hint="eastAsia"/>
                <w:bCs/>
                <w:sz w:val="20"/>
                <w:szCs w:val="22"/>
                <w:lang w:eastAsia="zh-CN"/>
              </w:rPr>
              <w:t>for</w:t>
            </w:r>
            <w:r>
              <w:rPr>
                <w:bCs/>
                <w:sz w:val="20"/>
                <w:szCs w:val="22"/>
                <w:lang w:eastAsia="zh-CN"/>
              </w:rPr>
              <w:t xml:space="preserve"> Proposal 2.H. Would you please also check with the updated version? We think it may not harm, since the three Alts can </w:t>
            </w:r>
            <w:r w:rsidR="00AA5A08" w:rsidRPr="00AA5A08">
              <w:rPr>
                <w:bCs/>
                <w:sz w:val="20"/>
                <w:szCs w:val="22"/>
                <w:lang w:eastAsia="zh-CN"/>
              </w:rPr>
              <w:t xml:space="preserve">enumerate </w:t>
            </w:r>
            <w:r w:rsidR="00AA5A08">
              <w:rPr>
                <w:bCs/>
                <w:sz w:val="20"/>
                <w:szCs w:val="22"/>
                <w:lang w:eastAsia="zh-CN"/>
              </w:rPr>
              <w:t>all possibilities of the time-location of W</w:t>
            </w:r>
            <w:r w:rsidR="00AA5A08" w:rsidRPr="00AA5A08">
              <w:rPr>
                <w:bCs/>
                <w:sz w:val="20"/>
                <w:szCs w:val="22"/>
                <w:vertAlign w:val="subscript"/>
                <w:lang w:eastAsia="zh-CN"/>
              </w:rPr>
              <w:t>CSI</w:t>
            </w:r>
            <w:r>
              <w:rPr>
                <w:bCs/>
                <w:sz w:val="20"/>
                <w:szCs w:val="22"/>
                <w:lang w:eastAsia="zh-CN"/>
              </w:rPr>
              <w:t>.</w:t>
            </w:r>
            <w:r w:rsidR="00AA5A08">
              <w:rPr>
                <w:bCs/>
                <w:sz w:val="20"/>
                <w:szCs w:val="22"/>
                <w:lang w:eastAsia="zh-CN"/>
              </w:rPr>
              <w:t xml:space="preserve"> </w:t>
            </w:r>
          </w:p>
          <w:p w14:paraId="3C68776E" w14:textId="6393CC94" w:rsidR="00AA5A08" w:rsidRPr="006213E0" w:rsidRDefault="00AA5A08" w:rsidP="00BB73FE">
            <w:pPr>
              <w:snapToGrid w:val="0"/>
              <w:rPr>
                <w:bCs/>
                <w:sz w:val="20"/>
                <w:szCs w:val="22"/>
                <w:lang w:eastAsia="zh-CN"/>
              </w:rPr>
            </w:pPr>
          </w:p>
        </w:tc>
      </w:tr>
      <w:tr w:rsidR="00BB73FE" w14:paraId="619639AC"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F0B633" w14:textId="77777777" w:rsidR="00BB73FE" w:rsidRPr="00BB73FE" w:rsidRDefault="00BB73FE">
            <w:pPr>
              <w:widowControl w:val="0"/>
              <w:snapToGrid w:val="0"/>
              <w:rPr>
                <w:sz w:val="20"/>
                <w:szCs w:val="22"/>
                <w:lang w:eastAsia="zh-CN"/>
              </w:rPr>
            </w:pPr>
            <w:r w:rsidRPr="00BB73FE">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E8A81C3" w14:textId="462A6DA6" w:rsidR="00BB73FE" w:rsidRPr="00BB73FE" w:rsidRDefault="00BB73FE">
            <w:pPr>
              <w:snapToGrid w:val="0"/>
              <w:rPr>
                <w:bCs/>
                <w:sz w:val="20"/>
                <w:szCs w:val="22"/>
                <w:lang w:eastAsia="zh-CN"/>
              </w:rPr>
            </w:pPr>
            <w:r w:rsidRPr="00BB73FE">
              <w:rPr>
                <w:bCs/>
                <w:sz w:val="20"/>
                <w:szCs w:val="22"/>
                <w:lang w:eastAsia="zh-CN"/>
              </w:rPr>
              <w:t xml:space="preserve">Proposal 2.H: We have thought same formulation as QC. CSI reporting window can be defined relative to legacy CSI reference resource because the CSI reference resource is also used as upper bound of </w:t>
            </w:r>
            <w:r w:rsidR="006B64AA">
              <w:rPr>
                <w:bCs/>
                <w:sz w:val="20"/>
                <w:szCs w:val="22"/>
                <w:lang w:eastAsia="zh-CN"/>
              </w:rPr>
              <w:t>legacy measurement window. I</w:t>
            </w:r>
            <w:r>
              <w:rPr>
                <w:bCs/>
                <w:sz w:val="20"/>
                <w:szCs w:val="22"/>
                <w:lang w:eastAsia="zh-CN"/>
              </w:rPr>
              <w:t xml:space="preserve">f MediaTek has </w:t>
            </w:r>
            <w:r w:rsidR="006B64AA">
              <w:rPr>
                <w:bCs/>
                <w:sz w:val="20"/>
                <w:szCs w:val="22"/>
                <w:lang w:eastAsia="zh-CN"/>
              </w:rPr>
              <w:t xml:space="preserve">a </w:t>
            </w:r>
            <w:r>
              <w:rPr>
                <w:bCs/>
                <w:sz w:val="20"/>
                <w:szCs w:val="22"/>
                <w:lang w:eastAsia="zh-CN"/>
              </w:rPr>
              <w:t xml:space="preserve">concern on modification </w:t>
            </w:r>
            <w:r w:rsidR="006B64AA">
              <w:rPr>
                <w:bCs/>
                <w:sz w:val="20"/>
                <w:szCs w:val="22"/>
                <w:lang w:eastAsia="zh-CN"/>
              </w:rPr>
              <w:t xml:space="preserve">of original formulation </w:t>
            </w:r>
            <w:r>
              <w:rPr>
                <w:bCs/>
                <w:sz w:val="20"/>
                <w:szCs w:val="22"/>
                <w:lang w:eastAsia="zh-CN"/>
              </w:rPr>
              <w:t xml:space="preserve">then we are </w:t>
            </w:r>
            <w:r w:rsidR="006B64AA">
              <w:rPr>
                <w:bCs/>
                <w:sz w:val="20"/>
                <w:szCs w:val="22"/>
                <w:lang w:eastAsia="zh-CN"/>
              </w:rPr>
              <w:t xml:space="preserve">also </w:t>
            </w:r>
            <w:r>
              <w:rPr>
                <w:bCs/>
                <w:sz w:val="20"/>
                <w:szCs w:val="22"/>
                <w:lang w:eastAsia="zh-CN"/>
              </w:rPr>
              <w:t xml:space="preserve">fine with </w:t>
            </w:r>
            <w:r w:rsidRPr="00BB73FE">
              <w:rPr>
                <w:bCs/>
                <w:sz w:val="20"/>
                <w:szCs w:val="22"/>
                <w:lang w:eastAsia="zh-CN"/>
              </w:rPr>
              <w:t>listing</w:t>
            </w:r>
            <w:r w:rsidR="006B64AA">
              <w:rPr>
                <w:bCs/>
                <w:sz w:val="20"/>
                <w:szCs w:val="22"/>
                <w:lang w:eastAsia="zh-CN"/>
              </w:rPr>
              <w:t xml:space="preserve"> QC’s suggestion as Alt 4 and 5</w:t>
            </w:r>
            <w:r w:rsidRPr="00BB73FE">
              <w:rPr>
                <w:bCs/>
                <w:sz w:val="20"/>
                <w:szCs w:val="22"/>
                <w:lang w:eastAsia="zh-CN"/>
              </w:rPr>
              <w:t xml:space="preserve">. </w:t>
            </w:r>
          </w:p>
          <w:p w14:paraId="1A97E192" w14:textId="24949D04" w:rsidR="00BB73FE" w:rsidRPr="00BB73FE" w:rsidRDefault="00BB73FE" w:rsidP="0017731D">
            <w:pPr>
              <w:snapToGrid w:val="0"/>
              <w:rPr>
                <w:bCs/>
                <w:sz w:val="20"/>
                <w:szCs w:val="22"/>
                <w:lang w:eastAsia="zh-CN"/>
              </w:rPr>
            </w:pPr>
            <w:r w:rsidRPr="00BB73FE">
              <w:rPr>
                <w:bCs/>
                <w:sz w:val="20"/>
                <w:szCs w:val="22"/>
                <w:lang w:eastAsia="zh-CN"/>
              </w:rPr>
              <w:t>In addition, we would like to open the possibility of selecting multiple Alts or configurability</w:t>
            </w:r>
            <w:r w:rsidR="0017731D">
              <w:rPr>
                <w:bCs/>
                <w:sz w:val="20"/>
                <w:szCs w:val="22"/>
                <w:lang w:eastAsia="zh-CN"/>
              </w:rPr>
              <w:t xml:space="preserve"> and also another alts,</w:t>
            </w:r>
            <w:r w:rsidRPr="00BB73FE">
              <w:rPr>
                <w:bCs/>
                <w:sz w:val="20"/>
                <w:szCs w:val="22"/>
                <w:lang w:eastAsia="zh-CN"/>
              </w:rPr>
              <w:t xml:space="preserve"> at this time. </w:t>
            </w:r>
            <w:r w:rsidR="00A909A6">
              <w:rPr>
                <w:bCs/>
                <w:sz w:val="20"/>
                <w:szCs w:val="22"/>
                <w:lang w:eastAsia="zh-CN"/>
              </w:rPr>
              <w:t>In this sense we suggest to revise the proposal as follow.</w:t>
            </w:r>
          </w:p>
          <w:p w14:paraId="4FB56153" w14:textId="77777777" w:rsidR="00BB73FE" w:rsidRPr="00BB73FE" w:rsidRDefault="00BB73FE">
            <w:pPr>
              <w:snapToGrid w:val="0"/>
              <w:rPr>
                <w:bCs/>
                <w:sz w:val="20"/>
                <w:szCs w:val="22"/>
                <w:lang w:eastAsia="zh-CN"/>
              </w:rPr>
            </w:pPr>
          </w:p>
          <w:p w14:paraId="6C3442F2" w14:textId="77777777" w:rsidR="0017731D" w:rsidRDefault="0017731D" w:rsidP="0017731D">
            <w:pPr>
              <w:snapToGrid w:val="0"/>
              <w:rPr>
                <w:color w:val="3333FF"/>
                <w:sz w:val="20"/>
                <w:szCs w:val="20"/>
              </w:rPr>
            </w:pPr>
            <w:r>
              <w:rPr>
                <w:b/>
                <w:color w:val="3333FF"/>
                <w:sz w:val="20"/>
                <w:u w:val="single"/>
              </w:rPr>
              <w:t>Proposal 2.H</w:t>
            </w:r>
            <w:r>
              <w:rPr>
                <w:color w:val="3333FF"/>
                <w:sz w:val="20"/>
                <w:szCs w:val="20"/>
              </w:rPr>
              <w:t xml:space="preserve">: On the CSI reporting and measurement for the Type-II codebook refinement for high/medium velocities, </w:t>
            </w:r>
            <w:r>
              <w:rPr>
                <w:strike/>
                <w:color w:val="FF0000"/>
                <w:sz w:val="20"/>
                <w:szCs w:val="20"/>
              </w:rPr>
              <w:t>down-select only one of</w:t>
            </w:r>
            <w:r>
              <w:rPr>
                <w:color w:val="FF0000"/>
                <w:sz w:val="20"/>
                <w:szCs w:val="20"/>
              </w:rPr>
              <w:t xml:space="preserve">study </w:t>
            </w:r>
            <w:r>
              <w:rPr>
                <w:color w:val="3333FF"/>
                <w:sz w:val="20"/>
                <w:szCs w:val="20"/>
              </w:rPr>
              <w:t>the following alternatives:</w:t>
            </w:r>
          </w:p>
          <w:p w14:paraId="1BE5FFE2" w14:textId="6D1B266D" w:rsidR="00BB73FE" w:rsidRPr="0017731D" w:rsidRDefault="005B76F8" w:rsidP="0017731D">
            <w:pPr>
              <w:snapToGrid w:val="0"/>
              <w:rPr>
                <w:bCs/>
                <w:sz w:val="20"/>
                <w:szCs w:val="22"/>
                <w:lang w:eastAsia="zh-CN"/>
              </w:rPr>
            </w:pPr>
            <w:r>
              <w:rPr>
                <w:bCs/>
                <w:color w:val="3333FF"/>
                <w:sz w:val="16"/>
                <w:szCs w:val="22"/>
                <w:lang w:eastAsia="zh-CN"/>
              </w:rPr>
              <w:t>[Mod:</w:t>
            </w:r>
            <w:r>
              <w:rPr>
                <w:bCs/>
                <w:color w:val="3333FF"/>
                <w:sz w:val="16"/>
                <w:szCs w:val="22"/>
                <w:lang w:eastAsia="zh-CN"/>
              </w:rPr>
              <w:t xml:space="preserve"> agree, added “consider at least”]</w:t>
            </w:r>
          </w:p>
        </w:tc>
      </w:tr>
      <w:tr w:rsidR="003F5402" w14:paraId="6179230A"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D3D583A" w14:textId="2247F048" w:rsidR="003F5402" w:rsidRPr="00BB73FE" w:rsidRDefault="003F5402" w:rsidP="003F5402">
            <w:pPr>
              <w:widowControl w:val="0"/>
              <w:snapToGrid w:val="0"/>
              <w:rPr>
                <w:sz w:val="20"/>
                <w:szCs w:val="22"/>
                <w:lang w:eastAsia="zh-CN"/>
              </w:rPr>
            </w:pPr>
            <w:r>
              <w:rPr>
                <w:sz w:val="20"/>
                <w:szCs w:val="22"/>
                <w:lang w:eastAsia="zh-CN"/>
              </w:rPr>
              <w:t>Nokia/NSB</w:t>
            </w:r>
            <w:r w:rsidR="00084F05">
              <w:rPr>
                <w:sz w:val="20"/>
                <w:szCs w:val="22"/>
                <w:lang w:eastAsia="zh-CN"/>
              </w:rPr>
              <w:t>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7CA7756" w14:textId="77777777" w:rsidR="003F5402" w:rsidRPr="003F5402" w:rsidRDefault="003F5402" w:rsidP="003F5402">
            <w:pPr>
              <w:snapToGrid w:val="0"/>
              <w:rPr>
                <w:b/>
                <w:bCs/>
                <w:sz w:val="20"/>
                <w:szCs w:val="22"/>
                <w:lang w:eastAsia="zh-CN"/>
              </w:rPr>
            </w:pPr>
            <w:r w:rsidRPr="003F5402">
              <w:rPr>
                <w:b/>
                <w:bCs/>
                <w:sz w:val="20"/>
                <w:szCs w:val="22"/>
                <w:lang w:eastAsia="zh-CN"/>
              </w:rPr>
              <w:t>Proposal 2.G</w:t>
            </w:r>
          </w:p>
          <w:p w14:paraId="3D50F9E1" w14:textId="77777777" w:rsidR="003F5402" w:rsidRDefault="003F5402" w:rsidP="003F5402">
            <w:pPr>
              <w:snapToGrid w:val="0"/>
              <w:rPr>
                <w:sz w:val="20"/>
                <w:szCs w:val="22"/>
                <w:lang w:eastAsia="zh-CN"/>
              </w:rPr>
            </w:pPr>
          </w:p>
          <w:p w14:paraId="668F0C32" w14:textId="7429999A"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Second bullet. @HW: we think the suggested option 2 is not needed as it’s already included in option1. In our understanding, the measurement window extends the concept of </w:t>
            </w:r>
            <w:r w:rsidRPr="00CB2DA2">
              <w:rPr>
                <w:i/>
                <w:iCs/>
                <w:sz w:val="20"/>
                <w:szCs w:val="22"/>
                <w:lang w:eastAsia="zh-CN"/>
              </w:rPr>
              <w:t>timeRestrictionForChannelMeasurements</w:t>
            </w:r>
            <w:r>
              <w:rPr>
                <w:sz w:val="20"/>
                <w:szCs w:val="22"/>
                <w:lang w:eastAsia="zh-CN"/>
              </w:rPr>
              <w:t>, rather than changing the association between reporting setting and resource setting</w:t>
            </w:r>
          </w:p>
          <w:p w14:paraId="7AF69E34" w14:textId="07775BC9" w:rsidR="003F5402" w:rsidRDefault="003F5402" w:rsidP="003F5402">
            <w:pPr>
              <w:pStyle w:val="ListParagraph"/>
              <w:snapToGrid w:val="0"/>
              <w:ind w:left="459"/>
              <w:rPr>
                <w:sz w:val="20"/>
                <w:szCs w:val="22"/>
                <w:lang w:eastAsia="zh-CN"/>
              </w:rPr>
            </w:pPr>
            <w:r>
              <w:rPr>
                <w:sz w:val="20"/>
                <w:szCs w:val="22"/>
                <w:lang w:eastAsia="zh-CN"/>
              </w:rPr>
              <w:t>FL’s note is fine</w:t>
            </w:r>
          </w:p>
          <w:p w14:paraId="18D3C3BE"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lastRenderedPageBreak/>
              <w:t>Third bullet. LG’s rewording sounds a bit broken. Maybe we can go back to the original FL’s formulation or the following if preferred</w:t>
            </w:r>
          </w:p>
          <w:p w14:paraId="0F0900E1" w14:textId="77777777" w:rsidR="003F5402" w:rsidRPr="001279FB" w:rsidRDefault="003F5402" w:rsidP="003F5402">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r w:rsidRPr="001279FB">
              <w:rPr>
                <w:i/>
                <w:color w:val="3333FF"/>
                <w:sz w:val="20"/>
                <w:szCs w:val="20"/>
              </w:rPr>
              <w:t>l</w:t>
            </w:r>
            <w:r w:rsidRPr="001279FB">
              <w:rPr>
                <w:color w:val="3333FF"/>
                <w:sz w:val="20"/>
                <w:szCs w:val="20"/>
              </w:rPr>
              <w:t>,</w:t>
            </w:r>
            <w:r w:rsidRPr="001279FB">
              <w:rPr>
                <w:i/>
                <w:color w:val="3333FF"/>
                <w:sz w:val="20"/>
                <w:szCs w:val="20"/>
              </w:rPr>
              <w:t>l</w:t>
            </w:r>
            <w:r w:rsidRPr="001279FB">
              <w:rPr>
                <w:color w:val="3333FF"/>
                <w:sz w:val="20"/>
                <w:szCs w:val="20"/>
              </w:rPr>
              <w:t>+</w:t>
            </w:r>
            <w:r w:rsidRPr="001279FB">
              <w:rPr>
                <w:i/>
                <w:color w:val="3333FF"/>
                <w:sz w:val="20"/>
                <w:szCs w:val="20"/>
              </w:rPr>
              <w:t>W</w:t>
            </w:r>
            <w:r w:rsidRPr="001279FB">
              <w:rPr>
                <w:color w:val="3333FF"/>
                <w:sz w:val="20"/>
                <w:szCs w:val="20"/>
                <w:vertAlign w:val="subscript"/>
              </w:rPr>
              <w:t xml:space="preserve">CSI </w:t>
            </w:r>
            <w:r w:rsidRPr="001279FB">
              <w:rPr>
                <w:color w:val="3333FF"/>
                <w:sz w:val="20"/>
                <w:szCs w:val="20"/>
              </w:rPr>
              <w:t xml:space="preserve">–1], </w:t>
            </w:r>
            <w:r w:rsidRPr="00D81618">
              <w:rPr>
                <w:color w:val="FF0000"/>
                <w:sz w:val="20"/>
                <w:szCs w:val="20"/>
              </w:rPr>
              <w:t xml:space="preserve">associated to </w:t>
            </w:r>
            <w:r w:rsidRPr="00D81618">
              <w:rPr>
                <w:strike/>
                <w:color w:val="FF0000"/>
                <w:sz w:val="20"/>
                <w:szCs w:val="20"/>
              </w:rPr>
              <w:t xml:space="preserve">in which </w:t>
            </w:r>
            <w:r w:rsidRPr="001279FB">
              <w:rPr>
                <w:color w:val="3333FF"/>
                <w:sz w:val="20"/>
                <w:szCs w:val="20"/>
              </w:rPr>
              <w:t xml:space="preserve">the CSI report in slot n </w:t>
            </w:r>
            <w:r w:rsidRPr="00D81618">
              <w:rPr>
                <w:strike/>
                <w:color w:val="FF0000"/>
                <w:sz w:val="20"/>
                <w:szCs w:val="20"/>
              </w:rPr>
              <w:t>represents</w:t>
            </w:r>
          </w:p>
          <w:p w14:paraId="67737BB2" w14:textId="55B68487" w:rsidR="003F5402" w:rsidRDefault="005B76F8" w:rsidP="003F5402">
            <w:pPr>
              <w:pStyle w:val="ListParagraph"/>
              <w:snapToGrid w:val="0"/>
              <w:ind w:left="0"/>
              <w:rPr>
                <w:sz w:val="20"/>
                <w:szCs w:val="22"/>
                <w:lang w:eastAsia="zh-CN"/>
              </w:rPr>
            </w:pPr>
            <w:r>
              <w:rPr>
                <w:bCs/>
                <w:color w:val="3333FF"/>
                <w:sz w:val="16"/>
                <w:szCs w:val="22"/>
                <w:lang w:eastAsia="zh-CN"/>
              </w:rPr>
              <w:t>[Mod:</w:t>
            </w:r>
            <w:r>
              <w:rPr>
                <w:bCs/>
                <w:color w:val="3333FF"/>
                <w:sz w:val="16"/>
                <w:szCs w:val="22"/>
                <w:lang w:eastAsia="zh-CN"/>
              </w:rPr>
              <w:t xml:space="preserve"> OK]</w:t>
            </w:r>
          </w:p>
          <w:p w14:paraId="545D5233" w14:textId="77777777" w:rsidR="003F5402" w:rsidRPr="003F5402" w:rsidRDefault="003F5402" w:rsidP="003F5402">
            <w:pPr>
              <w:pStyle w:val="ListParagraph"/>
              <w:snapToGrid w:val="0"/>
              <w:ind w:left="0"/>
              <w:rPr>
                <w:b/>
                <w:bCs/>
                <w:sz w:val="20"/>
                <w:szCs w:val="22"/>
                <w:lang w:eastAsia="zh-CN"/>
              </w:rPr>
            </w:pPr>
            <w:r w:rsidRPr="003F5402">
              <w:rPr>
                <w:b/>
                <w:bCs/>
                <w:sz w:val="20"/>
                <w:szCs w:val="22"/>
                <w:lang w:eastAsia="zh-CN"/>
              </w:rPr>
              <w:t>Proposal 2.H</w:t>
            </w:r>
          </w:p>
          <w:p w14:paraId="1B275602"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We think it may be clearer to formulate this proposal in terms of relative position of the reporting window with respect to the measurement window, to better capture the distinction between UE reporting past CSIs, future CSIs or a combination of both. </w:t>
            </w:r>
          </w:p>
          <w:p w14:paraId="4F1B3848"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 xml:space="preserve">Alt1: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624B0CC7"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Alt2:</w:t>
            </w:r>
            <w:r>
              <w:rPr>
                <w:color w:val="3333FF"/>
                <w:sz w:val="20"/>
              </w:rPr>
              <w:t xml:space="preserve"> </w:t>
            </w:r>
            <m:oMath>
              <m:r>
                <w:rPr>
                  <w:rFonts w:ascii="Cambria Math" w:hAnsi="Cambria Math"/>
                  <w:color w:val="3333FF"/>
                  <w:sz w:val="20"/>
                </w:rPr>
                <m:t>l≥k+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74361A56"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Alt3:</w:t>
            </w:r>
            <w:r>
              <w:rPr>
                <w:color w:val="3333FF"/>
                <w:sz w:val="20"/>
              </w:rPr>
              <w:t xml:space="preserve"> </w:t>
            </w:r>
            <m:oMath>
              <m:r>
                <w:rPr>
                  <w:rFonts w:ascii="Cambria Math" w:hAnsi="Cambria Math"/>
                  <w:color w:val="3333FF"/>
                  <w:sz w:val="20"/>
                </w:rPr>
                <m:t>l&lt;k+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5A9D5299" w14:textId="77777777" w:rsidR="003F5402" w:rsidRDefault="003F5402" w:rsidP="003F5402">
            <w:pPr>
              <w:pStyle w:val="ListParagraph"/>
              <w:snapToGrid w:val="0"/>
              <w:ind w:left="459"/>
              <w:rPr>
                <w:sz w:val="20"/>
                <w:szCs w:val="22"/>
                <w:lang w:eastAsia="zh-CN"/>
              </w:rPr>
            </w:pPr>
          </w:p>
          <w:p w14:paraId="60768D13"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Considering that at this stage it’s not yet clear how UE-side prediction compare to gNB-side prediction and whether it’s worth supporting a combination of options, we prefer softening the proposal as follows</w:t>
            </w:r>
          </w:p>
          <w:p w14:paraId="044163A9" w14:textId="77777777" w:rsidR="003F5402" w:rsidRDefault="003F5402" w:rsidP="003F5402">
            <w:pPr>
              <w:snapToGrid w:val="0"/>
              <w:ind w:left="459"/>
              <w:rPr>
                <w:color w:val="3333FF"/>
                <w:sz w:val="20"/>
                <w:szCs w:val="20"/>
              </w:rPr>
            </w:pPr>
            <w:r>
              <w:rPr>
                <w:color w:val="3333FF"/>
                <w:sz w:val="20"/>
                <w:szCs w:val="20"/>
              </w:rPr>
              <w:t xml:space="preserve">On the CSI reporting and measurement for the Type-II codebook refinement for high/medium velocities, </w:t>
            </w:r>
            <w:r w:rsidRPr="00F66F0D">
              <w:rPr>
                <w:color w:val="FF0000"/>
                <w:sz w:val="20"/>
                <w:szCs w:val="20"/>
              </w:rPr>
              <w:t xml:space="preserve">consider </w:t>
            </w:r>
            <w:r w:rsidRPr="00F66F0D">
              <w:rPr>
                <w:strike/>
                <w:color w:val="FF0000"/>
                <w:sz w:val="20"/>
                <w:szCs w:val="20"/>
              </w:rPr>
              <w:t>down-select only one of</w:t>
            </w:r>
            <w:r>
              <w:rPr>
                <w:color w:val="3333FF"/>
                <w:sz w:val="20"/>
                <w:szCs w:val="20"/>
              </w:rPr>
              <w:t xml:space="preserve"> the following alternatives </w:t>
            </w:r>
            <w:r w:rsidRPr="00F66F0D">
              <w:rPr>
                <w:color w:val="FF0000"/>
                <w:sz w:val="20"/>
                <w:szCs w:val="20"/>
              </w:rPr>
              <w:t>for possible down-selection</w:t>
            </w:r>
            <w:r>
              <w:rPr>
                <w:color w:val="3333FF"/>
                <w:sz w:val="20"/>
                <w:szCs w:val="20"/>
              </w:rPr>
              <w:t>:</w:t>
            </w:r>
          </w:p>
          <w:p w14:paraId="656EA9E8" w14:textId="468022A9" w:rsidR="003F5402" w:rsidRPr="00BB73FE" w:rsidRDefault="005B76F8" w:rsidP="005B76F8">
            <w:pPr>
              <w:snapToGrid w:val="0"/>
              <w:rPr>
                <w:bCs/>
                <w:sz w:val="20"/>
                <w:szCs w:val="22"/>
                <w:lang w:eastAsia="zh-CN"/>
              </w:rPr>
            </w:pPr>
            <w:r>
              <w:rPr>
                <w:bCs/>
                <w:color w:val="3333FF"/>
                <w:sz w:val="16"/>
                <w:szCs w:val="22"/>
                <w:lang w:eastAsia="zh-CN"/>
              </w:rPr>
              <w:t>[Mod:</w:t>
            </w:r>
            <w:r>
              <w:rPr>
                <w:bCs/>
                <w:color w:val="3333FF"/>
                <w:sz w:val="16"/>
                <w:szCs w:val="22"/>
                <w:lang w:eastAsia="zh-CN"/>
              </w:rPr>
              <w:t xml:space="preserve"> OK] </w:t>
            </w:r>
          </w:p>
        </w:tc>
      </w:tr>
      <w:tr w:rsidR="00CC0F05" w14:paraId="03E5EE7D"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D618959" w14:textId="28243B67" w:rsidR="00CC0F05" w:rsidRPr="00CC0F05" w:rsidRDefault="00CC0F05" w:rsidP="003F5402">
            <w:pPr>
              <w:widowControl w:val="0"/>
              <w:snapToGrid w:val="0"/>
              <w:rPr>
                <w:sz w:val="20"/>
                <w:szCs w:val="22"/>
                <w:lang w:eastAsia="zh-CN"/>
              </w:rPr>
            </w:pPr>
            <w:r>
              <w:rPr>
                <w:sz w:val="20"/>
                <w:szCs w:val="22"/>
                <w:lang w:eastAsia="zh-CN"/>
              </w:rPr>
              <w:lastRenderedPageBreak/>
              <w:t>Q</w:t>
            </w:r>
            <w:r>
              <w:rPr>
                <w:rFonts w:hint="eastAsia"/>
                <w:sz w:val="20"/>
                <w:szCs w:val="22"/>
                <w:lang w:eastAsia="zh-CN"/>
              </w:rPr>
              <w:t>ual</w:t>
            </w:r>
            <w:r>
              <w:rPr>
                <w:sz w:val="20"/>
                <w:szCs w:val="22"/>
                <w:lang w:eastAsia="zh-CN"/>
              </w:rPr>
              <w:t>comm 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89E5ABC" w14:textId="77777777" w:rsidR="00CC0F05" w:rsidRDefault="003E270E" w:rsidP="003F5402">
            <w:pPr>
              <w:snapToGrid w:val="0"/>
              <w:rPr>
                <w:sz w:val="20"/>
                <w:szCs w:val="22"/>
                <w:lang w:eastAsia="zh-CN"/>
              </w:rPr>
            </w:pPr>
            <w:r w:rsidRPr="003E270E">
              <w:rPr>
                <w:rFonts w:hint="eastAsia"/>
                <w:sz w:val="20"/>
                <w:szCs w:val="22"/>
                <w:lang w:eastAsia="zh-CN"/>
              </w:rPr>
              <w:t>P</w:t>
            </w:r>
            <w:r w:rsidRPr="003E270E">
              <w:rPr>
                <w:sz w:val="20"/>
                <w:szCs w:val="22"/>
                <w:lang w:eastAsia="zh-CN"/>
              </w:rPr>
              <w:t>roposal 2.H</w:t>
            </w:r>
          </w:p>
          <w:p w14:paraId="47E52BDD" w14:textId="77777777" w:rsidR="003E270E" w:rsidRDefault="003E270E" w:rsidP="003F5402">
            <w:pPr>
              <w:snapToGrid w:val="0"/>
              <w:rPr>
                <w:sz w:val="20"/>
                <w:szCs w:val="22"/>
                <w:lang w:eastAsia="zh-CN"/>
              </w:rPr>
            </w:pPr>
          </w:p>
          <w:p w14:paraId="4962801D" w14:textId="163CCC49" w:rsidR="003E270E" w:rsidRDefault="003E270E" w:rsidP="003F5402">
            <w:pPr>
              <w:snapToGrid w:val="0"/>
              <w:rPr>
                <w:sz w:val="20"/>
                <w:szCs w:val="22"/>
                <w:lang w:eastAsia="zh-CN"/>
              </w:rPr>
            </w:pPr>
            <w:r>
              <w:rPr>
                <w:sz w:val="20"/>
                <w:szCs w:val="22"/>
                <w:lang w:eastAsia="zh-CN"/>
              </w:rPr>
              <w:t xml:space="preserve">For all the options listed above (MTK, FL, Nokia, and </w:t>
            </w:r>
            <w:r w:rsidR="00B579D4">
              <w:rPr>
                <w:sz w:val="20"/>
                <w:szCs w:val="22"/>
                <w:lang w:eastAsia="zh-CN"/>
              </w:rPr>
              <w:t xml:space="preserve">also </w:t>
            </w:r>
            <w:r>
              <w:rPr>
                <w:sz w:val="20"/>
                <w:szCs w:val="22"/>
                <w:lang w:eastAsia="zh-CN"/>
              </w:rPr>
              <w:t>us), I think it can be cat</w:t>
            </w:r>
            <w:r w:rsidR="000A3352">
              <w:rPr>
                <w:sz w:val="20"/>
                <w:szCs w:val="22"/>
                <w:lang w:eastAsia="zh-CN"/>
              </w:rPr>
              <w:t>e</w:t>
            </w:r>
            <w:r w:rsidR="00DA7416">
              <w:rPr>
                <w:sz w:val="20"/>
                <w:szCs w:val="22"/>
                <w:lang w:eastAsia="zh-CN"/>
              </w:rPr>
              <w:t>g</w:t>
            </w:r>
            <w:r w:rsidR="000A3352">
              <w:rPr>
                <w:sz w:val="20"/>
                <w:szCs w:val="22"/>
                <w:lang w:eastAsia="zh-CN"/>
              </w:rPr>
              <w:t>o</w:t>
            </w:r>
            <w:r w:rsidR="00DA7416">
              <w:rPr>
                <w:sz w:val="20"/>
                <w:szCs w:val="22"/>
                <w:lang w:eastAsia="zh-CN"/>
              </w:rPr>
              <w:t>rized into</w:t>
            </w:r>
            <w:r w:rsidR="00A57DA3">
              <w:rPr>
                <w:sz w:val="20"/>
                <w:szCs w:val="22"/>
                <w:lang w:eastAsia="zh-CN"/>
              </w:rPr>
              <w:t xml:space="preserve"> the following</w:t>
            </w:r>
            <w:r w:rsidR="00DA7416">
              <w:rPr>
                <w:sz w:val="20"/>
                <w:szCs w:val="22"/>
                <w:lang w:eastAsia="zh-CN"/>
              </w:rPr>
              <w:t xml:space="preserve"> three </w:t>
            </w:r>
            <w:r w:rsidR="000A3352">
              <w:rPr>
                <w:sz w:val="20"/>
                <w:szCs w:val="22"/>
                <w:lang w:eastAsia="zh-CN"/>
              </w:rPr>
              <w:t>types</w:t>
            </w:r>
            <w:r w:rsidR="00A57DA3">
              <w:rPr>
                <w:sz w:val="20"/>
                <w:szCs w:val="22"/>
                <w:lang w:eastAsia="zh-CN"/>
              </w:rPr>
              <w:t xml:space="preserve">, differentiated in what to use as the </w:t>
            </w:r>
            <w:r w:rsidR="00A57DA3" w:rsidRPr="00B47BC8">
              <w:rPr>
                <w:b/>
                <w:bCs/>
                <w:sz w:val="20"/>
                <w:szCs w:val="22"/>
                <w:lang w:eastAsia="zh-CN"/>
              </w:rPr>
              <w:t>boundary of pa</w:t>
            </w:r>
            <w:r w:rsidR="00EC7AD7" w:rsidRPr="00B47BC8">
              <w:rPr>
                <w:b/>
                <w:bCs/>
                <w:sz w:val="20"/>
                <w:szCs w:val="22"/>
                <w:lang w:eastAsia="zh-CN"/>
              </w:rPr>
              <w:t>st and future</w:t>
            </w:r>
            <w:r w:rsidR="000A3352">
              <w:rPr>
                <w:sz w:val="20"/>
                <w:szCs w:val="22"/>
                <w:lang w:eastAsia="zh-CN"/>
              </w:rPr>
              <w:t>:</w:t>
            </w:r>
          </w:p>
          <w:p w14:paraId="075D7292" w14:textId="77777777" w:rsidR="006126DF" w:rsidRDefault="006126DF" w:rsidP="003F5402">
            <w:pPr>
              <w:snapToGrid w:val="0"/>
              <w:rPr>
                <w:sz w:val="20"/>
                <w:szCs w:val="22"/>
                <w:lang w:eastAsia="zh-CN"/>
              </w:rPr>
            </w:pPr>
          </w:p>
          <w:p w14:paraId="25807895" w14:textId="72ECFF17" w:rsidR="000A3352" w:rsidRDefault="000A3352" w:rsidP="003F5402">
            <w:pPr>
              <w:snapToGrid w:val="0"/>
              <w:rPr>
                <w:sz w:val="20"/>
                <w:szCs w:val="22"/>
                <w:lang w:eastAsia="zh-CN"/>
              </w:rPr>
            </w:pPr>
            <w:r>
              <w:rPr>
                <w:rFonts w:hint="eastAsia"/>
                <w:sz w:val="20"/>
                <w:szCs w:val="22"/>
                <w:lang w:eastAsia="zh-CN"/>
              </w:rPr>
              <w:t>A</w:t>
            </w:r>
            <w:r>
              <w:rPr>
                <w:sz w:val="20"/>
                <w:szCs w:val="22"/>
                <w:lang w:eastAsia="zh-CN"/>
              </w:rPr>
              <w:t>lt A:</w:t>
            </w:r>
            <w:r w:rsidR="00EC7AD7">
              <w:rPr>
                <w:sz w:val="20"/>
                <w:szCs w:val="22"/>
                <w:lang w:eastAsia="zh-CN"/>
              </w:rPr>
              <w:t xml:space="preserve"> </w:t>
            </w:r>
            <w:r w:rsidR="00EC7AD7" w:rsidRPr="00EB6C1E">
              <w:rPr>
                <w:color w:val="C00000"/>
                <w:sz w:val="20"/>
                <w:szCs w:val="22"/>
                <w:lang w:eastAsia="zh-CN"/>
              </w:rPr>
              <w:t>n</w:t>
            </w:r>
            <w:r w:rsidR="00EC7AD7" w:rsidRPr="00EB6C1E">
              <w:rPr>
                <w:color w:val="C00000"/>
                <w:sz w:val="20"/>
                <w:szCs w:val="22"/>
                <w:vertAlign w:val="subscript"/>
                <w:lang w:eastAsia="zh-CN"/>
              </w:rPr>
              <w:t>ref</w:t>
            </w:r>
            <w:r w:rsidR="00EC7AD7" w:rsidRPr="00EB6C1E">
              <w:rPr>
                <w:color w:val="C00000"/>
                <w:sz w:val="20"/>
                <w:szCs w:val="22"/>
                <w:lang w:eastAsia="zh-CN"/>
              </w:rPr>
              <w:t xml:space="preserve"> </w:t>
            </w:r>
            <w:r w:rsidR="00EC7AD7">
              <w:rPr>
                <w:sz w:val="20"/>
                <w:szCs w:val="22"/>
                <w:lang w:eastAsia="zh-CN"/>
              </w:rPr>
              <w:t>(CSI reference resource slot) as boundary</w:t>
            </w:r>
            <w:r w:rsidR="00622A36">
              <w:rPr>
                <w:sz w:val="20"/>
                <w:szCs w:val="22"/>
                <w:lang w:eastAsia="zh-CN"/>
              </w:rPr>
              <w:t xml:space="preserve"> – (A)</w:t>
            </w:r>
          </w:p>
          <w:p w14:paraId="2E3E7C72" w14:textId="5AF8B3B5"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A</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00B82F66">
              <w:rPr>
                <w:rFonts w:hint="eastAsia"/>
                <w:color w:val="3333FF"/>
                <w:sz w:val="20"/>
                <w:lang w:eastAsia="zh-CN"/>
              </w:rPr>
              <w:t xml:space="preserve"> </w:t>
            </w:r>
            <w:r w:rsidR="008C377B" w:rsidRPr="008C377B">
              <w:rPr>
                <w:sz w:val="20"/>
                <w:lang w:eastAsia="zh-CN"/>
              </w:rPr>
              <w:t>(</w:t>
            </w:r>
            <w:r w:rsidR="00B82F66" w:rsidRPr="008C377B">
              <w:rPr>
                <w:sz w:val="20"/>
                <w:lang w:eastAsia="zh-CN"/>
              </w:rPr>
              <w:t>MTK</w:t>
            </w:r>
            <w:r w:rsidR="008C377B" w:rsidRPr="008C377B">
              <w:rPr>
                <w:sz w:val="20"/>
                <w:lang w:eastAsia="zh-CN"/>
              </w:rPr>
              <w:t>)</w:t>
            </w:r>
          </w:p>
          <w:p w14:paraId="2E38F2A3" w14:textId="55048663"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A</w:t>
            </w:r>
            <w:r w:rsidRPr="00FB2E83">
              <w:rPr>
                <w:color w:val="3333FF"/>
                <w:sz w:val="20"/>
              </w:rPr>
              <w:t>2:</w:t>
            </w:r>
            <w:r>
              <w:rPr>
                <w:color w:val="3333FF"/>
                <w:sz w:val="20"/>
              </w:rPr>
              <w:t xml:space="preserve">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p>
          <w:p w14:paraId="59C12D28" w14:textId="5E3726E6"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A</w:t>
            </w:r>
            <w:r w:rsidRPr="00FB2E83">
              <w:rPr>
                <w:color w:val="3333FF"/>
                <w:sz w:val="20"/>
              </w:rPr>
              <w:t>3:</w:t>
            </w:r>
            <w:r>
              <w:rPr>
                <w:color w:val="3333FF"/>
                <w:sz w:val="20"/>
              </w:rPr>
              <w:t xml:space="preserve"> </w:t>
            </w:r>
            <m:oMath>
              <m:r>
                <w:rPr>
                  <w:rFonts w:ascii="Cambria Math" w:hAnsi="Cambria Math"/>
                  <w:color w:val="3333FF"/>
                  <w:sz w:val="20"/>
                </w:rPr>
                <m:t>l&lt;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00B579D4">
              <w:rPr>
                <w:rFonts w:hint="eastAsia"/>
                <w:color w:val="3333FF"/>
                <w:sz w:val="20"/>
                <w:lang w:eastAsia="zh-CN"/>
              </w:rPr>
              <w:t xml:space="preserve"> </w:t>
            </w:r>
            <w:r w:rsidR="00B579D4">
              <w:rPr>
                <w:sz w:val="20"/>
                <w:lang w:eastAsia="zh-CN"/>
              </w:rPr>
              <w:t xml:space="preserve">(part from </w:t>
            </w:r>
            <w:r w:rsidR="00B579D4" w:rsidRPr="00B82F66">
              <w:rPr>
                <w:sz w:val="20"/>
                <w:lang w:eastAsia="zh-CN"/>
              </w:rPr>
              <w:t>MTK</w:t>
            </w:r>
            <w:r w:rsidR="00B579D4">
              <w:rPr>
                <w:sz w:val="20"/>
                <w:lang w:eastAsia="zh-CN"/>
              </w:rPr>
              <w:t>)</w:t>
            </w:r>
          </w:p>
          <w:p w14:paraId="6411F5D4" w14:textId="668CCAA4" w:rsidR="000A3352" w:rsidRDefault="000A3352" w:rsidP="003F5402">
            <w:pPr>
              <w:snapToGrid w:val="0"/>
              <w:rPr>
                <w:sz w:val="20"/>
                <w:szCs w:val="22"/>
                <w:lang w:eastAsia="zh-CN"/>
              </w:rPr>
            </w:pPr>
            <w:r>
              <w:rPr>
                <w:sz w:val="20"/>
                <w:szCs w:val="22"/>
                <w:lang w:eastAsia="zh-CN"/>
              </w:rPr>
              <w:t>Alt B</w:t>
            </w:r>
            <w:r w:rsidR="00EC7AD7">
              <w:rPr>
                <w:sz w:val="20"/>
                <w:szCs w:val="22"/>
                <w:lang w:eastAsia="zh-CN"/>
              </w:rPr>
              <w:t xml:space="preserve">: </w:t>
            </w:r>
            <w:r w:rsidR="00EC7AD7" w:rsidRPr="002A61F9">
              <w:rPr>
                <w:color w:val="C00000"/>
                <w:sz w:val="20"/>
                <w:szCs w:val="22"/>
                <w:lang w:eastAsia="zh-CN"/>
              </w:rPr>
              <w:t>n</w:t>
            </w:r>
            <w:r w:rsidR="00EC7AD7">
              <w:rPr>
                <w:sz w:val="20"/>
                <w:szCs w:val="22"/>
                <w:lang w:eastAsia="zh-CN"/>
              </w:rPr>
              <w:t xml:space="preserve"> (report slot) as boundary</w:t>
            </w:r>
          </w:p>
          <w:p w14:paraId="63560556" w14:textId="53BF8D29"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B</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-1≤n</m:t>
              </m:r>
            </m:oMath>
          </w:p>
          <w:p w14:paraId="7617A23C" w14:textId="2C4E9EDF"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B</w:t>
            </w:r>
            <w:r w:rsidRPr="00FB2E83">
              <w:rPr>
                <w:color w:val="3333FF"/>
                <w:sz w:val="20"/>
              </w:rPr>
              <w:t>2:</w:t>
            </w:r>
            <w:r>
              <w:rPr>
                <w:color w:val="3333FF"/>
                <w:sz w:val="20"/>
              </w:rPr>
              <w:t xml:space="preserve"> </w:t>
            </w:r>
            <m:oMath>
              <m:r>
                <w:rPr>
                  <w:rFonts w:ascii="Cambria Math" w:hAnsi="Cambria Math"/>
                  <w:color w:val="3333FF"/>
                  <w:sz w:val="20"/>
                </w:rPr>
                <m:t>l≥n</m:t>
              </m:r>
            </m:oMath>
            <w:r w:rsidR="00B82F66">
              <w:rPr>
                <w:rFonts w:hint="eastAsia"/>
                <w:color w:val="3333FF"/>
                <w:sz w:val="20"/>
                <w:lang w:eastAsia="zh-CN"/>
              </w:rPr>
              <w:t xml:space="preserve"> </w:t>
            </w:r>
            <w:r w:rsidR="008C377B">
              <w:rPr>
                <w:sz w:val="20"/>
                <w:lang w:eastAsia="zh-CN"/>
              </w:rPr>
              <w:t>(</w:t>
            </w:r>
            <w:r w:rsidR="00B82F66" w:rsidRPr="00B82F66">
              <w:rPr>
                <w:sz w:val="20"/>
                <w:lang w:eastAsia="zh-CN"/>
              </w:rPr>
              <w:t>MTK</w:t>
            </w:r>
            <w:r w:rsidR="008C377B">
              <w:rPr>
                <w:sz w:val="20"/>
                <w:lang w:eastAsia="zh-CN"/>
              </w:rPr>
              <w:t>)</w:t>
            </w:r>
          </w:p>
          <w:p w14:paraId="03B7CA84" w14:textId="43EA75AF"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B</w:t>
            </w:r>
            <w:r w:rsidRPr="00FB2E83">
              <w:rPr>
                <w:color w:val="3333FF"/>
                <w:sz w:val="20"/>
              </w:rPr>
              <w:t>3:</w:t>
            </w:r>
            <w:r>
              <w:rPr>
                <w:color w:val="3333FF"/>
                <w:sz w:val="20"/>
              </w:rPr>
              <w:t xml:space="preserve"> </w:t>
            </w:r>
            <m:oMath>
              <m:r>
                <w:rPr>
                  <w:rFonts w:ascii="Cambria Math" w:hAnsi="Cambria Math"/>
                  <w:color w:val="3333FF"/>
                  <w:sz w:val="20"/>
                </w:rPr>
                <m:t>l&lt;n</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-1&gt;n</m:t>
              </m:r>
            </m:oMath>
            <w:r w:rsidR="00B82F66">
              <w:rPr>
                <w:rFonts w:hint="eastAsia"/>
                <w:color w:val="3333FF"/>
                <w:sz w:val="20"/>
                <w:lang w:eastAsia="zh-CN"/>
              </w:rPr>
              <w:t xml:space="preserve"> </w:t>
            </w:r>
            <w:r w:rsidR="008C377B">
              <w:rPr>
                <w:sz w:val="20"/>
                <w:lang w:eastAsia="zh-CN"/>
              </w:rPr>
              <w:t>(</w:t>
            </w:r>
            <w:r w:rsidR="007E0E77">
              <w:rPr>
                <w:sz w:val="20"/>
                <w:lang w:eastAsia="zh-CN"/>
              </w:rPr>
              <w:t>part</w:t>
            </w:r>
            <w:r w:rsidR="00D225CF">
              <w:rPr>
                <w:sz w:val="20"/>
                <w:lang w:eastAsia="zh-CN"/>
              </w:rPr>
              <w:t xml:space="preserve"> from</w:t>
            </w:r>
            <w:r w:rsidR="007E0E77">
              <w:rPr>
                <w:sz w:val="20"/>
                <w:lang w:eastAsia="zh-CN"/>
              </w:rPr>
              <w:t xml:space="preserve"> </w:t>
            </w:r>
            <w:r w:rsidR="00B82F66" w:rsidRPr="00B82F66">
              <w:rPr>
                <w:sz w:val="20"/>
                <w:lang w:eastAsia="zh-CN"/>
              </w:rPr>
              <w:t>MTK</w:t>
            </w:r>
            <w:r w:rsidR="008C377B">
              <w:rPr>
                <w:sz w:val="20"/>
                <w:lang w:eastAsia="zh-CN"/>
              </w:rPr>
              <w:t>)</w:t>
            </w:r>
          </w:p>
          <w:p w14:paraId="016F40C8" w14:textId="1AC21141" w:rsidR="00EC7AD7" w:rsidRDefault="00EC7AD7" w:rsidP="003F5402">
            <w:pPr>
              <w:snapToGrid w:val="0"/>
              <w:rPr>
                <w:sz w:val="20"/>
                <w:szCs w:val="22"/>
                <w:lang w:eastAsia="zh-CN"/>
              </w:rPr>
            </w:pPr>
            <w:r>
              <w:rPr>
                <w:rFonts w:hint="eastAsia"/>
                <w:sz w:val="20"/>
                <w:szCs w:val="22"/>
                <w:lang w:eastAsia="zh-CN"/>
              </w:rPr>
              <w:t>A</w:t>
            </w:r>
            <w:r>
              <w:rPr>
                <w:sz w:val="20"/>
                <w:szCs w:val="22"/>
                <w:lang w:eastAsia="zh-CN"/>
              </w:rPr>
              <w:t xml:space="preserve">lt C: </w:t>
            </w:r>
            <w:r w:rsidR="00C1637C">
              <w:rPr>
                <w:sz w:val="20"/>
                <w:szCs w:val="22"/>
                <w:lang w:eastAsia="zh-CN"/>
              </w:rPr>
              <w:t>End slot of W</w:t>
            </w:r>
            <w:r w:rsidR="00C1637C" w:rsidRPr="00C1637C">
              <w:rPr>
                <w:sz w:val="20"/>
                <w:szCs w:val="22"/>
                <w:vertAlign w:val="subscript"/>
                <w:lang w:eastAsia="zh-CN"/>
              </w:rPr>
              <w:t>meas</w:t>
            </w:r>
            <w:r w:rsidR="00C1637C">
              <w:rPr>
                <w:sz w:val="20"/>
                <w:szCs w:val="22"/>
                <w:lang w:eastAsia="zh-CN"/>
              </w:rPr>
              <w:t xml:space="preserve"> </w:t>
            </w:r>
            <w:r w:rsidR="00ED68CF">
              <w:rPr>
                <w:sz w:val="20"/>
                <w:szCs w:val="22"/>
                <w:lang w:eastAsia="zh-CN"/>
              </w:rPr>
              <w:t>(</w:t>
            </w:r>
            <m:oMath>
              <m:r>
                <w:rPr>
                  <w:rFonts w:ascii="Cambria Math" w:hAnsi="Cambria Math"/>
                  <w:color w:val="C00000"/>
                  <w:sz w:val="20"/>
                </w:rPr>
                <m:t>k+</m:t>
              </m:r>
              <m:sSub>
                <m:sSubPr>
                  <m:ctrlPr>
                    <w:rPr>
                      <w:rFonts w:ascii="Cambria Math" w:hAnsi="Cambria Math"/>
                      <w:i/>
                      <w:color w:val="C00000"/>
                      <w:sz w:val="20"/>
                    </w:rPr>
                  </m:ctrlPr>
                </m:sSubPr>
                <m:e>
                  <m:r>
                    <w:rPr>
                      <w:rFonts w:ascii="Cambria Math" w:hAnsi="Cambria Math"/>
                      <w:color w:val="C00000"/>
                      <w:sz w:val="20"/>
                    </w:rPr>
                    <m:t>W</m:t>
                  </m:r>
                </m:e>
                <m:sub>
                  <m:r>
                    <w:rPr>
                      <w:rFonts w:ascii="Cambria Math" w:hAnsi="Cambria Math"/>
                      <w:color w:val="C00000"/>
                      <w:sz w:val="20"/>
                    </w:rPr>
                    <m:t>meas</m:t>
                  </m:r>
                </m:sub>
              </m:sSub>
              <m:r>
                <w:rPr>
                  <w:rFonts w:ascii="Cambria Math" w:hAnsi="Cambria Math"/>
                  <w:color w:val="C00000"/>
                  <w:sz w:val="20"/>
                </w:rPr>
                <m:t>-1</m:t>
              </m:r>
            </m:oMath>
            <w:r w:rsidR="00ED68CF">
              <w:rPr>
                <w:sz w:val="20"/>
                <w:szCs w:val="22"/>
                <w:lang w:eastAsia="zh-CN"/>
              </w:rPr>
              <w:t xml:space="preserve">) </w:t>
            </w:r>
            <w:r w:rsidR="00C1637C">
              <w:rPr>
                <w:sz w:val="20"/>
                <w:szCs w:val="22"/>
                <w:lang w:eastAsia="zh-CN"/>
              </w:rPr>
              <w:t>as boundary</w:t>
            </w:r>
            <w:r w:rsidR="004F060A">
              <w:rPr>
                <w:sz w:val="20"/>
                <w:szCs w:val="22"/>
                <w:lang w:eastAsia="zh-CN"/>
              </w:rPr>
              <w:t xml:space="preserve"> </w:t>
            </w:r>
            <w:r w:rsidR="008C377B">
              <w:rPr>
                <w:sz w:val="20"/>
                <w:szCs w:val="22"/>
                <w:lang w:eastAsia="zh-CN"/>
              </w:rPr>
              <w:t>(</w:t>
            </w:r>
            <w:r w:rsidR="004F060A">
              <w:rPr>
                <w:sz w:val="20"/>
                <w:szCs w:val="22"/>
                <w:lang w:eastAsia="zh-CN"/>
              </w:rPr>
              <w:t>Nokia</w:t>
            </w:r>
            <w:r w:rsidR="008C377B">
              <w:rPr>
                <w:sz w:val="20"/>
                <w:szCs w:val="22"/>
                <w:lang w:eastAsia="zh-CN"/>
              </w:rPr>
              <w:t>)</w:t>
            </w:r>
          </w:p>
          <w:p w14:paraId="4A40709F" w14:textId="323A10F2"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252D7296" w14:textId="78F96878"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2:</w:t>
            </w:r>
            <w:r>
              <w:rPr>
                <w:color w:val="3333FF"/>
                <w:sz w:val="20"/>
              </w:rPr>
              <w:t xml:space="preserve"> </w:t>
            </w:r>
            <m:oMath>
              <m:r>
                <w:rPr>
                  <w:rFonts w:ascii="Cambria Math" w:hAnsi="Cambria Math"/>
                  <w:color w:val="3333FF"/>
                  <w:sz w:val="20"/>
                </w:rPr>
                <m:t>l≥k+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5B91A168" w14:textId="45D8C8F4"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3:</w:t>
            </w:r>
            <w:r>
              <w:rPr>
                <w:color w:val="3333FF"/>
                <w:sz w:val="20"/>
              </w:rPr>
              <w:t xml:space="preserve"> </w:t>
            </w:r>
            <m:oMath>
              <m:r>
                <w:rPr>
                  <w:rFonts w:ascii="Cambria Math" w:hAnsi="Cambria Math"/>
                  <w:color w:val="3333FF"/>
                  <w:sz w:val="20"/>
                </w:rPr>
                <m:t>l&lt;k+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474C0FE1" w14:textId="77777777" w:rsidR="00ED68CF" w:rsidRDefault="00ED68CF" w:rsidP="003F5402">
            <w:pPr>
              <w:snapToGrid w:val="0"/>
              <w:rPr>
                <w:sz w:val="20"/>
                <w:szCs w:val="22"/>
                <w:lang w:eastAsia="zh-CN"/>
              </w:rPr>
            </w:pPr>
          </w:p>
          <w:p w14:paraId="76F2DB41" w14:textId="77777777" w:rsidR="0001323F" w:rsidRDefault="0001323F" w:rsidP="003F5402">
            <w:pPr>
              <w:snapToGrid w:val="0"/>
              <w:rPr>
                <w:sz w:val="20"/>
                <w:szCs w:val="22"/>
                <w:lang w:eastAsia="zh-CN"/>
              </w:rPr>
            </w:pPr>
            <w:r>
              <w:rPr>
                <w:sz w:val="20"/>
                <w:szCs w:val="22"/>
                <w:lang w:eastAsia="zh-CN"/>
              </w:rPr>
              <w:t xml:space="preserve">{A1,B1,C1} are past-only, {A2,B2,C2} are future-only, </w:t>
            </w:r>
            <w:r w:rsidR="00F519DE">
              <w:rPr>
                <w:sz w:val="20"/>
                <w:szCs w:val="22"/>
                <w:lang w:eastAsia="zh-CN"/>
              </w:rPr>
              <w:t>{A3,B3,C3} are past+future</w:t>
            </w:r>
          </w:p>
          <w:p w14:paraId="1D8DE914" w14:textId="77777777" w:rsidR="00645B4F" w:rsidRDefault="005B76F8" w:rsidP="003F5402">
            <w:pPr>
              <w:snapToGrid w:val="0"/>
              <w:rPr>
                <w:bCs/>
                <w:color w:val="3333FF"/>
                <w:sz w:val="16"/>
                <w:szCs w:val="22"/>
                <w:lang w:eastAsia="zh-CN"/>
              </w:rPr>
            </w:pPr>
            <w:r>
              <w:rPr>
                <w:bCs/>
                <w:color w:val="3333FF"/>
                <w:sz w:val="16"/>
                <w:szCs w:val="22"/>
                <w:lang w:eastAsia="zh-CN"/>
              </w:rPr>
              <w:t>[Mod:</w:t>
            </w:r>
            <w:r>
              <w:rPr>
                <w:bCs/>
                <w:color w:val="3333FF"/>
                <w:sz w:val="16"/>
                <w:szCs w:val="22"/>
                <w:lang w:eastAsia="zh-CN"/>
              </w:rPr>
              <w:t xml:space="preserve"> thanks for this very good categorization]</w:t>
            </w:r>
          </w:p>
          <w:p w14:paraId="21DF0595" w14:textId="5CA41386" w:rsidR="005B76F8" w:rsidRPr="00ED68CF" w:rsidRDefault="005B76F8" w:rsidP="003F5402">
            <w:pPr>
              <w:snapToGrid w:val="0"/>
              <w:rPr>
                <w:sz w:val="20"/>
                <w:szCs w:val="22"/>
                <w:lang w:eastAsia="zh-CN"/>
              </w:rPr>
            </w:pPr>
          </w:p>
        </w:tc>
      </w:tr>
      <w:tr w:rsidR="00260053" w14:paraId="37F21523"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1EF8A93" w14:textId="347876FC" w:rsidR="00260053" w:rsidRDefault="00260053" w:rsidP="00260053">
            <w:pPr>
              <w:widowControl w:val="0"/>
              <w:snapToGrid w:val="0"/>
              <w:rPr>
                <w:sz w:val="20"/>
                <w:szCs w:val="22"/>
                <w:lang w:eastAsia="zh-CN"/>
              </w:rPr>
            </w:pPr>
            <w:r>
              <w:rPr>
                <w:sz w:val="20"/>
                <w:szCs w:val="22"/>
                <w:lang w:eastAsia="zh-CN"/>
              </w:rPr>
              <w:t>Samsung2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A0F6731" w14:textId="6A6D7ACA" w:rsidR="00260053" w:rsidRDefault="00260053" w:rsidP="00260053">
            <w:pPr>
              <w:snapToGrid w:val="0"/>
              <w:rPr>
                <w:bCs/>
                <w:sz w:val="20"/>
                <w:szCs w:val="22"/>
                <w:lang w:eastAsia="zh-CN"/>
              </w:rPr>
            </w:pPr>
            <w:r>
              <w:rPr>
                <w:bCs/>
                <w:sz w:val="20"/>
                <w:szCs w:val="22"/>
                <w:lang w:eastAsia="zh-CN"/>
              </w:rPr>
              <w:t xml:space="preserve">Proposal 2.H: </w:t>
            </w:r>
          </w:p>
          <w:p w14:paraId="2BF6929A" w14:textId="77777777" w:rsidR="00260053" w:rsidRDefault="00260053" w:rsidP="00260053">
            <w:pPr>
              <w:pStyle w:val="ListParagraph"/>
              <w:numPr>
                <w:ilvl w:val="0"/>
                <w:numId w:val="34"/>
              </w:numPr>
              <w:snapToGrid w:val="0"/>
              <w:rPr>
                <w:bCs/>
                <w:sz w:val="20"/>
                <w:szCs w:val="22"/>
                <w:lang w:eastAsia="zh-CN"/>
              </w:rPr>
            </w:pPr>
            <w:r>
              <w:rPr>
                <w:bCs/>
                <w:sz w:val="20"/>
                <w:szCs w:val="22"/>
                <w:lang w:eastAsia="zh-CN"/>
              </w:rPr>
              <w:t>In our view, the measurement window should be included in the CSI reporting window since the corresponding CSI (e.g. precoder in the measurement window) is more accurate (based on actual measurements) than the predicted CSI (e.g. precoder in the non-measurement window). Besides, the CSI reported in the measurement window can be useful for gNB-side implementations. So, suggest to include alternatives with k=l.</w:t>
            </w:r>
          </w:p>
          <w:p w14:paraId="2D62E295" w14:textId="77777777" w:rsidR="00260053" w:rsidRPr="00430425" w:rsidRDefault="00260053" w:rsidP="00260053">
            <w:pPr>
              <w:pStyle w:val="ListParagraph"/>
              <w:numPr>
                <w:ilvl w:val="0"/>
                <w:numId w:val="34"/>
              </w:numPr>
              <w:snapToGrid w:val="0"/>
              <w:rPr>
                <w:bCs/>
                <w:sz w:val="20"/>
                <w:szCs w:val="22"/>
                <w:lang w:eastAsia="zh-CN"/>
              </w:rPr>
            </w:pPr>
            <w:r w:rsidRPr="00430425">
              <w:rPr>
                <w:color w:val="3333FF"/>
                <w:sz w:val="20"/>
              </w:rPr>
              <w:t>Alt4:</w:t>
            </w:r>
            <w:r w:rsidRPr="00430425">
              <w:rPr>
                <w:i/>
                <w:color w:val="3333FF"/>
                <w:sz w:val="20"/>
              </w:rPr>
              <w:t xml:space="preserve"> l=k,</w:t>
            </w:r>
            <w:r>
              <w:rPr>
                <w:bCs/>
                <w:sz w:val="20"/>
                <w:szCs w:val="22"/>
                <w:lang w:eastAsia="zh-CN"/>
              </w:rPr>
              <w:t xml:space="preserve"> </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color w:val="3333FF"/>
                <w:sz w:val="20"/>
              </w:rPr>
              <w:t xml:space="preserve"> </w:t>
            </w:r>
            <w:r w:rsidRPr="00FB2E83">
              <w:rPr>
                <w:i/>
                <w:color w:val="3333FF"/>
                <w:sz w:val="20"/>
              </w:rPr>
              <w:t>W</w:t>
            </w:r>
            <w:r>
              <w:rPr>
                <w:color w:val="3333FF"/>
                <w:sz w:val="20"/>
                <w:vertAlign w:val="subscript"/>
              </w:rPr>
              <w:t>meas</w:t>
            </w:r>
          </w:p>
          <w:p w14:paraId="459B304A" w14:textId="77777777" w:rsidR="00260053" w:rsidRPr="00430425" w:rsidRDefault="00260053" w:rsidP="00260053">
            <w:pPr>
              <w:pStyle w:val="ListParagraph"/>
              <w:numPr>
                <w:ilvl w:val="0"/>
                <w:numId w:val="34"/>
              </w:numPr>
              <w:snapToGrid w:val="0"/>
              <w:rPr>
                <w:bCs/>
                <w:sz w:val="20"/>
                <w:szCs w:val="22"/>
                <w:lang w:eastAsia="zh-CN"/>
              </w:rPr>
            </w:pPr>
            <w:r w:rsidRPr="00430425">
              <w:rPr>
                <w:color w:val="3333FF"/>
                <w:sz w:val="20"/>
              </w:rPr>
              <w:t>Alt</w:t>
            </w:r>
            <w:r>
              <w:rPr>
                <w:color w:val="3333FF"/>
                <w:sz w:val="20"/>
              </w:rPr>
              <w:t>5</w:t>
            </w:r>
            <w:r w:rsidRPr="00430425">
              <w:rPr>
                <w:color w:val="3333FF"/>
                <w:sz w:val="20"/>
              </w:rPr>
              <w:t>:</w:t>
            </w:r>
            <w:r w:rsidRPr="00430425">
              <w:rPr>
                <w:i/>
                <w:color w:val="3333FF"/>
                <w:sz w:val="20"/>
              </w:rPr>
              <w:t xml:space="preserve"> l=k,</w:t>
            </w:r>
            <w:r>
              <w:rPr>
                <w:bCs/>
                <w:sz w:val="20"/>
                <w:szCs w:val="22"/>
                <w:lang w:eastAsia="zh-CN"/>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color w:val="3333FF"/>
                <w:sz w:val="20"/>
              </w:rPr>
              <w:t xml:space="preserve"> </w:t>
            </w:r>
            <w:r w:rsidRPr="00FB2E83">
              <w:rPr>
                <w:i/>
                <w:color w:val="3333FF"/>
                <w:sz w:val="20"/>
              </w:rPr>
              <w:t>n</w:t>
            </w:r>
          </w:p>
          <w:p w14:paraId="6D986FA1" w14:textId="77777777" w:rsidR="00260053" w:rsidRPr="008931CE" w:rsidRDefault="00260053" w:rsidP="00260053">
            <w:pPr>
              <w:pStyle w:val="ListParagraph"/>
              <w:numPr>
                <w:ilvl w:val="0"/>
                <w:numId w:val="34"/>
              </w:numPr>
              <w:snapToGrid w:val="0"/>
              <w:rPr>
                <w:bCs/>
                <w:sz w:val="20"/>
                <w:szCs w:val="22"/>
                <w:lang w:eastAsia="zh-CN"/>
              </w:rPr>
            </w:pPr>
            <w:r w:rsidRPr="00430425">
              <w:rPr>
                <w:color w:val="3333FF"/>
                <w:sz w:val="20"/>
              </w:rPr>
              <w:t>Alt</w:t>
            </w:r>
            <w:r>
              <w:rPr>
                <w:color w:val="3333FF"/>
                <w:sz w:val="20"/>
              </w:rPr>
              <w:t>6</w:t>
            </w:r>
            <w:r w:rsidRPr="00430425">
              <w:rPr>
                <w:color w:val="3333FF"/>
                <w:sz w:val="20"/>
              </w:rPr>
              <w:t>:</w:t>
            </w:r>
            <w:r w:rsidRPr="00430425">
              <w:rPr>
                <w:i/>
                <w:color w:val="3333FF"/>
                <w:sz w:val="20"/>
              </w:rPr>
              <w:t xml:space="preserve"> l=k,</w:t>
            </w:r>
            <w:r>
              <w:rPr>
                <w:bCs/>
                <w:sz w:val="20"/>
                <w:szCs w:val="22"/>
                <w:lang w:eastAsia="zh-CN"/>
              </w:rPr>
              <w:t xml:space="preserve"> </w:t>
            </w:r>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r w:rsidRPr="00FB2E83">
              <w:rPr>
                <w:color w:val="3333FF"/>
                <w:sz w:val="20"/>
              </w:rPr>
              <w:t xml:space="preserve"> </w:t>
            </w:r>
            <w:r>
              <w:rPr>
                <w:color w:val="3333FF"/>
                <w:sz w:val="20"/>
              </w:rPr>
              <w:t>=</w:t>
            </w:r>
            <w:r w:rsidRPr="00FB2E83">
              <w:rPr>
                <w:i/>
                <w:color w:val="3333FF"/>
                <w:sz w:val="20"/>
              </w:rPr>
              <w:t xml:space="preserve"> n</w:t>
            </w:r>
            <w:r w:rsidRPr="007E30F0">
              <w:rPr>
                <w:i/>
                <w:color w:val="3333FF"/>
                <w:sz w:val="20"/>
                <w:vertAlign w:val="subscript"/>
              </w:rPr>
              <w:t>f</w:t>
            </w:r>
            <w:r>
              <w:rPr>
                <w:color w:val="3333FF"/>
                <w:sz w:val="20"/>
              </w:rPr>
              <w:t xml:space="preserve"> &gt;</w:t>
            </w:r>
            <w:r w:rsidRPr="00FB2E83">
              <w:rPr>
                <w:color w:val="3333FF"/>
                <w:sz w:val="20"/>
              </w:rPr>
              <w:t xml:space="preserve"> </w:t>
            </w:r>
            <w:r w:rsidRPr="00FB2E83">
              <w:rPr>
                <w:i/>
                <w:color w:val="3333FF"/>
                <w:sz w:val="20"/>
              </w:rPr>
              <w:t>n</w:t>
            </w:r>
          </w:p>
          <w:p w14:paraId="15D958C4" w14:textId="77777777" w:rsidR="005B76F8" w:rsidRDefault="00260053" w:rsidP="00260053">
            <w:pPr>
              <w:snapToGrid w:val="0"/>
            </w:pPr>
            <w:r>
              <w:object w:dxaOrig="8412" w:dyaOrig="2881" w14:anchorId="0C797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35pt;height:2in" o:ole="">
                  <v:imagedata r:id="rId13" o:title=""/>
                </v:shape>
                <o:OLEObject Type="Embed" ProgID="Visio.Drawing.15" ShapeID="_x0000_i1025" DrawAspect="Content" ObjectID="_1714469252" r:id="rId14"/>
              </w:object>
            </w:r>
          </w:p>
          <w:p w14:paraId="1DA4021F" w14:textId="4B9FF831" w:rsidR="00260053" w:rsidRPr="003E270E" w:rsidRDefault="005B76F8" w:rsidP="00260053">
            <w:pPr>
              <w:snapToGrid w:val="0"/>
              <w:rPr>
                <w:sz w:val="20"/>
                <w:szCs w:val="22"/>
                <w:lang w:eastAsia="zh-CN"/>
              </w:rPr>
            </w:pPr>
            <w:r>
              <w:rPr>
                <w:bCs/>
                <w:color w:val="3333FF"/>
                <w:sz w:val="16"/>
                <w:szCs w:val="22"/>
                <w:lang w:eastAsia="zh-CN"/>
              </w:rPr>
              <w:t>[Mod:</w:t>
            </w:r>
            <w:r>
              <w:rPr>
                <w:bCs/>
                <w:color w:val="3333FF"/>
                <w:sz w:val="16"/>
                <w:szCs w:val="22"/>
                <w:lang w:eastAsia="zh-CN"/>
              </w:rPr>
              <w:t>OK]</w:t>
            </w:r>
          </w:p>
        </w:tc>
      </w:tr>
      <w:tr w:rsidR="006B50E5" w14:paraId="7D1B4717"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D8FD6B9" w14:textId="2A5042A7" w:rsidR="006B50E5" w:rsidRDefault="006B50E5" w:rsidP="00260053">
            <w:pPr>
              <w:widowControl w:val="0"/>
              <w:snapToGrid w:val="0"/>
              <w:rPr>
                <w:sz w:val="20"/>
                <w:szCs w:val="22"/>
                <w:lang w:eastAsia="zh-CN"/>
              </w:rPr>
            </w:pPr>
            <w:r>
              <w:rPr>
                <w:rFonts w:hint="eastAsia"/>
                <w:sz w:val="20"/>
                <w:szCs w:val="22"/>
                <w:lang w:eastAsia="zh-CN"/>
              </w:rPr>
              <w:lastRenderedPageBreak/>
              <w:t>X</w:t>
            </w:r>
            <w:r>
              <w:rPr>
                <w:sz w:val="20"/>
                <w:szCs w:val="22"/>
                <w:lang w:eastAsia="zh-CN"/>
              </w:rPr>
              <w:t>iaomi2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ECFDF2" w14:textId="640B4811" w:rsidR="006B50E5" w:rsidRDefault="006B50E5" w:rsidP="00260053">
            <w:pPr>
              <w:snapToGrid w:val="0"/>
              <w:rPr>
                <w:bCs/>
                <w:sz w:val="20"/>
                <w:szCs w:val="22"/>
                <w:lang w:eastAsia="zh-CN"/>
              </w:rPr>
            </w:pPr>
            <w:r>
              <w:rPr>
                <w:bCs/>
                <w:sz w:val="20"/>
                <w:szCs w:val="22"/>
                <w:lang w:eastAsia="zh-CN"/>
              </w:rPr>
              <w:t>For Proposal 2.G, we are fine with it.</w:t>
            </w:r>
          </w:p>
          <w:p w14:paraId="756FB35B" w14:textId="77777777" w:rsidR="006B50E5" w:rsidRDefault="006B50E5" w:rsidP="00260053">
            <w:pPr>
              <w:snapToGrid w:val="0"/>
              <w:rPr>
                <w:bCs/>
                <w:sz w:val="20"/>
                <w:szCs w:val="22"/>
                <w:lang w:eastAsia="zh-CN"/>
              </w:rPr>
            </w:pPr>
            <w:r>
              <w:rPr>
                <w:bCs/>
                <w:sz w:val="20"/>
                <w:szCs w:val="22"/>
                <w:lang w:eastAsia="zh-CN"/>
              </w:rPr>
              <w:t xml:space="preserve">For Proposal 2.H, we have similar view with </w:t>
            </w:r>
            <w:r>
              <w:rPr>
                <w:rFonts w:hint="eastAsia"/>
                <w:bCs/>
                <w:sz w:val="20"/>
                <w:szCs w:val="22"/>
                <w:lang w:eastAsia="zh-CN"/>
              </w:rPr>
              <w:t>vivo</w:t>
            </w:r>
            <w:r>
              <w:rPr>
                <w:bCs/>
                <w:sz w:val="20"/>
                <w:szCs w:val="22"/>
                <w:lang w:eastAsia="zh-CN"/>
              </w:rPr>
              <w:t xml:space="preserve"> </w:t>
            </w:r>
            <w:r>
              <w:rPr>
                <w:rFonts w:hint="eastAsia"/>
                <w:bCs/>
                <w:sz w:val="20"/>
                <w:szCs w:val="22"/>
                <w:lang w:eastAsia="zh-CN"/>
              </w:rPr>
              <w:t>and</w:t>
            </w:r>
            <w:r>
              <w:rPr>
                <w:bCs/>
                <w:sz w:val="20"/>
                <w:szCs w:val="22"/>
                <w:lang w:eastAsia="zh-CN"/>
              </w:rPr>
              <w:t xml:space="preserve"> CATT, i.e., the provided proposal 2.H is premature since it has not decided whether UE or gNB predict future CSI. In addition, the number of CSI-RS reference resource is not ensured as well. Both CSI measurement and reporting </w:t>
            </w:r>
            <w:r w:rsidR="002E0309">
              <w:rPr>
                <w:bCs/>
                <w:sz w:val="20"/>
                <w:szCs w:val="22"/>
                <w:lang w:eastAsia="zh-CN"/>
              </w:rPr>
              <w:t>can be</w:t>
            </w:r>
            <w:r>
              <w:rPr>
                <w:bCs/>
                <w:sz w:val="20"/>
                <w:szCs w:val="22"/>
                <w:lang w:eastAsia="zh-CN"/>
              </w:rPr>
              <w:t xml:space="preserve"> associated </w:t>
            </w:r>
            <w:r w:rsidR="002E0309">
              <w:rPr>
                <w:bCs/>
                <w:sz w:val="20"/>
                <w:szCs w:val="22"/>
                <w:lang w:eastAsia="zh-CN"/>
              </w:rPr>
              <w:t>which</w:t>
            </w:r>
            <w:r>
              <w:rPr>
                <w:bCs/>
                <w:sz w:val="20"/>
                <w:szCs w:val="22"/>
                <w:lang w:eastAsia="zh-CN"/>
              </w:rPr>
              <w:t xml:space="preserve"> CSI-RS </w:t>
            </w:r>
            <w:r w:rsidR="002E0309">
              <w:rPr>
                <w:bCs/>
                <w:sz w:val="20"/>
                <w:szCs w:val="22"/>
                <w:lang w:eastAsia="zh-CN"/>
              </w:rPr>
              <w:t xml:space="preserve">reference resource when there is more than one CSI-RS reference resource. Thus, we think Proposal 2.H can be brought up after above issues are settled. </w:t>
            </w:r>
          </w:p>
          <w:p w14:paraId="622D40C9" w14:textId="75FD594E" w:rsidR="005B76F8" w:rsidRDefault="005B76F8" w:rsidP="00260053">
            <w:pPr>
              <w:snapToGrid w:val="0"/>
              <w:rPr>
                <w:bCs/>
                <w:sz w:val="20"/>
                <w:szCs w:val="22"/>
                <w:lang w:eastAsia="zh-CN"/>
              </w:rPr>
            </w:pPr>
            <w:r>
              <w:rPr>
                <w:bCs/>
                <w:color w:val="3333FF"/>
                <w:sz w:val="16"/>
                <w:szCs w:val="22"/>
                <w:lang w:eastAsia="zh-CN"/>
              </w:rPr>
              <w:t>[Mod:</w:t>
            </w:r>
            <w:r>
              <w:rPr>
                <w:bCs/>
                <w:color w:val="3333FF"/>
                <w:sz w:val="16"/>
                <w:szCs w:val="22"/>
                <w:lang w:eastAsia="zh-CN"/>
              </w:rPr>
              <w:t xml:space="preserve"> Added consider at least]</w:t>
            </w:r>
          </w:p>
        </w:tc>
      </w:tr>
      <w:tr w:rsidR="00084F05" w14:paraId="4931E606"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715240" w14:textId="39422E1B" w:rsidR="00084F05" w:rsidRDefault="00084F05" w:rsidP="00260053">
            <w:pPr>
              <w:widowControl w:val="0"/>
              <w:snapToGrid w:val="0"/>
              <w:rPr>
                <w:sz w:val="20"/>
                <w:szCs w:val="22"/>
                <w:lang w:eastAsia="zh-CN"/>
              </w:rPr>
            </w:pPr>
            <w:r>
              <w:rPr>
                <w:sz w:val="20"/>
                <w:szCs w:val="22"/>
                <w:lang w:eastAsia="zh-CN"/>
              </w:rPr>
              <w:t>Nokia/NSB3</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A66D9F2" w14:textId="77777777" w:rsidR="00084F05" w:rsidRDefault="00084F05" w:rsidP="00260053">
            <w:pPr>
              <w:snapToGrid w:val="0"/>
              <w:rPr>
                <w:bCs/>
                <w:sz w:val="20"/>
                <w:szCs w:val="22"/>
                <w:lang w:eastAsia="zh-CN"/>
              </w:rPr>
            </w:pPr>
            <w:r>
              <w:rPr>
                <w:bCs/>
                <w:sz w:val="20"/>
                <w:szCs w:val="22"/>
                <w:lang w:eastAsia="zh-CN"/>
              </w:rPr>
              <w:t>Proposal 2.H</w:t>
            </w:r>
          </w:p>
          <w:p w14:paraId="6103644F" w14:textId="77777777" w:rsidR="00084F05" w:rsidRDefault="00084F05" w:rsidP="00260053">
            <w:pPr>
              <w:snapToGrid w:val="0"/>
              <w:rPr>
                <w:bCs/>
                <w:sz w:val="20"/>
                <w:szCs w:val="22"/>
                <w:lang w:eastAsia="zh-CN"/>
              </w:rPr>
            </w:pPr>
          </w:p>
          <w:p w14:paraId="04822357" w14:textId="0B04A55D" w:rsidR="00084F05" w:rsidRDefault="00084F05" w:rsidP="001840FC">
            <w:pPr>
              <w:pStyle w:val="ListParagraph"/>
              <w:numPr>
                <w:ilvl w:val="0"/>
                <w:numId w:val="26"/>
              </w:numPr>
              <w:snapToGrid w:val="0"/>
              <w:ind w:left="317"/>
              <w:rPr>
                <w:bCs/>
                <w:sz w:val="20"/>
                <w:szCs w:val="22"/>
                <w:lang w:eastAsia="zh-CN"/>
              </w:rPr>
            </w:pPr>
            <w:r w:rsidRPr="00084F05">
              <w:rPr>
                <w:bCs/>
                <w:sz w:val="20"/>
                <w:szCs w:val="22"/>
                <w:lang w:eastAsia="zh-CN"/>
              </w:rPr>
              <w:t xml:space="preserve">In </w:t>
            </w:r>
            <w:r>
              <w:rPr>
                <w:bCs/>
                <w:sz w:val="20"/>
                <w:szCs w:val="22"/>
                <w:lang w:eastAsia="zh-CN"/>
              </w:rPr>
              <w:t>relation to P2.H, in our view, we may also want to discuss whether/how the CSI reporting window</w:t>
            </w:r>
            <w:r w:rsidR="001840FC">
              <w:rPr>
                <w:bCs/>
                <w:sz w:val="20"/>
                <w:szCs w:val="22"/>
                <w:lang w:eastAsia="zh-CN"/>
              </w:rPr>
              <w:t xml:space="preserve"> and CSI measurement window</w:t>
            </w:r>
            <w:r>
              <w:rPr>
                <w:bCs/>
                <w:sz w:val="20"/>
                <w:szCs w:val="22"/>
                <w:lang w:eastAsia="zh-CN"/>
              </w:rPr>
              <w:t xml:space="preserve"> </w:t>
            </w:r>
            <w:r w:rsidR="001840FC">
              <w:rPr>
                <w:bCs/>
                <w:sz w:val="20"/>
                <w:szCs w:val="22"/>
                <w:lang w:eastAsia="zh-CN"/>
              </w:rPr>
              <w:t>are</w:t>
            </w:r>
            <w:r>
              <w:rPr>
                <w:bCs/>
                <w:sz w:val="20"/>
                <w:szCs w:val="22"/>
                <w:lang w:eastAsia="zh-CN"/>
              </w:rPr>
              <w:t xml:space="preserve"> configured. In our understanding, Alt 4 suggested by Samsung is already included in Alt 1, and Alt 5 and 6 are included in Alt 3, as possible configurations. </w:t>
            </w:r>
            <w:r w:rsidR="00E821F1">
              <w:rPr>
                <w:bCs/>
                <w:sz w:val="20"/>
                <w:szCs w:val="22"/>
                <w:lang w:eastAsia="zh-CN"/>
              </w:rPr>
              <w:t>So w</w:t>
            </w:r>
            <w:r>
              <w:rPr>
                <w:bCs/>
                <w:sz w:val="20"/>
                <w:szCs w:val="22"/>
                <w:lang w:eastAsia="zh-CN"/>
              </w:rPr>
              <w:t>e suggest adding a bullet point</w:t>
            </w:r>
          </w:p>
          <w:p w14:paraId="0F3DD681" w14:textId="31226588" w:rsidR="00084F05" w:rsidRPr="001840FC" w:rsidRDefault="001840FC" w:rsidP="001840FC">
            <w:pPr>
              <w:pStyle w:val="ListParagraph"/>
              <w:numPr>
                <w:ilvl w:val="0"/>
                <w:numId w:val="35"/>
              </w:numPr>
              <w:snapToGrid w:val="0"/>
              <w:rPr>
                <w:bCs/>
                <w:sz w:val="20"/>
                <w:szCs w:val="22"/>
                <w:lang w:eastAsia="zh-CN"/>
              </w:rPr>
            </w:pPr>
            <w:r>
              <w:rPr>
                <w:color w:val="3333FF"/>
                <w:sz w:val="20"/>
                <w:szCs w:val="20"/>
              </w:rPr>
              <w:t>FFS: w</w:t>
            </w:r>
            <w:r w:rsidR="00084F05" w:rsidRPr="001840FC">
              <w:rPr>
                <w:color w:val="3333FF"/>
                <w:sz w:val="20"/>
                <w:szCs w:val="20"/>
              </w:rPr>
              <w:t xml:space="preserve">hether/how the CSI </w:t>
            </w:r>
            <w:r w:rsidRPr="001840FC">
              <w:rPr>
                <w:color w:val="3333FF"/>
                <w:sz w:val="20"/>
                <w:szCs w:val="20"/>
              </w:rPr>
              <w:t>measurement window and reporting window are configured</w:t>
            </w:r>
          </w:p>
          <w:p w14:paraId="5D6D67BF" w14:textId="2D34ACD2" w:rsidR="001840FC" w:rsidRPr="00084F05" w:rsidRDefault="009D4121" w:rsidP="001840FC">
            <w:pPr>
              <w:pStyle w:val="ListParagraph"/>
              <w:snapToGrid w:val="0"/>
              <w:spacing w:after="0" w:line="240" w:lineRule="auto"/>
              <w:ind w:left="760"/>
              <w:rPr>
                <w:bCs/>
                <w:sz w:val="20"/>
                <w:szCs w:val="22"/>
                <w:lang w:eastAsia="zh-CN"/>
              </w:rPr>
            </w:pPr>
            <w:r>
              <w:rPr>
                <w:bCs/>
                <w:color w:val="3333FF"/>
                <w:sz w:val="16"/>
                <w:szCs w:val="22"/>
                <w:lang w:eastAsia="zh-CN"/>
              </w:rPr>
              <w:t>[Mod:</w:t>
            </w:r>
            <w:r>
              <w:rPr>
                <w:bCs/>
                <w:color w:val="3333FF"/>
                <w:sz w:val="16"/>
                <w:szCs w:val="22"/>
                <w:lang w:eastAsia="zh-CN"/>
              </w:rPr>
              <w:t>OK]</w:t>
            </w:r>
          </w:p>
        </w:tc>
      </w:tr>
      <w:tr w:rsidR="0089494E" w14:paraId="2D790C17"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8F2EDB" w14:textId="310BA460" w:rsidR="0089494E" w:rsidRDefault="00314A0F" w:rsidP="00260053">
            <w:pPr>
              <w:widowControl w:val="0"/>
              <w:snapToGrid w:val="0"/>
              <w:rPr>
                <w:sz w:val="20"/>
                <w:szCs w:val="22"/>
                <w:lang w:eastAsia="zh-CN"/>
              </w:rPr>
            </w:pPr>
            <w:r>
              <w:rPr>
                <w:sz w:val="20"/>
                <w:szCs w:val="22"/>
                <w:lang w:eastAsia="zh-CN"/>
              </w:rPr>
              <w:t>Mod V37</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056825" w14:textId="65BA0A5F" w:rsidR="0089494E" w:rsidRPr="009D4121" w:rsidRDefault="009D4121" w:rsidP="00260053">
            <w:pPr>
              <w:snapToGrid w:val="0"/>
              <w:rPr>
                <w:b/>
                <w:bCs/>
                <w:sz w:val="20"/>
                <w:szCs w:val="22"/>
                <w:lang w:eastAsia="zh-CN"/>
              </w:rPr>
            </w:pPr>
            <w:r w:rsidRPr="009D4121">
              <w:rPr>
                <w:b/>
                <w:bCs/>
                <w:color w:val="3333FF"/>
                <w:sz w:val="20"/>
                <w:szCs w:val="22"/>
                <w:lang w:eastAsia="zh-CN"/>
              </w:rPr>
              <w:t>Revised proposals based on inputs</w:t>
            </w:r>
          </w:p>
        </w:tc>
      </w:tr>
    </w:tbl>
    <w:p w14:paraId="0A3635EA" w14:textId="77777777" w:rsidR="000D1A9A" w:rsidRPr="00BB73FE" w:rsidRDefault="000D1A9A"/>
    <w:p w14:paraId="5CBEFBAB" w14:textId="77777777" w:rsidR="000D1A9A" w:rsidRDefault="000D1A9A"/>
    <w:p w14:paraId="25C9A8AA" w14:textId="77777777" w:rsidR="000D1A9A" w:rsidRDefault="0000210B">
      <w:pPr>
        <w:pStyle w:val="Heading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CEAA4" w14:textId="77777777" w:rsidR="00F20CBF" w:rsidRDefault="00F20CBF"/>
  </w:endnote>
  <w:endnote w:type="continuationSeparator" w:id="0">
    <w:p w14:paraId="0B8B446C" w14:textId="77777777" w:rsidR="00F20CBF" w:rsidRDefault="00F20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panose1 w:val="00000000000000000000"/>
    <w:charset w:val="00"/>
    <w:family w:val="roman"/>
    <w:notTrueType/>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BatangChe">
    <w:altName w:val="Times New Roman"/>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EDC65" w14:textId="77777777" w:rsidR="00F20CBF" w:rsidRDefault="00F20CBF"/>
  </w:footnote>
  <w:footnote w:type="continuationSeparator" w:id="0">
    <w:p w14:paraId="1F1D611A" w14:textId="77777777" w:rsidR="00F20CBF" w:rsidRDefault="00F20CB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DDD0214"/>
    <w:multiLevelType w:val="hybridMultilevel"/>
    <w:tmpl w:val="DBA041FE"/>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51200B6"/>
    <w:multiLevelType w:val="hybridMultilevel"/>
    <w:tmpl w:val="735C2F02"/>
    <w:lvl w:ilvl="0" w:tplc="7D4C6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59715C4"/>
    <w:multiLevelType w:val="multilevel"/>
    <w:tmpl w:val="82FEB2DA"/>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8"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8519EC"/>
    <w:multiLevelType w:val="hybridMultilevel"/>
    <w:tmpl w:val="1BE816E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3" w15:restartNumberingAfterBreak="0">
    <w:nsid w:val="495C16F6"/>
    <w:multiLevelType w:val="hybridMultilevel"/>
    <w:tmpl w:val="1624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5" w15:restartNumberingAfterBreak="0">
    <w:nsid w:val="58EB67A4"/>
    <w:multiLevelType w:val="hybridMultilevel"/>
    <w:tmpl w:val="43965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814B6D"/>
    <w:multiLevelType w:val="hybridMultilevel"/>
    <w:tmpl w:val="914800D8"/>
    <w:lvl w:ilvl="0" w:tplc="08090001">
      <w:start w:val="1"/>
      <w:numFmt w:val="bullet"/>
      <w:lvlText w:val=""/>
      <w:lvlJc w:val="left"/>
      <w:pPr>
        <w:ind w:left="760" w:hanging="36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30A36AC"/>
    <w:multiLevelType w:val="hybridMultilevel"/>
    <w:tmpl w:val="7FFA3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1"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6"/>
  </w:num>
  <w:num w:numId="2">
    <w:abstractNumId w:val="2"/>
  </w:num>
  <w:num w:numId="3">
    <w:abstractNumId w:val="30"/>
  </w:num>
  <w:num w:numId="4">
    <w:abstractNumId w:val="28"/>
  </w:num>
  <w:num w:numId="5">
    <w:abstractNumId w:val="19"/>
  </w:num>
  <w:num w:numId="6">
    <w:abstractNumId w:val="29"/>
  </w:num>
  <w:num w:numId="7">
    <w:abstractNumId w:val="0"/>
  </w:num>
  <w:num w:numId="8">
    <w:abstractNumId w:val="17"/>
  </w:num>
  <w:num w:numId="9">
    <w:abstractNumId w:val="12"/>
  </w:num>
  <w:num w:numId="10">
    <w:abstractNumId w:val="10"/>
  </w:num>
  <w:num w:numId="11">
    <w:abstractNumId w:val="4"/>
  </w:num>
  <w:num w:numId="12">
    <w:abstractNumId w:val="31"/>
  </w:num>
  <w:num w:numId="13">
    <w:abstractNumId w:val="5"/>
  </w:num>
  <w:num w:numId="14">
    <w:abstractNumId w:val="8"/>
  </w:num>
  <w:num w:numId="15">
    <w:abstractNumId w:val="15"/>
  </w:num>
  <w:num w:numId="16">
    <w:abstractNumId w:val="32"/>
  </w:num>
  <w:num w:numId="17">
    <w:abstractNumId w:val="18"/>
  </w:num>
  <w:num w:numId="18">
    <w:abstractNumId w:val="20"/>
  </w:num>
  <w:num w:numId="19">
    <w:abstractNumId w:val="7"/>
  </w:num>
  <w:num w:numId="20">
    <w:abstractNumId w:val="9"/>
  </w:num>
  <w:num w:numId="21">
    <w:abstractNumId w:val="11"/>
  </w:num>
  <w:num w:numId="22">
    <w:abstractNumId w:val="22"/>
  </w:num>
  <w:num w:numId="23">
    <w:abstractNumId w:val="1"/>
  </w:num>
  <w:num w:numId="24">
    <w:abstractNumId w:val="24"/>
  </w:num>
  <w:num w:numId="25">
    <w:abstractNumId w:val="27"/>
  </w:num>
  <w:num w:numId="26">
    <w:abstractNumId w:val="21"/>
  </w:num>
  <w:num w:numId="27">
    <w:abstractNumId w:val="14"/>
  </w:num>
  <w:num w:numId="28">
    <w:abstractNumId w:val="13"/>
  </w:num>
  <w:num w:numId="29">
    <w:abstractNumId w:val="25"/>
  </w:num>
  <w:num w:numId="30">
    <w:abstractNumId w:val="21"/>
  </w:num>
  <w:num w:numId="31">
    <w:abstractNumId w:val="3"/>
  </w:num>
  <w:num w:numId="32">
    <w:abstractNumId w:val="6"/>
  </w:num>
  <w:num w:numId="33">
    <w:abstractNumId w:val="27"/>
  </w:num>
  <w:num w:numId="34">
    <w:abstractNumId w:val="23"/>
  </w:num>
  <w:num w:numId="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9A"/>
    <w:rsid w:val="0000210B"/>
    <w:rsid w:val="000119BE"/>
    <w:rsid w:val="0001323F"/>
    <w:rsid w:val="00013F47"/>
    <w:rsid w:val="00052D49"/>
    <w:rsid w:val="00084F05"/>
    <w:rsid w:val="000A3352"/>
    <w:rsid w:val="000D1A9A"/>
    <w:rsid w:val="000D6D05"/>
    <w:rsid w:val="001224D3"/>
    <w:rsid w:val="001279FB"/>
    <w:rsid w:val="00130F40"/>
    <w:rsid w:val="001413EA"/>
    <w:rsid w:val="0016677C"/>
    <w:rsid w:val="0016723B"/>
    <w:rsid w:val="00173F6A"/>
    <w:rsid w:val="00175599"/>
    <w:rsid w:val="0017731D"/>
    <w:rsid w:val="001840FC"/>
    <w:rsid w:val="00191FAE"/>
    <w:rsid w:val="001D2157"/>
    <w:rsid w:val="002151BD"/>
    <w:rsid w:val="002152A2"/>
    <w:rsid w:val="00231CFC"/>
    <w:rsid w:val="002375B1"/>
    <w:rsid w:val="00260053"/>
    <w:rsid w:val="00272C91"/>
    <w:rsid w:val="00296B82"/>
    <w:rsid w:val="002A61F9"/>
    <w:rsid w:val="002D307E"/>
    <w:rsid w:val="002D6F8C"/>
    <w:rsid w:val="002E0309"/>
    <w:rsid w:val="002F015B"/>
    <w:rsid w:val="00314A0F"/>
    <w:rsid w:val="00331034"/>
    <w:rsid w:val="00335B79"/>
    <w:rsid w:val="003659F6"/>
    <w:rsid w:val="003D2A5A"/>
    <w:rsid w:val="003E270E"/>
    <w:rsid w:val="003F5402"/>
    <w:rsid w:val="004327E3"/>
    <w:rsid w:val="00447E8C"/>
    <w:rsid w:val="004560A9"/>
    <w:rsid w:val="0047635F"/>
    <w:rsid w:val="00497BD9"/>
    <w:rsid w:val="004A6C88"/>
    <w:rsid w:val="004B293F"/>
    <w:rsid w:val="004D5A59"/>
    <w:rsid w:val="004F060A"/>
    <w:rsid w:val="004F58C2"/>
    <w:rsid w:val="00595861"/>
    <w:rsid w:val="005A000A"/>
    <w:rsid w:val="005B76F8"/>
    <w:rsid w:val="005B7A2B"/>
    <w:rsid w:val="005F34F5"/>
    <w:rsid w:val="006126DF"/>
    <w:rsid w:val="006213E0"/>
    <w:rsid w:val="00622A36"/>
    <w:rsid w:val="006242BA"/>
    <w:rsid w:val="00637B60"/>
    <w:rsid w:val="00645B4F"/>
    <w:rsid w:val="00670D09"/>
    <w:rsid w:val="0068075C"/>
    <w:rsid w:val="00696004"/>
    <w:rsid w:val="006B50E5"/>
    <w:rsid w:val="006B64AA"/>
    <w:rsid w:val="00725797"/>
    <w:rsid w:val="007359EE"/>
    <w:rsid w:val="007D358B"/>
    <w:rsid w:val="007D5B2C"/>
    <w:rsid w:val="007D62AE"/>
    <w:rsid w:val="007E0E77"/>
    <w:rsid w:val="007F0364"/>
    <w:rsid w:val="0081492D"/>
    <w:rsid w:val="00825661"/>
    <w:rsid w:val="008453EA"/>
    <w:rsid w:val="008524A4"/>
    <w:rsid w:val="0085413E"/>
    <w:rsid w:val="008708DE"/>
    <w:rsid w:val="00875987"/>
    <w:rsid w:val="008943F7"/>
    <w:rsid w:val="0089494E"/>
    <w:rsid w:val="008C377B"/>
    <w:rsid w:val="008D3AA6"/>
    <w:rsid w:val="00972037"/>
    <w:rsid w:val="009B6AA4"/>
    <w:rsid w:val="009D4121"/>
    <w:rsid w:val="00A204F2"/>
    <w:rsid w:val="00A260B9"/>
    <w:rsid w:val="00A57DA3"/>
    <w:rsid w:val="00A909A6"/>
    <w:rsid w:val="00AA5A08"/>
    <w:rsid w:val="00AF45B4"/>
    <w:rsid w:val="00B16D11"/>
    <w:rsid w:val="00B25988"/>
    <w:rsid w:val="00B30725"/>
    <w:rsid w:val="00B47BC8"/>
    <w:rsid w:val="00B579D4"/>
    <w:rsid w:val="00B8208B"/>
    <w:rsid w:val="00B82F66"/>
    <w:rsid w:val="00B97937"/>
    <w:rsid w:val="00BB6006"/>
    <w:rsid w:val="00BB73FE"/>
    <w:rsid w:val="00C1637C"/>
    <w:rsid w:val="00C303FE"/>
    <w:rsid w:val="00CA5EF0"/>
    <w:rsid w:val="00CC0F05"/>
    <w:rsid w:val="00D05E54"/>
    <w:rsid w:val="00D225CF"/>
    <w:rsid w:val="00D362FE"/>
    <w:rsid w:val="00DA7416"/>
    <w:rsid w:val="00E70FB7"/>
    <w:rsid w:val="00E821F1"/>
    <w:rsid w:val="00EB6C1E"/>
    <w:rsid w:val="00EC7AD7"/>
    <w:rsid w:val="00ED68CF"/>
    <w:rsid w:val="00EE4DDF"/>
    <w:rsid w:val="00F20CBF"/>
    <w:rsid w:val="00F368A2"/>
    <w:rsid w:val="00F4263B"/>
    <w:rsid w:val="00F45002"/>
    <w:rsid w:val="00F519DE"/>
    <w:rsid w:val="00FB0930"/>
    <w:rsid w:val="00FB2E83"/>
    <w:rsid w:val="00FC2B01"/>
    <w:rsid w:val="00FD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F3D41"/>
  <w15:docId w15:val="{77F8397A-C544-4431-B157-ABF2970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FE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qFormat/>
    <w:rsid w:val="00F56BB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2"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2"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184303">
      <w:bodyDiv w:val="1"/>
      <w:marLeft w:val="0"/>
      <w:marRight w:val="0"/>
      <w:marTop w:val="0"/>
      <w:marBottom w:val="0"/>
      <w:divBdr>
        <w:top w:val="none" w:sz="0" w:space="0" w:color="auto"/>
        <w:left w:val="none" w:sz="0" w:space="0" w:color="auto"/>
        <w:bottom w:val="none" w:sz="0" w:space="0" w:color="auto"/>
        <w:right w:val="none" w:sz="0" w:space="0" w:color="auto"/>
      </w:divBdr>
    </w:div>
    <w:div w:id="1168323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3.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4.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5.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63040E09-856B-4F29-A94C-5F0F5933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6884</Words>
  <Characters>39244</Characters>
  <Application>Microsoft Office Word</Application>
  <DocSecurity>0</DocSecurity>
  <Lines>327</Lines>
  <Paragraphs>92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46036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3</cp:revision>
  <cp:lastPrinted>2021-10-06T09:28:00Z</cp:lastPrinted>
  <dcterms:created xsi:type="dcterms:W3CDTF">2022-05-19T17:40:00Z</dcterms:created>
  <dcterms:modified xsi:type="dcterms:W3CDTF">2022-05-19T17:40:00Z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