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FFS: Details on DFT parameters, </w:t>
      </w:r>
      <w:proofErr w:type="gramStart"/>
      <w:r>
        <w:rPr>
          <w:color w:val="3333FF"/>
          <w:sz w:val="20"/>
          <w:szCs w:val="20"/>
        </w:rPr>
        <w:t>e.g.</w:t>
      </w:r>
      <w:proofErr w:type="gramEnd"/>
      <w:r>
        <w:rPr>
          <w:color w:val="3333FF"/>
          <w:sz w:val="20"/>
          <w:szCs w:val="20"/>
        </w:rPr>
        <w:t xml:space="preserve">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1D917CE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w:t>
        </w:r>
        <w:proofErr w:type="gramStart"/>
        <w:r w:rsidR="002152A2">
          <w:rPr>
            <w:color w:val="3333FF"/>
            <w:sz w:val="20"/>
            <w:szCs w:val="20"/>
          </w:rPr>
          <w:t>e.g.</w:t>
        </w:r>
        <w:proofErr w:type="gramEnd"/>
        <w:r w:rsidR="002152A2">
          <w:rPr>
            <w:color w:val="3333FF"/>
            <w:sz w:val="20"/>
            <w:szCs w:val="20"/>
          </w:rPr>
          <w:t xml:space="preserve">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 xml:space="preserve">[Mod: Correct but DFT is still used for FD even in Rel-17. The current wording seems ok </w:t>
            </w:r>
            <w:proofErr w:type="gramStart"/>
            <w:r>
              <w:rPr>
                <w:bCs/>
                <w:color w:val="3333FF"/>
                <w:sz w:val="16"/>
                <w:szCs w:val="22"/>
                <w:lang w:eastAsia="zh-CN"/>
              </w:rPr>
              <w:t>as long as</w:t>
            </w:r>
            <w:proofErr w:type="gramEnd"/>
            <w:r>
              <w:rPr>
                <w:bCs/>
                <w:color w:val="3333FF"/>
                <w:sz w:val="16"/>
                <w:szCs w:val="22"/>
                <w:lang w:eastAsia="zh-CN"/>
              </w:rPr>
              <w:t xml:space="preserve">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w:t>
            </w:r>
            <w:proofErr w:type="gramStart"/>
            <w:r>
              <w:rPr>
                <w:bCs/>
                <w:sz w:val="20"/>
                <w:szCs w:val="22"/>
                <w:lang w:eastAsia="zh-CN"/>
              </w:rPr>
              <w:t>per</w:t>
            </w:r>
            <w:proofErr w:type="gramEnd"/>
            <w:r>
              <w:rPr>
                <w:bCs/>
                <w:sz w:val="20"/>
                <w:szCs w:val="22"/>
                <w:lang w:eastAsia="zh-CN"/>
              </w:rPr>
              <w:t xml:space="preserve">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 xml:space="preserve">Regarding DOCOMO’s question, we are open to both. But, technically speaking, TRP-group configured by </w:t>
            </w:r>
            <w:proofErr w:type="spellStart"/>
            <w:r>
              <w:rPr>
                <w:bCs/>
                <w:sz w:val="20"/>
                <w:szCs w:val="22"/>
                <w:lang w:eastAsia="zh-CN"/>
              </w:rPr>
              <w:t>gNB</w:t>
            </w:r>
            <w:proofErr w:type="spellEnd"/>
            <w:r>
              <w:rPr>
                <w:bCs/>
                <w:sz w:val="20"/>
                <w:szCs w:val="22"/>
                <w:lang w:eastAsia="zh-CN"/>
              </w:rPr>
              <w:t xml:space="preserve">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w:t>
            </w:r>
            <w:proofErr w:type="gramStart"/>
            <w:r>
              <w:rPr>
                <w:bCs/>
                <w:color w:val="3333FF"/>
                <w:sz w:val="16"/>
                <w:szCs w:val="22"/>
                <w:lang w:eastAsia="zh-CN"/>
              </w:rPr>
              <w:t>e.g.</w:t>
            </w:r>
            <w:proofErr w:type="gramEnd"/>
            <w:r>
              <w:rPr>
                <w:bCs/>
                <w:color w:val="3333FF"/>
                <w:sz w:val="16"/>
                <w:szCs w:val="22"/>
                <w:lang w:eastAsia="zh-CN"/>
              </w:rPr>
              <w:t xml:space="preserve">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w:t>
            </w:r>
            <w:proofErr w:type="gramStart"/>
            <w:r w:rsidR="00B16D11">
              <w:rPr>
                <w:bCs/>
                <w:color w:val="3333FF"/>
                <w:sz w:val="16"/>
                <w:szCs w:val="22"/>
                <w:lang w:eastAsia="zh-CN"/>
              </w:rPr>
              <w:t>Anyway</w:t>
            </w:r>
            <w:proofErr w:type="gramEnd"/>
            <w:r w:rsidR="00B16D11">
              <w:rPr>
                <w:bCs/>
                <w:color w:val="3333FF"/>
                <w:sz w:val="16"/>
                <w:szCs w:val="22"/>
                <w:lang w:eastAsia="zh-CN"/>
              </w:rPr>
              <w:t xml:space="preserve">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 xml:space="preserve">Huawei, </w:t>
            </w:r>
            <w:proofErr w:type="spellStart"/>
            <w:r>
              <w:rPr>
                <w:rFonts w:hint="eastAsia"/>
                <w:bCs/>
                <w:sz w:val="20"/>
                <w:szCs w:val="22"/>
                <w:lang w:eastAsia="zh-CN"/>
              </w:rPr>
              <w:t>HiSilicon</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w:t>
            </w:r>
            <w:proofErr w:type="gramStart"/>
            <w:r w:rsidRPr="00CB484A">
              <w:rPr>
                <w:bCs/>
                <w:sz w:val="20"/>
                <w:szCs w:val="22"/>
                <w:lang w:eastAsia="zh-CN"/>
              </w:rPr>
              <w:t>i.e.</w:t>
            </w:r>
            <w:proofErr w:type="gramEnd"/>
            <w:r w:rsidRPr="00CB484A">
              <w:rPr>
                <w:bCs/>
                <w:sz w:val="20"/>
                <w:szCs w:val="22"/>
                <w:lang w:eastAsia="zh-CN"/>
              </w:rPr>
              <w:t xml:space="preserv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 xml:space="preserve">We agree to have down-selection, but we prefer to make decisions on further evaluations and studies, so we suggest </w:t>
            </w:r>
            <w:proofErr w:type="gramStart"/>
            <w:r>
              <w:rPr>
                <w:bCs/>
                <w:sz w:val="20"/>
                <w:szCs w:val="22"/>
                <w:lang w:eastAsia="zh-CN"/>
              </w:rPr>
              <w:t>to change</w:t>
            </w:r>
            <w:proofErr w:type="gramEnd"/>
            <w:r>
              <w:rPr>
                <w:bCs/>
                <w:sz w:val="20"/>
                <w:szCs w:val="22"/>
                <w:lang w:eastAsia="zh-CN"/>
              </w:rPr>
              <w:t xml:space="preserv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 xml:space="preserve">FFS: Details on DFT parameters, </w:t>
            </w:r>
            <w:proofErr w:type="gramStart"/>
            <w:r w:rsidRPr="00817FF2">
              <w:rPr>
                <w:color w:val="3333FF"/>
                <w:sz w:val="20"/>
                <w:szCs w:val="20"/>
              </w:rPr>
              <w:t>e.g.</w:t>
            </w:r>
            <w:proofErr w:type="gramEnd"/>
            <w:r w:rsidRPr="00817FF2">
              <w:rPr>
                <w:color w:val="3333FF"/>
                <w:sz w:val="20"/>
                <w:szCs w:val="20"/>
              </w:rPr>
              <w:t xml:space="preserve">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proofErr w:type="gramStart"/>
            <w:r w:rsidRPr="00595861">
              <w:rPr>
                <w:rFonts w:cs="Times"/>
                <w:sz w:val="21"/>
              </w:rPr>
              <w:t>={</w:t>
            </w:r>
            <w:proofErr w:type="gramEnd"/>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w:t>
            </w:r>
            <w:proofErr w:type="gramStart"/>
            <w:r w:rsidRPr="00595861">
              <w:rPr>
                <w:rFonts w:cs="Times"/>
                <w:sz w:val="21"/>
              </w:rPr>
              <w:t>e.g.</w:t>
            </w:r>
            <w:proofErr w:type="gramEnd"/>
            <w:r w:rsidRPr="00595861">
              <w:rPr>
                <w:rFonts w:cs="Times"/>
                <w:sz w:val="21"/>
              </w:rPr>
              <w:t xml:space="preserve">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w:t>
            </w:r>
            <w:proofErr w:type="gramStart"/>
            <w:r w:rsidRPr="00595861">
              <w:rPr>
                <w:rFonts w:cs="Times"/>
                <w:sz w:val="21"/>
              </w:rPr>
              <w:t>e.g.</w:t>
            </w:r>
            <w:proofErr w:type="gramEnd"/>
            <w:r w:rsidRPr="00595861">
              <w:rPr>
                <w:rFonts w:cs="Times"/>
                <w:sz w:val="21"/>
              </w:rPr>
              <w:t xml:space="preserve">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proofErr w:type="gramStart"/>
            <w:r w:rsidRPr="00595861">
              <w:rPr>
                <w:rFonts w:cs="Times"/>
                <w:sz w:val="21"/>
              </w:rPr>
              <w:t>={</w:t>
            </w:r>
            <w:proofErr w:type="gramEnd"/>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 xml:space="preserve">we are not sure whether lower resolution alphabet or higher resolution but smaller number of </w:t>
            </w:r>
            <w:proofErr w:type="gramStart"/>
            <w:r>
              <w:rPr>
                <w:bCs/>
                <w:sz w:val="20"/>
                <w:szCs w:val="22"/>
                <w:lang w:eastAsia="zh-CN"/>
              </w:rPr>
              <w:t>coefficient</w:t>
            </w:r>
            <w:proofErr w:type="gramEnd"/>
            <w:r>
              <w:rPr>
                <w:bCs/>
                <w:sz w:val="20"/>
                <w:szCs w:val="22"/>
                <w:lang w:eastAsia="zh-CN"/>
              </w:rPr>
              <w:t xml:space="preserve"> is better. Therefore, we suggest </w:t>
            </w:r>
            <w:proofErr w:type="gramStart"/>
            <w:r>
              <w:rPr>
                <w:bCs/>
                <w:sz w:val="20"/>
                <w:szCs w:val="22"/>
                <w:lang w:eastAsia="zh-CN"/>
              </w:rPr>
              <w:t>to revise</w:t>
            </w:r>
            <w:proofErr w:type="gramEnd"/>
            <w:r>
              <w:rPr>
                <w:bCs/>
                <w:sz w:val="20"/>
                <w:szCs w:val="22"/>
                <w:lang w:eastAsia="zh-CN"/>
              </w:rPr>
              <w:t xml:space="preserv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For N</w:t>
            </w:r>
            <w:proofErr w:type="gramStart"/>
            <w:r>
              <w:rPr>
                <w:color w:val="3333FF"/>
                <w:sz w:val="20"/>
                <w:szCs w:val="20"/>
              </w:rPr>
              <w:t>={</w:t>
            </w:r>
            <w:proofErr w:type="gramEnd"/>
            <w:r>
              <w:rPr>
                <w:color w:val="3333FF"/>
                <w:sz w:val="20"/>
                <w:szCs w:val="20"/>
              </w:rPr>
              <w:t xml:space="preserve">[3],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proofErr w:type="gramStart"/>
            <w:r>
              <w:rPr>
                <w:bCs/>
                <w:color w:val="3333FF"/>
                <w:sz w:val="16"/>
                <w:szCs w:val="22"/>
                <w:lang w:eastAsia="zh-CN"/>
              </w:rPr>
              <w:t>Mod:OK</w:t>
            </w:r>
            <w:proofErr w:type="spellEnd"/>
            <w:proofErr w:type="gramEnd"/>
            <w:r>
              <w:rPr>
                <w:bCs/>
                <w:color w:val="3333FF"/>
                <w:sz w:val="16"/>
                <w:szCs w:val="22"/>
                <w:lang w:eastAsia="zh-CN"/>
              </w:rPr>
              <w:t>]</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BB73FE">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lastRenderedPageBreak/>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w:t>
            </w:r>
            <w:proofErr w:type="gramStart"/>
            <w:r>
              <w:rPr>
                <w:color w:val="3333FF"/>
                <w:sz w:val="20"/>
                <w:szCs w:val="20"/>
              </w:rPr>
              <w:t xml:space="preserve">each </w:t>
            </w:r>
            <w:r w:rsidRPr="00C5458D">
              <w:rPr>
                <w:strike/>
                <w:color w:val="FF0000"/>
                <w:sz w:val="20"/>
                <w:szCs w:val="20"/>
              </w:rPr>
              <w:t>”</w:t>
            </w:r>
            <w:proofErr w:type="gramEnd"/>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w:t>
            </w:r>
            <w:proofErr w:type="gramStart"/>
            <w:r>
              <w:rPr>
                <w:color w:val="3333FF"/>
                <w:sz w:val="20"/>
                <w:szCs w:val="20"/>
              </w:rPr>
              <w:t>e.g.</w:t>
            </w:r>
            <w:proofErr w:type="gramEnd"/>
            <w:r>
              <w:rPr>
                <w:color w:val="3333FF"/>
                <w:sz w:val="20"/>
                <w:szCs w:val="20"/>
              </w:rPr>
              <w:t xml:space="preserve">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BB73FE">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r w:rsidR="003F5402" w:rsidRPr="002E059A" w14:paraId="76E7DCFE"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8EB31D0" w14:textId="691693AA" w:rsidR="003F5402" w:rsidRDefault="003F5402" w:rsidP="003F5402">
            <w:pPr>
              <w:widowControl w:val="0"/>
              <w:snapToGrid w:val="0"/>
              <w:rPr>
                <w:bCs/>
                <w:sz w:val="20"/>
                <w:szCs w:val="22"/>
                <w:lang w:eastAsia="zh-CN"/>
              </w:rPr>
            </w:pPr>
            <w:r>
              <w:rPr>
                <w:bCs/>
                <w:sz w:val="20"/>
                <w:szCs w:val="22"/>
                <w:lang w:eastAsia="zh-CN"/>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222BD6FF" w14:textId="77777777" w:rsidR="003F5402" w:rsidRPr="003F5402" w:rsidRDefault="003F5402" w:rsidP="003F5402">
            <w:pPr>
              <w:widowControl w:val="0"/>
              <w:snapToGrid w:val="0"/>
              <w:rPr>
                <w:b/>
                <w:sz w:val="20"/>
                <w:szCs w:val="22"/>
                <w:lang w:eastAsia="zh-CN"/>
              </w:rPr>
            </w:pPr>
            <w:r w:rsidRPr="003F5402">
              <w:rPr>
                <w:b/>
                <w:sz w:val="20"/>
                <w:szCs w:val="22"/>
                <w:lang w:eastAsia="zh-CN"/>
              </w:rPr>
              <w:t>Proposal 1.H</w:t>
            </w:r>
          </w:p>
          <w:p w14:paraId="06E3C03E" w14:textId="77777777" w:rsidR="003F5402" w:rsidRDefault="003F5402" w:rsidP="003F5402">
            <w:pPr>
              <w:widowControl w:val="0"/>
              <w:snapToGrid w:val="0"/>
              <w:rPr>
                <w:bCs/>
                <w:sz w:val="20"/>
                <w:szCs w:val="22"/>
                <w:lang w:eastAsia="zh-CN"/>
              </w:rPr>
            </w:pPr>
          </w:p>
          <w:p w14:paraId="6A52C890" w14:textId="77777777" w:rsidR="003F5402" w:rsidRDefault="003F5402" w:rsidP="003F5402">
            <w:pPr>
              <w:pStyle w:val="ListParagraph"/>
              <w:widowControl w:val="0"/>
              <w:numPr>
                <w:ilvl w:val="0"/>
                <w:numId w:val="26"/>
              </w:numPr>
              <w:snapToGrid w:val="0"/>
              <w:ind w:left="394"/>
              <w:rPr>
                <w:bCs/>
                <w:sz w:val="20"/>
                <w:szCs w:val="22"/>
                <w:lang w:eastAsia="zh-CN"/>
              </w:rPr>
            </w:pPr>
            <w:r>
              <w:rPr>
                <w:bCs/>
                <w:sz w:val="20"/>
                <w:szCs w:val="22"/>
                <w:lang w:eastAsia="zh-CN"/>
              </w:rPr>
              <w:t xml:space="preserve">As in legacy </w:t>
            </w:r>
            <w:proofErr w:type="spellStart"/>
            <w:r>
              <w:rPr>
                <w:bCs/>
                <w:sz w:val="20"/>
                <w:szCs w:val="22"/>
                <w:lang w:eastAsia="zh-CN"/>
              </w:rPr>
              <w:t>quantisation</w:t>
            </w:r>
            <w:proofErr w:type="spellEnd"/>
            <w:r>
              <w:rPr>
                <w:bCs/>
                <w:sz w:val="20"/>
                <w:szCs w:val="22"/>
                <w:lang w:eastAsia="zh-CN"/>
              </w:rPr>
              <w:t xml:space="preserve"> scheme, we can expect to have different “groups” of coefficients associated to a phase reference (1 group in R16/17) and amplitude reference (2 groups in R16/17). Maybe this can be clarified as follows. We can also restrict the max number of phase references to N, as we don’t see a need to consider a phase reference per </w:t>
            </w:r>
            <w:proofErr w:type="spellStart"/>
            <w:r>
              <w:rPr>
                <w:bCs/>
                <w:sz w:val="20"/>
                <w:szCs w:val="22"/>
                <w:lang w:eastAsia="zh-CN"/>
              </w:rPr>
              <w:t>polarisation</w:t>
            </w:r>
            <w:proofErr w:type="spellEnd"/>
            <w:r>
              <w:rPr>
                <w:bCs/>
                <w:sz w:val="20"/>
                <w:szCs w:val="22"/>
                <w:lang w:eastAsia="zh-CN"/>
              </w:rPr>
              <w:t>. Also, the “grouping” may not need to be configured or indicated if it is defined in specs like in R16/17</w:t>
            </w:r>
          </w:p>
          <w:p w14:paraId="04E52571" w14:textId="77777777" w:rsidR="003F5402" w:rsidRDefault="003F5402" w:rsidP="003F5402">
            <w:pPr>
              <w:pStyle w:val="ListParagraph"/>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w:t>
            </w:r>
            <w:r w:rsidRPr="00F41622">
              <w:rPr>
                <w:color w:val="FF0000"/>
                <w:sz w:val="20"/>
                <w:szCs w:val="20"/>
              </w:rPr>
              <w:t>per layer, for phase and amplitude</w:t>
            </w:r>
            <w:r>
              <w:rPr>
                <w:color w:val="3333FF"/>
                <w:sz w:val="20"/>
                <w:szCs w:val="20"/>
              </w:rPr>
              <w:t xml:space="preserve"> (</w:t>
            </w:r>
            <w:r w:rsidRPr="00FF11D7">
              <w:rPr>
                <w:color w:val="FF0000"/>
                <w:sz w:val="20"/>
                <w:szCs w:val="20"/>
              </w:rPr>
              <w:t xml:space="preserve">1 ≤ </w:t>
            </w:r>
            <m:oMath>
              <m:sSubSup>
                <m:sSubSupPr>
                  <m:ctrlPr>
                    <w:rPr>
                      <w:rFonts w:ascii="Cambria Math" w:hAnsi="Cambria Math"/>
                      <w:i/>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group</m:t>
                  </m:r>
                </m:sub>
                <m:sup>
                  <m:r>
                    <m:rPr>
                      <m:sty m:val="p"/>
                    </m:rPr>
                    <w:rPr>
                      <w:rFonts w:ascii="Cambria Math" w:hAnsi="Cambria Math"/>
                      <w:color w:val="FF0000"/>
                      <w:sz w:val="20"/>
                      <w:szCs w:val="20"/>
                    </w:rPr>
                    <m:t>phase</m:t>
                  </m:r>
                </m:sup>
              </m:sSubSup>
            </m:oMath>
            <w:r w:rsidRPr="00FF11D7">
              <w:rPr>
                <w:color w:val="FF0000"/>
                <w:sz w:val="20"/>
                <w:szCs w:val="20"/>
                <w:vertAlign w:val="subscript"/>
              </w:rPr>
              <w:t xml:space="preserve"> </w:t>
            </w:r>
            <w:r w:rsidRPr="00FF11D7">
              <w:rPr>
                <w:color w:val="FF0000"/>
                <w:sz w:val="20"/>
                <w:szCs w:val="20"/>
              </w:rPr>
              <w:t>≤ N</w:t>
            </w:r>
            <w:r>
              <w:rPr>
                <w:color w:val="3333FF"/>
                <w:sz w:val="20"/>
                <w:szCs w:val="20"/>
              </w:rPr>
              <w:t xml:space="preserve"> ,1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amp</m:t>
                  </m:r>
                </m:sup>
              </m:sSubSup>
            </m:oMath>
            <w:r>
              <w:rPr>
                <w:color w:val="3333FF"/>
                <w:sz w:val="20"/>
                <w:szCs w:val="20"/>
                <w:vertAlign w:val="subscript"/>
              </w:rPr>
              <w:t xml:space="preserve"> </w:t>
            </w:r>
            <w:r>
              <w:rPr>
                <w:color w:val="3333FF"/>
                <w:sz w:val="20"/>
                <w:szCs w:val="20"/>
              </w:rPr>
              <w:t xml:space="preserve">≤ 2N), and </w:t>
            </w:r>
            <w:r w:rsidRPr="00CF310E">
              <w:rPr>
                <w:color w:val="FF0000"/>
                <w:sz w:val="20"/>
                <w:szCs w:val="20"/>
              </w:rPr>
              <w:t>whether/</w:t>
            </w:r>
            <w:r>
              <w:rPr>
                <w:color w:val="3333FF"/>
                <w:sz w:val="20"/>
                <w:szCs w:val="20"/>
              </w:rPr>
              <w:t xml:space="preserve">how to indicate/configure “grouping” </w:t>
            </w:r>
          </w:p>
          <w:p w14:paraId="65DA0D75" w14:textId="77777777" w:rsidR="003F5402" w:rsidRDefault="003F5402" w:rsidP="003F5402">
            <w:pPr>
              <w:snapToGrid w:val="0"/>
              <w:rPr>
                <w:color w:val="3333FF"/>
                <w:sz w:val="20"/>
                <w:szCs w:val="20"/>
              </w:rPr>
            </w:pPr>
          </w:p>
          <w:p w14:paraId="79431E30" w14:textId="77777777" w:rsidR="003F5402" w:rsidRPr="00EB2F6D" w:rsidRDefault="003F5402" w:rsidP="003F5402">
            <w:pPr>
              <w:pStyle w:val="ListParagraph"/>
              <w:numPr>
                <w:ilvl w:val="0"/>
                <w:numId w:val="26"/>
              </w:numPr>
              <w:snapToGrid w:val="0"/>
              <w:ind w:left="394"/>
              <w:rPr>
                <w:sz w:val="20"/>
                <w:szCs w:val="20"/>
              </w:rPr>
            </w:pPr>
            <w:r>
              <w:rPr>
                <w:sz w:val="20"/>
                <w:szCs w:val="20"/>
              </w:rPr>
              <w:t xml:space="preserve">Lowering the </w:t>
            </w:r>
            <w:proofErr w:type="spellStart"/>
            <w:r>
              <w:rPr>
                <w:sz w:val="20"/>
                <w:szCs w:val="20"/>
              </w:rPr>
              <w:t>quantisation</w:t>
            </w:r>
            <w:proofErr w:type="spellEnd"/>
            <w:r>
              <w:rPr>
                <w:sz w:val="20"/>
                <w:szCs w:val="20"/>
              </w:rPr>
              <w:t xml:space="preserve"> resolution of the NZC does not seem needed to control overhead </w:t>
            </w:r>
            <w:proofErr w:type="gramStart"/>
            <w:r>
              <w:rPr>
                <w:sz w:val="20"/>
                <w:szCs w:val="20"/>
              </w:rPr>
              <w:t>as long as</w:t>
            </w:r>
            <w:proofErr w:type="gramEnd"/>
            <w:r>
              <w:rPr>
                <w:sz w:val="20"/>
                <w:szCs w:val="20"/>
              </w:rPr>
              <w:t xml:space="preserve"> the same max number of NZC per layer is applied as in legacy </w:t>
            </w:r>
            <w:proofErr w:type="spellStart"/>
            <w:r>
              <w:rPr>
                <w:sz w:val="20"/>
                <w:szCs w:val="20"/>
              </w:rPr>
              <w:t>sTRP</w:t>
            </w:r>
            <w:proofErr w:type="spellEnd"/>
            <w:r>
              <w:rPr>
                <w:sz w:val="20"/>
                <w:szCs w:val="20"/>
              </w:rPr>
              <w:t xml:space="preserve"> design. But it’s ok to study</w:t>
            </w:r>
          </w:p>
          <w:p w14:paraId="01E2DA93" w14:textId="77777777" w:rsidR="003F5402" w:rsidRPr="00FC2B01" w:rsidRDefault="003F5402" w:rsidP="003F5402">
            <w:pPr>
              <w:widowControl w:val="0"/>
              <w:snapToGrid w:val="0"/>
              <w:rPr>
                <w:bCs/>
                <w:sz w:val="20"/>
                <w:szCs w:val="22"/>
                <w:lang w:eastAsia="zh-CN"/>
              </w:rPr>
            </w:pPr>
          </w:p>
        </w:tc>
      </w:tr>
    </w:tbl>
    <w:p w14:paraId="60060509" w14:textId="77777777" w:rsidR="000D1A9A" w:rsidRPr="007359EE" w:rsidRDefault="000D1A9A"/>
    <w:p w14:paraId="61FC187D" w14:textId="77777777" w:rsidR="000D1A9A" w:rsidRDefault="0000210B">
      <w:pPr>
        <w:pStyle w:val="Heading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proofErr w:type="gramEnd"/>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roofErr w:type="gramStart"/>
            <w:r>
              <w:rPr>
                <w:bCs/>
                <w:sz w:val="18"/>
                <w:szCs w:val="18"/>
                <w:lang w:eastAsia="zh-CN"/>
              </w:rPr>
              <w:t>);</w:t>
            </w:r>
            <w:proofErr w:type="gramEnd"/>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w:t>
            </w:r>
            <w:proofErr w:type="gramStart"/>
            <w:r>
              <w:rPr>
                <w:sz w:val="18"/>
                <w:szCs w:val="18"/>
                <w:lang w:eastAsia="zh-CN"/>
              </w:rPr>
              <w:t>e.g.</w:t>
            </w:r>
            <w:proofErr w:type="gramEnd"/>
            <w:r>
              <w:rPr>
                <w:sz w:val="18"/>
                <w:szCs w:val="18"/>
                <w:lang w:eastAsia="zh-CN"/>
              </w:rPr>
              <w:t xml:space="preserve">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 xml:space="preserve">We suggest </w:t>
            </w:r>
            <w:proofErr w:type="gramStart"/>
            <w:r>
              <w:rPr>
                <w:bCs/>
                <w:sz w:val="18"/>
                <w:szCs w:val="18"/>
                <w:lang w:eastAsia="zh-CN"/>
              </w:rPr>
              <w:t>to add</w:t>
            </w:r>
            <w:proofErr w:type="gramEnd"/>
            <w:r>
              <w:rPr>
                <w:bCs/>
                <w:sz w:val="18"/>
                <w:szCs w:val="18"/>
                <w:lang w:eastAsia="zh-CN"/>
              </w:rPr>
              <w:t xml:space="preserve">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 xml:space="preserve">FFS: the relation b/w TD/DD basis vector length (say N4) and the CSI-RS measurement window (W), </w:t>
            </w:r>
            <w:proofErr w:type="gramStart"/>
            <w:r>
              <w:rPr>
                <w:bCs/>
                <w:sz w:val="18"/>
                <w:szCs w:val="18"/>
                <w:lang w:eastAsia="zh-CN"/>
              </w:rPr>
              <w:t>e.g.</w:t>
            </w:r>
            <w:proofErr w:type="gramEnd"/>
            <w:r>
              <w:rPr>
                <w:bCs/>
                <w:sz w:val="18"/>
                <w:szCs w:val="18"/>
                <w:lang w:eastAsia="zh-CN"/>
              </w:rPr>
              <w:t xml:space="preserve">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w:t>
            </w:r>
            <w:proofErr w:type="spellStart"/>
            <w:r>
              <w:rPr>
                <w:sz w:val="18"/>
                <w:szCs w:val="18"/>
                <w:lang w:eastAsia="zh-CN"/>
              </w:rPr>
              <w:t>nt</w:t>
            </w:r>
            <w:proofErr w:type="spellEnd"/>
            <w:r>
              <w:rPr>
                <w:sz w:val="18"/>
                <w:szCs w:val="18"/>
                <w:lang w:eastAsia="zh-CN"/>
              </w:rPr>
              <w:t xml:space="preserve">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w:t>
            </w:r>
            <w:proofErr w:type="gramStart"/>
            <w:r>
              <w:rPr>
                <w:color w:val="3333FF"/>
                <w:sz w:val="18"/>
                <w:szCs w:val="18"/>
              </w:rPr>
              <w:t>e.g.</w:t>
            </w:r>
            <w:proofErr w:type="gramEnd"/>
            <w:r>
              <w:rPr>
                <w:color w:val="3333FF"/>
                <w:sz w:val="18"/>
                <w:szCs w:val="18"/>
              </w:rPr>
              <w:t xml:space="preserve">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lastRenderedPageBreak/>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 xml:space="preserve">We still need to discuss whether a single CQI or multiple CQIs (e.g., each for a slot) is/are reported in slot n, </w:t>
            </w:r>
            <w:proofErr w:type="gramStart"/>
            <w:r>
              <w:rPr>
                <w:bCs/>
                <w:color w:val="3333FF"/>
                <w:sz w:val="20"/>
                <w:szCs w:val="22"/>
                <w:lang w:eastAsia="zh-CN"/>
              </w:rPr>
              <w:t>e.g.</w:t>
            </w:r>
            <w:proofErr w:type="gramEnd"/>
            <w:r>
              <w:rPr>
                <w:bCs/>
                <w:color w:val="3333FF"/>
                <w:sz w:val="20"/>
                <w:szCs w:val="22"/>
                <w:lang w:eastAsia="zh-CN"/>
              </w:rPr>
              <w:t xml:space="preserve">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Not really. This is valid only, </w:t>
            </w:r>
            <w:proofErr w:type="gramStart"/>
            <w:r>
              <w:rPr>
                <w:bCs/>
                <w:color w:val="3333FF"/>
                <w:sz w:val="16"/>
                <w:szCs w:val="22"/>
                <w:lang w:eastAsia="zh-CN"/>
              </w:rPr>
              <w:t>e.g.</w:t>
            </w:r>
            <w:proofErr w:type="gramEnd"/>
            <w:r>
              <w:rPr>
                <w:bCs/>
                <w:color w:val="3333FF"/>
                <w:sz w:val="16"/>
                <w:szCs w:val="22"/>
                <w:lang w:eastAsia="zh-CN"/>
              </w:rPr>
              <w:t xml:space="preserve">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Note that we haven’t 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 xml:space="preserve">On third bullet point: the wording “valid” is unclear. We suggest </w:t>
            </w:r>
            <w:proofErr w:type="gramStart"/>
            <w:r>
              <w:rPr>
                <w:sz w:val="20"/>
                <w:szCs w:val="22"/>
                <w:lang w:eastAsia="zh-CN"/>
              </w:rPr>
              <w:t>to revise</w:t>
            </w:r>
            <w:proofErr w:type="gramEnd"/>
            <w:r>
              <w:rPr>
                <w:sz w:val="20"/>
                <w:szCs w:val="22"/>
                <w:lang w:eastAsia="zh-CN"/>
              </w:rPr>
              <w:t xml:space="preserv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w:t>
            </w:r>
            <w:proofErr w:type="spellStart"/>
            <w:proofErr w:type="gramStart"/>
            <w:r>
              <w:rPr>
                <w:rFonts w:eastAsia="DengXian"/>
                <w:sz w:val="20"/>
                <w:szCs w:val="22"/>
                <w:lang w:eastAsia="zh-CN"/>
              </w:rPr>
              <w:t>l,l</w:t>
            </w:r>
            <w:proofErr w:type="gramEnd"/>
            <w:r>
              <w:rPr>
                <w:rFonts w:eastAsia="DengXian"/>
                <w:sz w:val="20"/>
                <w:szCs w:val="22"/>
                <w:lang w:eastAsia="zh-CN"/>
              </w:rPr>
              <w:t>+W</w:t>
            </w:r>
            <w:r>
              <w:rPr>
                <w:rFonts w:eastAsia="DengXian"/>
                <w:sz w:val="20"/>
                <w:szCs w:val="22"/>
                <w:vertAlign w:val="subscript"/>
                <w:lang w:eastAsia="zh-CN"/>
              </w:rPr>
              <w:t>CSI</w:t>
            </w:r>
            <w:proofErr w:type="spellEnd"/>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 xml:space="preserve">Alt. 3: l &lt; </w:t>
            </w:r>
            <w:proofErr w:type="spellStart"/>
            <w:r w:rsidRPr="0068075C">
              <w:rPr>
                <w:sz w:val="20"/>
                <w:szCs w:val="20"/>
                <w:highlight w:val="yellow"/>
                <w:lang w:val="de-DE"/>
              </w:rPr>
              <w:t>n</w:t>
            </w:r>
            <w:r w:rsidRPr="0068075C">
              <w:rPr>
                <w:sz w:val="20"/>
                <w:szCs w:val="20"/>
                <w:highlight w:val="yellow"/>
                <w:vertAlign w:val="subscript"/>
                <w:lang w:val="de-DE"/>
              </w:rPr>
              <w:t>ref</w:t>
            </w:r>
            <w:proofErr w:type="spellEnd"/>
            <w:r w:rsidRPr="0068075C">
              <w:rPr>
                <w:sz w:val="20"/>
                <w:szCs w:val="20"/>
                <w:highlight w:val="yellow"/>
                <w:lang w:val="de-DE"/>
              </w:rPr>
              <w:t xml:space="preserve"> </w:t>
            </w:r>
            <w:proofErr w:type="spellStart"/>
            <w:r w:rsidRPr="0068075C">
              <w:rPr>
                <w:sz w:val="20"/>
                <w:szCs w:val="20"/>
                <w:highlight w:val="yellow"/>
                <w:lang w:val="de-DE"/>
              </w:rPr>
              <w:t>and</w:t>
            </w:r>
            <w:proofErr w:type="spellEnd"/>
            <w:r w:rsidRPr="0068075C">
              <w:rPr>
                <w:sz w:val="20"/>
                <w:szCs w:val="20"/>
                <w:highlight w:val="yellow"/>
                <w:lang w:val="de-DE"/>
              </w:rPr>
              <w:t xml:space="preserve"> </w:t>
            </w:r>
            <w:proofErr w:type="spellStart"/>
            <w:r w:rsidRPr="0068075C">
              <w:rPr>
                <w:sz w:val="20"/>
                <w:szCs w:val="20"/>
                <w:highlight w:val="yellow"/>
                <w:lang w:val="de-DE"/>
              </w:rPr>
              <w:t>l+W</w:t>
            </w:r>
            <w:r w:rsidRPr="0068075C">
              <w:rPr>
                <w:sz w:val="20"/>
                <w:szCs w:val="20"/>
                <w:highlight w:val="yellow"/>
                <w:vertAlign w:val="subscript"/>
                <w:lang w:val="de-DE"/>
              </w:rPr>
              <w:t>CSI</w:t>
            </w:r>
            <w:proofErr w:type="spellEnd"/>
            <w:r w:rsidRPr="0068075C">
              <w:rPr>
                <w:sz w:val="20"/>
                <w:szCs w:val="20"/>
                <w:highlight w:val="yellow"/>
                <w:vertAlign w:val="subscript"/>
                <w:lang w:val="de-DE"/>
              </w:rPr>
              <w:t xml:space="preserve">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w:t>
            </w:r>
            <w:proofErr w:type="gramStart"/>
            <w:r>
              <w:rPr>
                <w:rFonts w:eastAsia="MS Mincho"/>
                <w:bCs/>
                <w:sz w:val="20"/>
                <w:szCs w:val="22"/>
                <w:lang w:eastAsia="ja-JP"/>
              </w:rPr>
              <w:t>i.e.</w:t>
            </w:r>
            <w:proofErr w:type="gramEnd"/>
            <w:r>
              <w:rPr>
                <w:rFonts w:eastAsia="MS Mincho"/>
                <w:bCs/>
                <w:sz w:val="20"/>
                <w:szCs w:val="22"/>
                <w:lang w:eastAsia="ja-JP"/>
              </w:rPr>
              <w:t xml:space="preserv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lastRenderedPageBreak/>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CSI is reported in slot n. the index l is the start of what we usually call “validity window”. In general l &lt; n. But it can be different now. Not the same as n for sure, especially since we haven’t discussed, </w:t>
            </w:r>
            <w:proofErr w:type="gramStart"/>
            <w:r>
              <w:rPr>
                <w:bCs/>
                <w:color w:val="3333FF"/>
                <w:sz w:val="16"/>
                <w:szCs w:val="22"/>
                <w:lang w:eastAsia="zh-CN"/>
              </w:rPr>
              <w:t>e.g.</w:t>
            </w:r>
            <w:proofErr w:type="gramEnd"/>
            <w:r>
              <w:rPr>
                <w:bCs/>
                <w:color w:val="3333FF"/>
                <w:sz w:val="16"/>
                <w:szCs w:val="22"/>
                <w:lang w:eastAsia="zh-CN"/>
              </w:rPr>
              <w:t xml:space="preserve">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w:t>
            </w:r>
            <w:proofErr w:type="gramStart"/>
            <w:r>
              <w:rPr>
                <w:sz w:val="20"/>
                <w:szCs w:val="22"/>
                <w:lang w:eastAsia="zh-CN"/>
              </w:rPr>
              <w:t>In order to</w:t>
            </w:r>
            <w:proofErr w:type="gramEnd"/>
            <w:r>
              <w:rPr>
                <w:sz w:val="20"/>
                <w:szCs w:val="22"/>
                <w:lang w:eastAsia="zh-CN"/>
              </w:rPr>
              <w:t xml:space="preserve">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Not really. Please check my comments to Samsung who made the same suggestion. This is only true when we use, </w:t>
            </w:r>
            <w:proofErr w:type="gramStart"/>
            <w:r>
              <w:rPr>
                <w:bCs/>
                <w:color w:val="3333FF"/>
                <w:sz w:val="16"/>
                <w:szCs w:val="22"/>
                <w:lang w:eastAsia="zh-CN"/>
              </w:rPr>
              <w:t>e.g.</w:t>
            </w:r>
            <w:proofErr w:type="gramEnd"/>
            <w:r>
              <w:rPr>
                <w:bCs/>
                <w:color w:val="3333FF"/>
                <w:sz w:val="16"/>
                <w:szCs w:val="22"/>
                <w:lang w:eastAsia="zh-CN"/>
              </w:rPr>
              <w:t xml:space="preserve">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w:t>
            </w:r>
            <w:r>
              <w:rPr>
                <w:color w:val="3333FF"/>
                <w:sz w:val="20"/>
                <w:szCs w:val="20"/>
              </w:rPr>
              <w:lastRenderedPageBreak/>
              <w:t>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w:t>
            </w:r>
            <w:proofErr w:type="spellStart"/>
            <w:r w:rsidRPr="00231CFC">
              <w:rPr>
                <w:rFonts w:eastAsia="Times New Roman" w:cs="Times"/>
                <w:sz w:val="18"/>
              </w:rPr>
              <w:t>gNB</w:t>
            </w:r>
            <w:proofErr w:type="spellEnd"/>
            <w:r w:rsidRPr="00231CFC">
              <w:rPr>
                <w:rFonts w:eastAsia="Times New Roman" w:cs="Times"/>
                <w:sz w:val="18"/>
              </w:rPr>
              <w:t xml:space="preserve">-side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w:t>
            </w:r>
            <w:proofErr w:type="gramStart"/>
            <w:r>
              <w:rPr>
                <w:sz w:val="20"/>
                <w:szCs w:val="22"/>
                <w:lang w:eastAsia="zh-CN"/>
              </w:rPr>
              <w:t>to add</w:t>
            </w:r>
            <w:proofErr w:type="gramEnd"/>
            <w:r>
              <w:rPr>
                <w:sz w:val="20"/>
                <w:szCs w:val="22"/>
                <w:lang w:eastAsia="zh-CN"/>
              </w:rPr>
              <w:t xml:space="preserve">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w:t>
            </w:r>
            <w:proofErr w:type="spellStart"/>
            <w:r w:rsidRPr="00634B95">
              <w:rPr>
                <w:rFonts w:eastAsia="DengXian"/>
                <w:color w:val="FF0000"/>
                <w:sz w:val="20"/>
                <w:szCs w:val="22"/>
                <w:highlight w:val="yellow"/>
                <w:lang w:eastAsia="zh-CN"/>
              </w:rPr>
              <w:t>Tunit</w:t>
            </w:r>
            <w:proofErr w:type="spellEnd"/>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 xml:space="preserve">For CSI-RS </w:t>
            </w:r>
            <w:proofErr w:type="gramStart"/>
            <w:r>
              <w:rPr>
                <w:color w:val="3333FF"/>
                <w:sz w:val="20"/>
                <w:szCs w:val="20"/>
              </w:rPr>
              <w:t>measurement :</w:t>
            </w:r>
            <w:proofErr w:type="gramEnd"/>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w:t>
            </w:r>
            <w:proofErr w:type="gramStart"/>
            <w:r>
              <w:rPr>
                <w:bCs/>
                <w:color w:val="3333FF"/>
                <w:sz w:val="16"/>
                <w:szCs w:val="22"/>
                <w:lang w:eastAsia="zh-CN"/>
              </w:rPr>
              <w:t>spec</w:t>
            </w:r>
            <w:proofErr w:type="gramEnd"/>
            <w:r>
              <w:rPr>
                <w:bCs/>
                <w:color w:val="3333FF"/>
                <w:sz w:val="16"/>
                <w:szCs w:val="22"/>
                <w:lang w:eastAsia="zh-CN"/>
              </w:rPr>
              <w:t xml:space="preserve">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lastRenderedPageBreak/>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lastRenderedPageBreak/>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 xml:space="preserve">Just suggest </w:t>
            </w:r>
            <w:proofErr w:type="gramStart"/>
            <w:r>
              <w:rPr>
                <w:sz w:val="20"/>
                <w:szCs w:val="22"/>
                <w:lang w:eastAsia="zh-CN"/>
              </w:rPr>
              <w:t>to have</w:t>
            </w:r>
            <w:proofErr w:type="gramEnd"/>
            <w:r>
              <w:rPr>
                <w:sz w:val="20"/>
                <w:szCs w:val="22"/>
                <w:lang w:eastAsia="zh-CN"/>
              </w:rPr>
              <w:t xml:space="preser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proofErr w:type="gramEnd"/>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BB73FE">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BB73FE">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BB73FE">
            <w:pPr>
              <w:widowControl w:val="0"/>
              <w:snapToGrid w:val="0"/>
              <w:rPr>
                <w:sz w:val="20"/>
                <w:szCs w:val="22"/>
                <w:lang w:eastAsia="zh-CN"/>
              </w:rPr>
            </w:pPr>
            <w:r>
              <w:rPr>
                <w:sz w:val="20"/>
                <w:szCs w:val="22"/>
                <w:lang w:eastAsia="zh-CN"/>
              </w:rPr>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w:t>
            </w:r>
            <w:proofErr w:type="spellStart"/>
            <w:r>
              <w:rPr>
                <w:sz w:val="20"/>
                <w:szCs w:val="22"/>
                <w:lang w:eastAsia="zh-CN"/>
              </w:rPr>
              <w:t>gNB</w:t>
            </w:r>
            <w:proofErr w:type="spellEnd"/>
            <w:r>
              <w:rPr>
                <w:sz w:val="20"/>
                <w:szCs w:val="22"/>
                <w:lang w:eastAsia="zh-CN"/>
              </w:rPr>
              <w:t xml:space="preserve">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w:t>
            </w:r>
            <w:proofErr w:type="spellStart"/>
            <w:r>
              <w:rPr>
                <w:sz w:val="20"/>
              </w:rPr>
              <w:t>tdoc</w:t>
            </w:r>
            <w:proofErr w:type="spellEnd"/>
            <w:r>
              <w:rPr>
                <w:sz w:val="20"/>
              </w:rPr>
              <w:t>,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 xml:space="preserve">Again, since extrapolation is performed, we think it is only meaningful to extrapolate to the slot where </w:t>
            </w:r>
            <w:proofErr w:type="spellStart"/>
            <w:r>
              <w:rPr>
                <w:sz w:val="20"/>
                <w:szCs w:val="22"/>
                <w:lang w:eastAsia="zh-CN"/>
              </w:rPr>
              <w:t>gNB</w:t>
            </w:r>
            <w:proofErr w:type="spellEnd"/>
            <w:r>
              <w:rPr>
                <w:sz w:val="20"/>
                <w:szCs w:val="22"/>
                <w:lang w:eastAsia="zh-CN"/>
              </w:rPr>
              <w:t xml:space="preserve">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proofErr w:type="spellStart"/>
            <w:r w:rsidRPr="0059304D">
              <w:rPr>
                <w:i/>
                <w:sz w:val="20"/>
              </w:rPr>
              <w:t>n</w:t>
            </w:r>
            <w:r w:rsidRPr="0059304D">
              <w:rPr>
                <w:sz w:val="20"/>
                <w:vertAlign w:val="subscript"/>
              </w:rPr>
              <w:t>ref</w:t>
            </w:r>
            <w:proofErr w:type="spellEnd"/>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 xml:space="preserve">in Proposal </w:t>
            </w:r>
            <w:proofErr w:type="gramStart"/>
            <w:r>
              <w:rPr>
                <w:sz w:val="20"/>
                <w:szCs w:val="22"/>
                <w:lang w:eastAsia="zh-CN"/>
              </w:rPr>
              <w:t>2.H.</w:t>
            </w:r>
            <w:proofErr w:type="gramEnd"/>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BB73FE">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75FD0961" w14:textId="1222B618" w:rsidR="00D05E54" w:rsidRDefault="00D05E54" w:rsidP="00637B60">
            <w:pPr>
              <w:snapToGrid w:val="0"/>
              <w:rPr>
                <w:sz w:val="20"/>
                <w:szCs w:val="22"/>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 xml:space="preserve">ns, </w:t>
            </w:r>
            <w:proofErr w:type="gramStart"/>
            <w:r w:rsidRPr="00B84062">
              <w:rPr>
                <w:rFonts w:hint="eastAsia"/>
                <w:sz w:val="20"/>
                <w:szCs w:val="22"/>
                <w:lang w:eastAsia="zh-CN"/>
              </w:rPr>
              <w:t>e.g.</w:t>
            </w:r>
            <w:proofErr w:type="gramEnd"/>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proofErr w:type="spellStart"/>
            <w:r>
              <w:rPr>
                <w:rFonts w:hint="eastAsia"/>
                <w:sz w:val="20"/>
                <w:szCs w:val="20"/>
              </w:rPr>
              <w:t>gNB</w:t>
            </w:r>
            <w:proofErr w:type="spellEnd"/>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 xml:space="preserve">hether/how UE-side or </w:t>
            </w:r>
            <w:proofErr w:type="spellStart"/>
            <w:r w:rsidRPr="00B84062">
              <w:rPr>
                <w:sz w:val="20"/>
                <w:szCs w:val="20"/>
                <w:lang w:eastAsia="zh-CN"/>
              </w:rPr>
              <w:t>gNB</w:t>
            </w:r>
            <w:proofErr w:type="spellEnd"/>
            <w:r w:rsidRPr="00B84062">
              <w:rPr>
                <w:sz w:val="20"/>
                <w:szCs w:val="20"/>
                <w:lang w:eastAsia="zh-CN"/>
              </w:rPr>
              <w:t>-side prediction assumed</w:t>
            </w:r>
            <w:r>
              <w:rPr>
                <w:rFonts w:hint="eastAsia"/>
                <w:sz w:val="20"/>
                <w:szCs w:val="20"/>
                <w:lang w:eastAsia="zh-CN"/>
              </w:rPr>
              <w:t xml:space="preserve"> in the supported work scope.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BB73FE">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BB73FE">
            <w:pPr>
              <w:snapToGrid w:val="0"/>
              <w:rPr>
                <w:bCs/>
                <w:sz w:val="20"/>
                <w:szCs w:val="22"/>
                <w:lang w:eastAsia="zh-CN"/>
              </w:rPr>
            </w:pPr>
          </w:p>
          <w:p w14:paraId="7A198233" w14:textId="77777777" w:rsidR="00272C91" w:rsidRDefault="006213E0" w:rsidP="00BB73FE">
            <w:pPr>
              <w:snapToGrid w:val="0"/>
              <w:rPr>
                <w:bCs/>
                <w:sz w:val="20"/>
                <w:szCs w:val="22"/>
                <w:lang w:eastAsia="zh-CN"/>
              </w:rPr>
            </w:pPr>
            <w:r>
              <w:rPr>
                <w:bCs/>
                <w:sz w:val="20"/>
                <w:szCs w:val="22"/>
                <w:lang w:eastAsia="zh-CN"/>
              </w:rPr>
              <w:t xml:space="preserve">Here is our thought. Firstly, since </w:t>
            </w:r>
            <w:proofErr w:type="spellStart"/>
            <w:r>
              <w:rPr>
                <w:bCs/>
                <w:sz w:val="20"/>
                <w:szCs w:val="22"/>
                <w:lang w:eastAsia="zh-CN"/>
              </w:rPr>
              <w:t>n</w:t>
            </w:r>
            <w:r w:rsidRPr="006213E0">
              <w:rPr>
                <w:bCs/>
                <w:sz w:val="20"/>
                <w:szCs w:val="22"/>
                <w:vertAlign w:val="subscript"/>
                <w:lang w:eastAsia="zh-CN"/>
              </w:rPr>
              <w:t>ref</w:t>
            </w:r>
            <w:proofErr w:type="spellEnd"/>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BB73FE">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w:t>
            </w:r>
            <w:proofErr w:type="spellStart"/>
            <w:r>
              <w:rPr>
                <w:bCs/>
                <w:sz w:val="20"/>
                <w:szCs w:val="22"/>
                <w:lang w:eastAsia="zh-CN"/>
              </w:rPr>
              <w:t>n</w:t>
            </w:r>
            <w:r w:rsidRPr="00272C91">
              <w:rPr>
                <w:bCs/>
                <w:sz w:val="20"/>
                <w:szCs w:val="22"/>
                <w:vertAlign w:val="subscript"/>
                <w:lang w:eastAsia="zh-CN"/>
              </w:rPr>
              <w:t>ref</w:t>
            </w:r>
            <w:proofErr w:type="spellEnd"/>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BB73FE">
            <w:pPr>
              <w:snapToGrid w:val="0"/>
              <w:rPr>
                <w:bCs/>
                <w:sz w:val="20"/>
                <w:szCs w:val="22"/>
                <w:lang w:eastAsia="zh-CN"/>
              </w:rPr>
            </w:pPr>
          </w:p>
          <w:p w14:paraId="7D163D19" w14:textId="77777777" w:rsidR="006213E0" w:rsidRDefault="006213E0" w:rsidP="00BB73FE">
            <w:pPr>
              <w:snapToGrid w:val="0"/>
              <w:rPr>
                <w:bCs/>
                <w:sz w:val="20"/>
                <w:szCs w:val="22"/>
                <w:lang w:eastAsia="zh-CN"/>
              </w:rPr>
            </w:pPr>
            <w:r>
              <w:rPr>
                <w:rFonts w:hint="eastAsia"/>
                <w:bCs/>
                <w:sz w:val="20"/>
                <w:szCs w:val="22"/>
                <w:lang w:eastAsia="zh-CN"/>
              </w:rPr>
              <w:t>S</w:t>
            </w:r>
            <w:r>
              <w:rPr>
                <w:bCs/>
                <w:sz w:val="20"/>
                <w:szCs w:val="22"/>
                <w:lang w:eastAsia="zh-CN"/>
              </w:rPr>
              <w:t xml:space="preserve">econdly, the modified version seems to be </w:t>
            </w:r>
            <w:proofErr w:type="gramStart"/>
            <w:r>
              <w:rPr>
                <w:bCs/>
                <w:sz w:val="20"/>
                <w:szCs w:val="22"/>
                <w:lang w:eastAsia="zh-CN"/>
              </w:rPr>
              <w:t>more clean</w:t>
            </w:r>
            <w:proofErr w:type="gramEnd"/>
            <w:r w:rsidR="003659F6">
              <w:rPr>
                <w:bCs/>
                <w:sz w:val="20"/>
                <w:szCs w:val="22"/>
                <w:lang w:eastAsia="zh-CN"/>
              </w:rPr>
              <w:t xml:space="preserve"> in the sense that it includes full possibilities. For instance, according to the original version, people can still propose an Alt4 that </w:t>
            </w:r>
            <w:proofErr w:type="spellStart"/>
            <w:r w:rsidR="003659F6">
              <w:rPr>
                <w:bCs/>
                <w:sz w:val="20"/>
                <w:szCs w:val="22"/>
                <w:lang w:eastAsia="zh-CN"/>
              </w:rPr>
              <w:t>n</w:t>
            </w:r>
            <w:r w:rsidR="003659F6" w:rsidRPr="003659F6">
              <w:rPr>
                <w:bCs/>
                <w:sz w:val="20"/>
                <w:szCs w:val="22"/>
                <w:vertAlign w:val="subscript"/>
                <w:lang w:eastAsia="zh-CN"/>
              </w:rPr>
              <w:t>ref</w:t>
            </w:r>
            <w:proofErr w:type="spellEnd"/>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BB73FE">
            <w:pPr>
              <w:snapToGrid w:val="0"/>
              <w:rPr>
                <w:bCs/>
                <w:sz w:val="20"/>
                <w:szCs w:val="22"/>
                <w:lang w:eastAsia="zh-CN"/>
              </w:rPr>
            </w:pPr>
          </w:p>
          <w:p w14:paraId="0EF77300" w14:textId="77777777" w:rsidR="003659F6" w:rsidRDefault="003659F6" w:rsidP="00BB73FE">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BB73FE">
            <w:pPr>
              <w:snapToGrid w:val="0"/>
              <w:rPr>
                <w:bCs/>
                <w:sz w:val="20"/>
                <w:szCs w:val="22"/>
                <w:lang w:eastAsia="zh-CN"/>
              </w:rPr>
            </w:pPr>
          </w:p>
          <w:p w14:paraId="381C3A9C" w14:textId="6DBBC2EB" w:rsidR="00A204F2" w:rsidRDefault="00A204F2" w:rsidP="00BB73FE">
            <w:pPr>
              <w:snapToGrid w:val="0"/>
              <w:rPr>
                <w:bCs/>
                <w:sz w:val="20"/>
                <w:szCs w:val="22"/>
                <w:lang w:eastAsia="zh-CN"/>
              </w:rPr>
            </w:pPr>
            <w:r>
              <w:rPr>
                <w:rFonts w:hint="eastAsia"/>
                <w:bCs/>
                <w:sz w:val="20"/>
                <w:szCs w:val="22"/>
                <w:lang w:eastAsia="zh-CN"/>
              </w:rPr>
              <w:t>@</w:t>
            </w:r>
            <w:proofErr w:type="gramStart"/>
            <w:r>
              <w:rPr>
                <w:bCs/>
                <w:sz w:val="20"/>
                <w:szCs w:val="22"/>
                <w:lang w:eastAsia="zh-CN"/>
              </w:rPr>
              <w:t>vivo</w:t>
            </w:r>
            <w:proofErr w:type="gramEnd"/>
            <w:r>
              <w:rPr>
                <w:bCs/>
                <w:sz w:val="20"/>
                <w:szCs w:val="22"/>
                <w:lang w:eastAsia="zh-CN"/>
              </w:rPr>
              <w:t xml:space="preserve">: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BB73FE">
            <w:pPr>
              <w:snapToGrid w:val="0"/>
              <w:rPr>
                <w:bCs/>
                <w:sz w:val="20"/>
                <w:szCs w:val="22"/>
                <w:lang w:eastAsia="zh-CN"/>
              </w:rPr>
            </w:pPr>
          </w:p>
        </w:tc>
      </w:tr>
      <w:tr w:rsidR="00BB73FE" w14:paraId="619639AC"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F0B633" w14:textId="77777777" w:rsidR="00BB73FE" w:rsidRPr="00BB73FE" w:rsidRDefault="00BB73FE">
            <w:pPr>
              <w:widowControl w:val="0"/>
              <w:snapToGrid w:val="0"/>
              <w:rPr>
                <w:sz w:val="20"/>
                <w:szCs w:val="22"/>
                <w:lang w:eastAsia="zh-CN"/>
              </w:rPr>
            </w:pPr>
            <w:r w:rsidRPr="00BB73FE">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E8A81C3" w14:textId="462A6DA6" w:rsidR="00BB73FE" w:rsidRPr="00BB73FE" w:rsidRDefault="00BB73FE">
            <w:pPr>
              <w:snapToGrid w:val="0"/>
              <w:rPr>
                <w:bCs/>
                <w:sz w:val="20"/>
                <w:szCs w:val="22"/>
                <w:lang w:eastAsia="zh-CN"/>
              </w:rPr>
            </w:pPr>
            <w:r w:rsidRPr="00BB73FE">
              <w:rPr>
                <w:bCs/>
                <w:sz w:val="20"/>
                <w:szCs w:val="22"/>
                <w:lang w:eastAsia="zh-CN"/>
              </w:rPr>
              <w:t xml:space="preserve">Proposal 2.H: We have thought same formulation as QC. CSI reporting window can be defined relative to legacy CSI reference resource because the CSI reference resource is also used as upper bound of </w:t>
            </w:r>
            <w:r w:rsidR="006B64AA">
              <w:rPr>
                <w:bCs/>
                <w:sz w:val="20"/>
                <w:szCs w:val="22"/>
                <w:lang w:eastAsia="zh-CN"/>
              </w:rPr>
              <w:t>legacy measurement window. I</w:t>
            </w:r>
            <w:r>
              <w:rPr>
                <w:bCs/>
                <w:sz w:val="20"/>
                <w:szCs w:val="22"/>
                <w:lang w:eastAsia="zh-CN"/>
              </w:rPr>
              <w:t xml:space="preserve">f MediaTek has </w:t>
            </w:r>
            <w:r w:rsidR="006B64AA">
              <w:rPr>
                <w:bCs/>
                <w:sz w:val="20"/>
                <w:szCs w:val="22"/>
                <w:lang w:eastAsia="zh-CN"/>
              </w:rPr>
              <w:t xml:space="preserve">a </w:t>
            </w:r>
            <w:r>
              <w:rPr>
                <w:bCs/>
                <w:sz w:val="20"/>
                <w:szCs w:val="22"/>
                <w:lang w:eastAsia="zh-CN"/>
              </w:rPr>
              <w:t xml:space="preserve">concern on modification </w:t>
            </w:r>
            <w:r w:rsidR="006B64AA">
              <w:rPr>
                <w:bCs/>
                <w:sz w:val="20"/>
                <w:szCs w:val="22"/>
                <w:lang w:eastAsia="zh-CN"/>
              </w:rPr>
              <w:t xml:space="preserve">of original </w:t>
            </w:r>
            <w:proofErr w:type="gramStart"/>
            <w:r w:rsidR="006B64AA">
              <w:rPr>
                <w:bCs/>
                <w:sz w:val="20"/>
                <w:szCs w:val="22"/>
                <w:lang w:eastAsia="zh-CN"/>
              </w:rPr>
              <w:t>formulation</w:t>
            </w:r>
            <w:proofErr w:type="gramEnd"/>
            <w:r w:rsidR="006B64AA">
              <w:rPr>
                <w:bCs/>
                <w:sz w:val="20"/>
                <w:szCs w:val="22"/>
                <w:lang w:eastAsia="zh-CN"/>
              </w:rPr>
              <w:t xml:space="preserve"> </w:t>
            </w:r>
            <w:r>
              <w:rPr>
                <w:bCs/>
                <w:sz w:val="20"/>
                <w:szCs w:val="22"/>
                <w:lang w:eastAsia="zh-CN"/>
              </w:rPr>
              <w:t xml:space="preserve">then we are </w:t>
            </w:r>
            <w:r w:rsidR="006B64AA">
              <w:rPr>
                <w:bCs/>
                <w:sz w:val="20"/>
                <w:szCs w:val="22"/>
                <w:lang w:eastAsia="zh-CN"/>
              </w:rPr>
              <w:t xml:space="preserve">also </w:t>
            </w:r>
            <w:r>
              <w:rPr>
                <w:bCs/>
                <w:sz w:val="20"/>
                <w:szCs w:val="22"/>
                <w:lang w:eastAsia="zh-CN"/>
              </w:rPr>
              <w:t xml:space="preserve">fine with </w:t>
            </w:r>
            <w:r w:rsidRPr="00BB73FE">
              <w:rPr>
                <w:bCs/>
                <w:sz w:val="20"/>
                <w:szCs w:val="22"/>
                <w:lang w:eastAsia="zh-CN"/>
              </w:rPr>
              <w:t>listing</w:t>
            </w:r>
            <w:r w:rsidR="006B64AA">
              <w:rPr>
                <w:bCs/>
                <w:sz w:val="20"/>
                <w:szCs w:val="22"/>
                <w:lang w:eastAsia="zh-CN"/>
              </w:rPr>
              <w:t xml:space="preserve"> QC’s suggestion as Alt 4 and 5</w:t>
            </w:r>
            <w:r w:rsidRPr="00BB73FE">
              <w:rPr>
                <w:bCs/>
                <w:sz w:val="20"/>
                <w:szCs w:val="22"/>
                <w:lang w:eastAsia="zh-CN"/>
              </w:rPr>
              <w:t xml:space="preserve">. </w:t>
            </w:r>
          </w:p>
          <w:p w14:paraId="1A97E192" w14:textId="24949D04" w:rsidR="00BB73FE" w:rsidRPr="00BB73FE" w:rsidRDefault="00BB73FE" w:rsidP="0017731D">
            <w:pPr>
              <w:snapToGrid w:val="0"/>
              <w:rPr>
                <w:bCs/>
                <w:sz w:val="20"/>
                <w:szCs w:val="22"/>
                <w:lang w:eastAsia="zh-CN"/>
              </w:rPr>
            </w:pPr>
            <w:r w:rsidRPr="00BB73FE">
              <w:rPr>
                <w:bCs/>
                <w:sz w:val="20"/>
                <w:szCs w:val="22"/>
                <w:lang w:eastAsia="zh-CN"/>
              </w:rPr>
              <w:t>In addition, we would like to open the possibility of selecting multiple Alts or configurability</w:t>
            </w:r>
            <w:r w:rsidR="0017731D">
              <w:rPr>
                <w:bCs/>
                <w:sz w:val="20"/>
                <w:szCs w:val="22"/>
                <w:lang w:eastAsia="zh-CN"/>
              </w:rPr>
              <w:t xml:space="preserve"> and also another </w:t>
            </w:r>
            <w:proofErr w:type="gramStart"/>
            <w:r w:rsidR="0017731D">
              <w:rPr>
                <w:bCs/>
                <w:sz w:val="20"/>
                <w:szCs w:val="22"/>
                <w:lang w:eastAsia="zh-CN"/>
              </w:rPr>
              <w:t>alts</w:t>
            </w:r>
            <w:proofErr w:type="gramEnd"/>
            <w:r w:rsidR="0017731D">
              <w:rPr>
                <w:bCs/>
                <w:sz w:val="20"/>
                <w:szCs w:val="22"/>
                <w:lang w:eastAsia="zh-CN"/>
              </w:rPr>
              <w:t>,</w:t>
            </w:r>
            <w:r w:rsidRPr="00BB73FE">
              <w:rPr>
                <w:bCs/>
                <w:sz w:val="20"/>
                <w:szCs w:val="22"/>
                <w:lang w:eastAsia="zh-CN"/>
              </w:rPr>
              <w:t xml:space="preserve"> at this time. </w:t>
            </w:r>
            <w:r w:rsidR="00A909A6">
              <w:rPr>
                <w:bCs/>
                <w:sz w:val="20"/>
                <w:szCs w:val="22"/>
                <w:lang w:eastAsia="zh-CN"/>
              </w:rPr>
              <w:t xml:space="preserve">In this sense we suggest </w:t>
            </w:r>
            <w:proofErr w:type="gramStart"/>
            <w:r w:rsidR="00A909A6">
              <w:rPr>
                <w:bCs/>
                <w:sz w:val="20"/>
                <w:szCs w:val="22"/>
                <w:lang w:eastAsia="zh-CN"/>
              </w:rPr>
              <w:t>to revise</w:t>
            </w:r>
            <w:proofErr w:type="gramEnd"/>
            <w:r w:rsidR="00A909A6">
              <w:rPr>
                <w:bCs/>
                <w:sz w:val="20"/>
                <w:szCs w:val="22"/>
                <w:lang w:eastAsia="zh-CN"/>
              </w:rPr>
              <w:t xml:space="preserve"> the proposal as follow.</w:t>
            </w:r>
          </w:p>
          <w:p w14:paraId="4FB56153" w14:textId="77777777" w:rsidR="00BB73FE" w:rsidRPr="00BB73FE" w:rsidRDefault="00BB73FE">
            <w:pPr>
              <w:snapToGrid w:val="0"/>
              <w:rPr>
                <w:bCs/>
                <w:sz w:val="20"/>
                <w:szCs w:val="22"/>
                <w:lang w:eastAsia="zh-CN"/>
              </w:rPr>
            </w:pPr>
          </w:p>
          <w:p w14:paraId="6C3442F2" w14:textId="77777777" w:rsidR="0017731D" w:rsidRDefault="0017731D" w:rsidP="0017731D">
            <w:pPr>
              <w:snapToGrid w:val="0"/>
              <w:rPr>
                <w:color w:val="3333FF"/>
                <w:sz w:val="20"/>
                <w:szCs w:val="20"/>
              </w:rPr>
            </w:pPr>
            <w:r>
              <w:rPr>
                <w:b/>
                <w:color w:val="3333FF"/>
                <w:sz w:val="20"/>
                <w:u w:val="single"/>
              </w:rPr>
              <w:t>Proposal 2.H</w:t>
            </w:r>
            <w:r>
              <w:rPr>
                <w:color w:val="3333FF"/>
                <w:sz w:val="20"/>
                <w:szCs w:val="20"/>
              </w:rPr>
              <w:t xml:space="preserve">: On the CSI reporting and measurement for the Type-II codebook refinement for high/medium velocities, </w:t>
            </w:r>
            <w:r>
              <w:rPr>
                <w:strike/>
                <w:color w:val="FF0000"/>
                <w:sz w:val="20"/>
                <w:szCs w:val="20"/>
              </w:rPr>
              <w:t xml:space="preserve">down-select only one </w:t>
            </w:r>
            <w:proofErr w:type="spellStart"/>
            <w:r>
              <w:rPr>
                <w:strike/>
                <w:color w:val="FF0000"/>
                <w:sz w:val="20"/>
                <w:szCs w:val="20"/>
              </w:rPr>
              <w:t>of</w:t>
            </w:r>
            <w:r>
              <w:rPr>
                <w:color w:val="FF0000"/>
                <w:sz w:val="20"/>
                <w:szCs w:val="20"/>
              </w:rPr>
              <w:t>study</w:t>
            </w:r>
            <w:proofErr w:type="spellEnd"/>
            <w:r>
              <w:rPr>
                <w:color w:val="FF0000"/>
                <w:sz w:val="20"/>
                <w:szCs w:val="20"/>
              </w:rPr>
              <w:t xml:space="preserve"> </w:t>
            </w:r>
            <w:r>
              <w:rPr>
                <w:color w:val="3333FF"/>
                <w:sz w:val="20"/>
                <w:szCs w:val="20"/>
              </w:rPr>
              <w:t>the following alternatives:</w:t>
            </w:r>
          </w:p>
          <w:p w14:paraId="1BE5FFE2" w14:textId="77777777" w:rsidR="00BB73FE" w:rsidRPr="0017731D" w:rsidRDefault="00BB73FE" w:rsidP="0017731D">
            <w:pPr>
              <w:snapToGrid w:val="0"/>
              <w:rPr>
                <w:bCs/>
                <w:sz w:val="20"/>
                <w:szCs w:val="22"/>
                <w:lang w:eastAsia="zh-CN"/>
              </w:rPr>
            </w:pPr>
          </w:p>
        </w:tc>
      </w:tr>
      <w:tr w:rsidR="003F5402" w14:paraId="6179230A"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3D583A" w14:textId="60D789B3" w:rsidR="003F5402" w:rsidRPr="00BB73FE" w:rsidRDefault="003F5402" w:rsidP="003F5402">
            <w:pPr>
              <w:widowControl w:val="0"/>
              <w:snapToGrid w:val="0"/>
              <w:rPr>
                <w:sz w:val="20"/>
                <w:szCs w:val="22"/>
                <w:lang w:eastAsia="zh-CN"/>
              </w:rPr>
            </w:pPr>
            <w:r>
              <w:rPr>
                <w:sz w:val="20"/>
                <w:szCs w:val="22"/>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7CA7756" w14:textId="77777777" w:rsidR="003F5402" w:rsidRPr="003F5402" w:rsidRDefault="003F5402" w:rsidP="003F5402">
            <w:pPr>
              <w:snapToGrid w:val="0"/>
              <w:rPr>
                <w:b/>
                <w:bCs/>
                <w:sz w:val="20"/>
                <w:szCs w:val="22"/>
                <w:lang w:eastAsia="zh-CN"/>
              </w:rPr>
            </w:pPr>
            <w:r w:rsidRPr="003F5402">
              <w:rPr>
                <w:b/>
                <w:bCs/>
                <w:sz w:val="20"/>
                <w:szCs w:val="22"/>
                <w:lang w:eastAsia="zh-CN"/>
              </w:rPr>
              <w:t>Proposal 2.G</w:t>
            </w:r>
          </w:p>
          <w:p w14:paraId="3D50F9E1" w14:textId="77777777" w:rsidR="003F5402" w:rsidRDefault="003F5402" w:rsidP="003F5402">
            <w:pPr>
              <w:snapToGrid w:val="0"/>
              <w:rPr>
                <w:sz w:val="20"/>
                <w:szCs w:val="22"/>
                <w:lang w:eastAsia="zh-CN"/>
              </w:rPr>
            </w:pPr>
          </w:p>
          <w:p w14:paraId="668F0C32" w14:textId="7429999A"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Second bullet. @HW: we think the suggested option 2 is not needed as it’s already included in option1. In our understanding, the measurement window extends the concept of </w:t>
            </w:r>
            <w:proofErr w:type="spellStart"/>
            <w:r w:rsidRPr="00CB2DA2">
              <w:rPr>
                <w:i/>
                <w:iCs/>
                <w:sz w:val="20"/>
                <w:szCs w:val="22"/>
                <w:lang w:eastAsia="zh-CN"/>
              </w:rPr>
              <w:t>timeRestrictionForChannelMeasurements</w:t>
            </w:r>
            <w:proofErr w:type="spellEnd"/>
            <w:r>
              <w:rPr>
                <w:sz w:val="20"/>
                <w:szCs w:val="22"/>
                <w:lang w:eastAsia="zh-CN"/>
              </w:rPr>
              <w:t>, rather than changing the association between reporting setting and resource setting</w:t>
            </w:r>
          </w:p>
          <w:p w14:paraId="7AF69E34" w14:textId="07775BC9" w:rsidR="003F5402" w:rsidRDefault="003F5402" w:rsidP="003F5402">
            <w:pPr>
              <w:pStyle w:val="ListParagraph"/>
              <w:snapToGrid w:val="0"/>
              <w:ind w:left="459"/>
              <w:rPr>
                <w:sz w:val="20"/>
                <w:szCs w:val="22"/>
                <w:lang w:eastAsia="zh-CN"/>
              </w:rPr>
            </w:pPr>
            <w:r>
              <w:rPr>
                <w:sz w:val="20"/>
                <w:szCs w:val="22"/>
                <w:lang w:eastAsia="zh-CN"/>
              </w:rPr>
              <w:t>FL’s note is fine</w:t>
            </w:r>
          </w:p>
          <w:p w14:paraId="18D3C3BE"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Third bullet. LG’s rewording sounds a bit broken. Maybe we can go back to the original FL’s formulation or the following if preferred</w:t>
            </w:r>
          </w:p>
          <w:p w14:paraId="0F0900E1" w14:textId="77777777" w:rsidR="003F5402" w:rsidRPr="001279FB" w:rsidRDefault="003F5402" w:rsidP="003F5402">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 xml:space="preserve">–1], </w:t>
            </w:r>
            <w:r w:rsidRPr="00D81618">
              <w:rPr>
                <w:color w:val="FF0000"/>
                <w:sz w:val="20"/>
                <w:szCs w:val="20"/>
              </w:rPr>
              <w:t xml:space="preserve">associated to </w:t>
            </w:r>
            <w:r w:rsidRPr="00D81618">
              <w:rPr>
                <w:strike/>
                <w:color w:val="FF0000"/>
                <w:sz w:val="20"/>
                <w:szCs w:val="20"/>
              </w:rPr>
              <w:t xml:space="preserve">in which </w:t>
            </w:r>
            <w:r w:rsidRPr="001279FB">
              <w:rPr>
                <w:color w:val="3333FF"/>
                <w:sz w:val="20"/>
                <w:szCs w:val="20"/>
              </w:rPr>
              <w:t xml:space="preserve">the CSI report in slot n </w:t>
            </w:r>
            <w:r w:rsidRPr="00D81618">
              <w:rPr>
                <w:strike/>
                <w:color w:val="FF0000"/>
                <w:sz w:val="20"/>
                <w:szCs w:val="20"/>
              </w:rPr>
              <w:t>represents</w:t>
            </w:r>
          </w:p>
          <w:p w14:paraId="67737BB2" w14:textId="77777777" w:rsidR="003F5402" w:rsidRDefault="003F5402" w:rsidP="003F5402">
            <w:pPr>
              <w:pStyle w:val="ListParagraph"/>
              <w:snapToGrid w:val="0"/>
              <w:ind w:left="0"/>
              <w:rPr>
                <w:sz w:val="20"/>
                <w:szCs w:val="22"/>
                <w:lang w:eastAsia="zh-CN"/>
              </w:rPr>
            </w:pPr>
          </w:p>
          <w:p w14:paraId="545D5233" w14:textId="77777777" w:rsidR="003F5402" w:rsidRPr="003F5402" w:rsidRDefault="003F5402" w:rsidP="003F5402">
            <w:pPr>
              <w:pStyle w:val="ListParagraph"/>
              <w:snapToGrid w:val="0"/>
              <w:ind w:left="0"/>
              <w:rPr>
                <w:b/>
                <w:bCs/>
                <w:sz w:val="20"/>
                <w:szCs w:val="22"/>
                <w:lang w:eastAsia="zh-CN"/>
              </w:rPr>
            </w:pPr>
            <w:r w:rsidRPr="003F5402">
              <w:rPr>
                <w:b/>
                <w:bCs/>
                <w:sz w:val="20"/>
                <w:szCs w:val="22"/>
                <w:lang w:eastAsia="zh-CN"/>
              </w:rPr>
              <w:t>Proposal 2.H</w:t>
            </w:r>
          </w:p>
          <w:p w14:paraId="1B275602"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We think it may be clearer to formulate this proposal in terms of relative position of the reporting window with respect to the measurement window, to better capture the distinction between UE reporting past CSIs, future </w:t>
            </w:r>
            <w:proofErr w:type="gramStart"/>
            <w:r>
              <w:rPr>
                <w:sz w:val="20"/>
                <w:szCs w:val="22"/>
                <w:lang w:eastAsia="zh-CN"/>
              </w:rPr>
              <w:t>CSIs</w:t>
            </w:r>
            <w:proofErr w:type="gramEnd"/>
            <w:r>
              <w:rPr>
                <w:sz w:val="20"/>
                <w:szCs w:val="22"/>
                <w:lang w:eastAsia="zh-CN"/>
              </w:rPr>
              <w:t xml:space="preserve"> or a combination of both. </w:t>
            </w:r>
          </w:p>
          <w:p w14:paraId="4F1B3848"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 xml:space="preserve">Alt1: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624B0CC7"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74361A56"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A9D5299" w14:textId="77777777" w:rsidR="003F5402" w:rsidRDefault="003F5402" w:rsidP="003F5402">
            <w:pPr>
              <w:pStyle w:val="ListParagraph"/>
              <w:snapToGrid w:val="0"/>
              <w:ind w:left="459"/>
              <w:rPr>
                <w:sz w:val="20"/>
                <w:szCs w:val="22"/>
                <w:lang w:eastAsia="zh-CN"/>
              </w:rPr>
            </w:pPr>
          </w:p>
          <w:p w14:paraId="60768D13"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Considering that at this stage it’s not yet clear how UE-side prediction </w:t>
            </w:r>
            <w:proofErr w:type="gramStart"/>
            <w:r>
              <w:rPr>
                <w:sz w:val="20"/>
                <w:szCs w:val="22"/>
                <w:lang w:eastAsia="zh-CN"/>
              </w:rPr>
              <w:t>compare</w:t>
            </w:r>
            <w:proofErr w:type="gramEnd"/>
            <w:r>
              <w:rPr>
                <w:sz w:val="20"/>
                <w:szCs w:val="22"/>
                <w:lang w:eastAsia="zh-CN"/>
              </w:rPr>
              <w:t xml:space="preserve"> to </w:t>
            </w:r>
            <w:proofErr w:type="spellStart"/>
            <w:r>
              <w:rPr>
                <w:sz w:val="20"/>
                <w:szCs w:val="22"/>
                <w:lang w:eastAsia="zh-CN"/>
              </w:rPr>
              <w:t>gNB</w:t>
            </w:r>
            <w:proofErr w:type="spellEnd"/>
            <w:r>
              <w:rPr>
                <w:sz w:val="20"/>
                <w:szCs w:val="22"/>
                <w:lang w:eastAsia="zh-CN"/>
              </w:rPr>
              <w:t>-side prediction and whether it’s worth supporting a combination of options, we prefer softening the proposal as follows</w:t>
            </w:r>
          </w:p>
          <w:p w14:paraId="044163A9" w14:textId="77777777" w:rsidR="003F5402" w:rsidRDefault="003F5402" w:rsidP="003F5402">
            <w:pPr>
              <w:snapToGrid w:val="0"/>
              <w:ind w:left="459"/>
              <w:rPr>
                <w:color w:val="3333FF"/>
                <w:sz w:val="20"/>
                <w:szCs w:val="20"/>
              </w:rPr>
            </w:pPr>
            <w:r>
              <w:rPr>
                <w:color w:val="3333FF"/>
                <w:sz w:val="20"/>
                <w:szCs w:val="20"/>
              </w:rPr>
              <w:t xml:space="preserve">On the CSI reporting and measurement for the Type-II codebook refinement for high/medium velocities, </w:t>
            </w:r>
            <w:r w:rsidRPr="00F66F0D">
              <w:rPr>
                <w:color w:val="FF0000"/>
                <w:sz w:val="20"/>
                <w:szCs w:val="20"/>
              </w:rPr>
              <w:t xml:space="preserve">consider </w:t>
            </w:r>
            <w:r w:rsidRPr="00F66F0D">
              <w:rPr>
                <w:strike/>
                <w:color w:val="FF0000"/>
                <w:sz w:val="20"/>
                <w:szCs w:val="20"/>
              </w:rPr>
              <w:t>down-select only one of</w:t>
            </w:r>
            <w:r>
              <w:rPr>
                <w:color w:val="3333FF"/>
                <w:sz w:val="20"/>
                <w:szCs w:val="20"/>
              </w:rPr>
              <w:t xml:space="preserve"> the following alternatives </w:t>
            </w:r>
            <w:r w:rsidRPr="00F66F0D">
              <w:rPr>
                <w:color w:val="FF0000"/>
                <w:sz w:val="20"/>
                <w:szCs w:val="20"/>
              </w:rPr>
              <w:t>for possible down-selection</w:t>
            </w:r>
            <w:r>
              <w:rPr>
                <w:color w:val="3333FF"/>
                <w:sz w:val="20"/>
                <w:szCs w:val="20"/>
              </w:rPr>
              <w:t>:</w:t>
            </w:r>
          </w:p>
          <w:p w14:paraId="656EA9E8" w14:textId="5E3722DD" w:rsidR="003F5402" w:rsidRPr="00BB73FE" w:rsidRDefault="003F5402" w:rsidP="003F5402">
            <w:pPr>
              <w:snapToGrid w:val="0"/>
              <w:ind w:left="459"/>
              <w:rPr>
                <w:bCs/>
                <w:sz w:val="20"/>
                <w:szCs w:val="22"/>
                <w:lang w:eastAsia="zh-CN"/>
              </w:rPr>
            </w:pPr>
          </w:p>
        </w:tc>
      </w:tr>
    </w:tbl>
    <w:p w14:paraId="0A3635EA" w14:textId="77777777" w:rsidR="000D1A9A" w:rsidRPr="00BB73F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29FD" w14:textId="77777777" w:rsidR="002D6F8C" w:rsidRDefault="002D6F8C"/>
  </w:endnote>
  <w:endnote w:type="continuationSeparator" w:id="0">
    <w:p w14:paraId="3B7C581C" w14:textId="77777777" w:rsidR="002D6F8C" w:rsidRDefault="002D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A989" w14:textId="77777777" w:rsidR="002D6F8C" w:rsidRDefault="002D6F8C"/>
  </w:footnote>
  <w:footnote w:type="continuationSeparator" w:id="0">
    <w:p w14:paraId="412DAC3E" w14:textId="77777777" w:rsidR="002D6F8C" w:rsidRDefault="002D6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28"/>
  </w:num>
  <w:num w:numId="4">
    <w:abstractNumId w:val="26"/>
  </w:num>
  <w:num w:numId="5">
    <w:abstractNumId w:val="19"/>
  </w:num>
  <w:num w:numId="6">
    <w:abstractNumId w:val="27"/>
  </w:num>
  <w:num w:numId="7">
    <w:abstractNumId w:val="0"/>
  </w:num>
  <w:num w:numId="8">
    <w:abstractNumId w:val="17"/>
  </w:num>
  <w:num w:numId="9">
    <w:abstractNumId w:val="12"/>
  </w:num>
  <w:num w:numId="10">
    <w:abstractNumId w:val="10"/>
  </w:num>
  <w:num w:numId="11">
    <w:abstractNumId w:val="4"/>
  </w:num>
  <w:num w:numId="12">
    <w:abstractNumId w:val="29"/>
  </w:num>
  <w:num w:numId="13">
    <w:abstractNumId w:val="5"/>
  </w:num>
  <w:num w:numId="14">
    <w:abstractNumId w:val="8"/>
  </w:num>
  <w:num w:numId="15">
    <w:abstractNumId w:val="15"/>
  </w:num>
  <w:num w:numId="16">
    <w:abstractNumId w:val="30"/>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3"/>
  </w:num>
  <w:num w:numId="25">
    <w:abstractNumId w:val="25"/>
  </w:num>
  <w:num w:numId="26">
    <w:abstractNumId w:val="21"/>
  </w:num>
  <w:num w:numId="27">
    <w:abstractNumId w:val="14"/>
  </w:num>
  <w:num w:numId="28">
    <w:abstractNumId w:val="13"/>
  </w:num>
  <w:num w:numId="29">
    <w:abstractNumId w:val="24"/>
  </w:num>
  <w:num w:numId="30">
    <w:abstractNumId w:val="21"/>
  </w:num>
  <w:num w:numId="31">
    <w:abstractNumId w:val="3"/>
  </w:num>
  <w:num w:numId="32">
    <w:abstractNumId w:val="6"/>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D1A9A"/>
    <w:rsid w:val="000D6D05"/>
    <w:rsid w:val="001279FB"/>
    <w:rsid w:val="00130F40"/>
    <w:rsid w:val="001413EA"/>
    <w:rsid w:val="0016723B"/>
    <w:rsid w:val="00173F6A"/>
    <w:rsid w:val="00175599"/>
    <w:rsid w:val="0017731D"/>
    <w:rsid w:val="001D2157"/>
    <w:rsid w:val="002151BD"/>
    <w:rsid w:val="002152A2"/>
    <w:rsid w:val="00231CFC"/>
    <w:rsid w:val="00272C91"/>
    <w:rsid w:val="00296B82"/>
    <w:rsid w:val="002D307E"/>
    <w:rsid w:val="002D6F8C"/>
    <w:rsid w:val="002F015B"/>
    <w:rsid w:val="003659F6"/>
    <w:rsid w:val="003F5402"/>
    <w:rsid w:val="004327E3"/>
    <w:rsid w:val="00447E8C"/>
    <w:rsid w:val="0047635F"/>
    <w:rsid w:val="00497BD9"/>
    <w:rsid w:val="004B293F"/>
    <w:rsid w:val="004D5A59"/>
    <w:rsid w:val="004F58C2"/>
    <w:rsid w:val="00595861"/>
    <w:rsid w:val="005B7A2B"/>
    <w:rsid w:val="005F34F5"/>
    <w:rsid w:val="006213E0"/>
    <w:rsid w:val="00637B60"/>
    <w:rsid w:val="0068075C"/>
    <w:rsid w:val="006B64AA"/>
    <w:rsid w:val="00725797"/>
    <w:rsid w:val="007359EE"/>
    <w:rsid w:val="007D358B"/>
    <w:rsid w:val="007D5B2C"/>
    <w:rsid w:val="0081492D"/>
    <w:rsid w:val="008453EA"/>
    <w:rsid w:val="008708DE"/>
    <w:rsid w:val="008943F7"/>
    <w:rsid w:val="008D3AA6"/>
    <w:rsid w:val="009B6AA4"/>
    <w:rsid w:val="00A204F2"/>
    <w:rsid w:val="00A260B9"/>
    <w:rsid w:val="00A909A6"/>
    <w:rsid w:val="00AA5A08"/>
    <w:rsid w:val="00AF45B4"/>
    <w:rsid w:val="00B16D11"/>
    <w:rsid w:val="00B25988"/>
    <w:rsid w:val="00B30725"/>
    <w:rsid w:val="00B8208B"/>
    <w:rsid w:val="00B97937"/>
    <w:rsid w:val="00BB6006"/>
    <w:rsid w:val="00BB73FE"/>
    <w:rsid w:val="00C303FE"/>
    <w:rsid w:val="00CA5EF0"/>
    <w:rsid w:val="00D05E54"/>
    <w:rsid w:val="00E70FB7"/>
    <w:rsid w:val="00F368A2"/>
    <w:rsid w:val="00F4263B"/>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303">
      <w:bodyDiv w:val="1"/>
      <w:marLeft w:val="0"/>
      <w:marRight w:val="0"/>
      <w:marTop w:val="0"/>
      <w:marBottom w:val="0"/>
      <w:divBdr>
        <w:top w:val="none" w:sz="0" w:space="0" w:color="auto"/>
        <w:left w:val="none" w:sz="0" w:space="0" w:color="auto"/>
        <w:bottom w:val="none" w:sz="0" w:space="0" w:color="auto"/>
        <w:right w:val="none" w:sz="0" w:space="0" w:color="auto"/>
      </w:divBdr>
    </w:div>
    <w:div w:id="116832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23B8DA-163E-41E1-A1C9-0727BDD0E475}">
  <ds:schemaRefs>
    <ds:schemaRef ds:uri="http://schemas.openxmlformats.org/officeDocument/2006/bibliography"/>
  </ds:schemaRefs>
</ds:datastoreItem>
</file>

<file path=customXml/itemProps6.xml><?xml version="1.0" encoding="utf-8"?>
<ds:datastoreItem xmlns:ds="http://schemas.openxmlformats.org/officeDocument/2006/customXml" ds:itemID="{56E6716F-A79F-4234-873F-F573176065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6231</Words>
  <Characters>35521</Characters>
  <Application>Microsoft Office Word</Application>
  <DocSecurity>0</DocSecurity>
  <Lines>296</Lines>
  <Paragraphs>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41669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Filippo Tosato</cp:lastModifiedBy>
  <cp:revision>2</cp:revision>
  <cp:lastPrinted>2021-10-06T09:28:00Z</cp:lastPrinted>
  <dcterms:created xsi:type="dcterms:W3CDTF">2022-05-19T11:46:00Z</dcterms:created>
  <dcterms:modified xsi:type="dcterms:W3CDTF">2022-05-19T11:46:00Z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