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af3"/>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CJT extension</w:t>
            </w:r>
          </w:p>
          <w:p w14:paraId="34918C41" w14:textId="77777777" w:rsidR="000D1A9A" w:rsidRDefault="0000210B">
            <w:pPr>
              <w:pStyle w:val="af3"/>
              <w:widowControl w:val="0"/>
              <w:numPr>
                <w:ilvl w:val="0"/>
                <w:numId w:val="13"/>
              </w:numPr>
              <w:snapToGrid w:val="0"/>
              <w:spacing w:after="0" w:line="240" w:lineRule="auto"/>
              <w:jc w:val="both"/>
              <w:rPr>
                <w:rFonts w:eastAsia="바탕"/>
                <w:sz w:val="18"/>
                <w:szCs w:val="18"/>
                <w:highlight w:val="yellow"/>
                <w:lang w:val="en-GB"/>
              </w:rPr>
            </w:pPr>
            <w:r>
              <w:rPr>
                <w:rFonts w:eastAsia="바탕"/>
                <w:sz w:val="18"/>
                <w:szCs w:val="18"/>
                <w:highlight w:val="yellow"/>
                <w:lang w:val="en-GB"/>
              </w:rPr>
              <w:t>SD and FD basis vector designs (not precluding adding new values of N</w:t>
            </w:r>
            <w:r>
              <w:rPr>
                <w:rFonts w:eastAsia="바탕"/>
                <w:sz w:val="18"/>
                <w:szCs w:val="18"/>
                <w:highlight w:val="yellow"/>
                <w:vertAlign w:val="subscript"/>
                <w:lang w:val="en-GB"/>
              </w:rPr>
              <w:t>1</w:t>
            </w:r>
            <w:r>
              <w:rPr>
                <w:rFonts w:eastAsia="바탕"/>
                <w:sz w:val="18"/>
                <w:szCs w:val="18"/>
                <w:highlight w:val="yellow"/>
                <w:lang w:val="en-GB"/>
              </w:rPr>
              <w:t>, N</w:t>
            </w:r>
            <w:r>
              <w:rPr>
                <w:rFonts w:eastAsia="바탕"/>
                <w:sz w:val="18"/>
                <w:szCs w:val="18"/>
                <w:highlight w:val="yellow"/>
                <w:vertAlign w:val="subscript"/>
                <w:lang w:val="en-GB"/>
              </w:rPr>
              <w:t>2</w:t>
            </w:r>
            <w:r>
              <w:rPr>
                <w:rFonts w:eastAsia="바탕"/>
                <w:sz w:val="18"/>
                <w:szCs w:val="18"/>
                <w:highlight w:val="yellow"/>
                <w:lang w:val="en-GB"/>
              </w:rPr>
              <w:t>, N</w:t>
            </w:r>
            <w:r>
              <w:rPr>
                <w:rFonts w:eastAsia="바탕"/>
                <w:sz w:val="18"/>
                <w:szCs w:val="18"/>
                <w:highlight w:val="yellow"/>
                <w:vertAlign w:val="subscript"/>
                <w:lang w:val="en-GB"/>
              </w:rPr>
              <w:t>3</w:t>
            </w:r>
            <w:r>
              <w:rPr>
                <w:rFonts w:eastAsia="바탕"/>
                <w:sz w:val="18"/>
                <w:szCs w:val="18"/>
                <w:highlight w:val="yellow"/>
                <w:lang w:val="en-GB"/>
              </w:rPr>
              <w:t>)</w:t>
            </w:r>
          </w:p>
          <w:p w14:paraId="4EBE6690" w14:textId="77777777" w:rsidR="000D1A9A" w:rsidRDefault="0000210B">
            <w:pPr>
              <w:pStyle w:val="af3"/>
              <w:widowControl w:val="0"/>
              <w:numPr>
                <w:ilvl w:val="0"/>
                <w:numId w:val="13"/>
              </w:numPr>
              <w:snapToGrid w:val="0"/>
              <w:spacing w:after="0" w:line="240" w:lineRule="auto"/>
              <w:jc w:val="both"/>
              <w:rPr>
                <w:rFonts w:eastAsia="바탕"/>
                <w:sz w:val="18"/>
                <w:szCs w:val="18"/>
                <w:lang w:val="en-GB"/>
              </w:rPr>
            </w:pPr>
            <w:r>
              <w:rPr>
                <w:rFonts w:eastAsia="바탕"/>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af3"/>
              <w:widowControl w:val="0"/>
              <w:numPr>
                <w:ilvl w:val="0"/>
                <w:numId w:val="13"/>
              </w:numPr>
              <w:snapToGrid w:val="0"/>
              <w:spacing w:after="0" w:line="240" w:lineRule="auto"/>
              <w:jc w:val="both"/>
              <w:rPr>
                <w:rFonts w:eastAsia="바탕"/>
                <w:sz w:val="18"/>
                <w:szCs w:val="18"/>
                <w:highlight w:val="yellow"/>
                <w:lang w:val="en-GB"/>
              </w:rPr>
            </w:pPr>
            <w:r>
              <w:rPr>
                <w:rFonts w:eastAsia="바탕"/>
                <w:sz w:val="18"/>
                <w:szCs w:val="18"/>
                <w:highlight w:val="yellow"/>
                <w:lang w:val="en-GB"/>
              </w:rPr>
              <w:t>W</w:t>
            </w:r>
            <w:r>
              <w:rPr>
                <w:rFonts w:eastAsia="바탕"/>
                <w:sz w:val="18"/>
                <w:szCs w:val="18"/>
                <w:highlight w:val="yellow"/>
                <w:vertAlign w:val="subscript"/>
                <w:lang w:val="en-GB"/>
              </w:rPr>
              <w:t>2</w:t>
            </w:r>
            <w:r>
              <w:rPr>
                <w:rFonts w:eastAsia="바탕"/>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7A0CF2B2"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14:paraId="5DC7A148" w14:textId="77777777" w:rsidR="000D1A9A" w:rsidRDefault="0000210B">
            <w:pPr>
              <w:pStyle w:val="af3"/>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mTRP,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af3"/>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af3"/>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af3"/>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8BC932A"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1D917CE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af3"/>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14:paraId="38B0163F" w14:textId="77777777" w:rsidR="000D1A9A" w:rsidRDefault="0000210B">
      <w:pPr>
        <w:snapToGrid w:val="0"/>
        <w:rPr>
          <w:rFonts w:eastAsia="바탕"/>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af6"/>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맑은 고딕"/>
                <w:sz w:val="18"/>
                <w:szCs w:val="18"/>
              </w:rPr>
            </w:pPr>
            <w:r>
              <w:rPr>
                <w:rFonts w:eastAsia="맑은 고딕"/>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맑은 고딕"/>
                <w:sz w:val="18"/>
                <w:szCs w:val="18"/>
              </w:rPr>
            </w:pPr>
            <w:r>
              <w:rPr>
                <w:rFonts w:eastAsia="맑은 고딕"/>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A small suggestion to clarify that differential quantisation applies to amplitude coefficients</w:t>
            </w:r>
          </w:p>
          <w:p w14:paraId="61A58781"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맑은 고딕"/>
                <w:sz w:val="18"/>
                <w:szCs w:val="18"/>
              </w:rPr>
            </w:pPr>
            <w:r>
              <w:rPr>
                <w:rFonts w:eastAsia="맑은 고딕"/>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맑은 고딕"/>
                <w:sz w:val="18"/>
                <w:szCs w:val="18"/>
              </w:rPr>
            </w:pPr>
            <w:r>
              <w:rPr>
                <w:rFonts w:eastAsia="맑은 고딕"/>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맑은 고딕"/>
                <w:sz w:val="18"/>
                <w:szCs w:val="18"/>
              </w:rPr>
            </w:pPr>
            <w:r>
              <w:rPr>
                <w:rFonts w:eastAsia="맑은 고딕"/>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079CC6BC"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맑은 고딕"/>
                <w:sz w:val="18"/>
                <w:szCs w:val="18"/>
              </w:rPr>
            </w:pPr>
            <w:r>
              <w:rPr>
                <w:rFonts w:eastAsia="맑은 고딕"/>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맑은 고딕"/>
                <w:bCs/>
                <w:sz w:val="20"/>
                <w:szCs w:val="22"/>
              </w:rPr>
            </w:pPr>
            <w:r>
              <w:rPr>
                <w:rFonts w:eastAsia="맑은 고딕"/>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맑은 고딕"/>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1E86BB4"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맑은 고딕"/>
                <w:sz w:val="18"/>
                <w:szCs w:val="18"/>
              </w:rPr>
            </w:pPr>
            <w:r>
              <w:rPr>
                <w:rFonts w:eastAsia="맑은 고딕"/>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맑은 고딕"/>
                <w:sz w:val="18"/>
                <w:szCs w:val="18"/>
              </w:rPr>
            </w:pPr>
            <w:r>
              <w:rPr>
                <w:rFonts w:eastAsia="맑은 고딕"/>
                <w:sz w:val="18"/>
                <w:szCs w:val="18"/>
              </w:rPr>
              <w:t>Minor comment on Alt 1 of Proposal 1.G: Rel-17 FeType II codebook being a port selection codebook, does not use SD basis (DFT/any other). For more clarity, we could remove “legacy Rel-17”.</w:t>
            </w:r>
          </w:p>
          <w:p w14:paraId="534C3A9B" w14:textId="77777777" w:rsidR="000D1A9A" w:rsidRDefault="0000210B">
            <w:pPr>
              <w:widowControl w:val="0"/>
              <w:snapToGrid w:val="0"/>
              <w:rPr>
                <w:rFonts w:eastAsia="맑은 고딕"/>
                <w:bCs/>
                <w:sz w:val="20"/>
                <w:szCs w:val="22"/>
              </w:rPr>
            </w:pPr>
            <w:r>
              <w:rPr>
                <w:bCs/>
                <w:color w:val="3333FF"/>
                <w:sz w:val="16"/>
                <w:szCs w:val="22"/>
                <w:lang w:eastAsia="zh-CN"/>
              </w:rPr>
              <w:t>[Mod: Correct but DFT is still used for FD even in Rel-17. The current wording seems ok as long as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맑은 고딕"/>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맑은 고딕"/>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맑은 고딕"/>
                <w:bCs/>
                <w:sz w:val="20"/>
                <w:szCs w:val="22"/>
              </w:rPr>
            </w:pPr>
            <w:r>
              <w:rPr>
                <w:rFonts w:eastAsia="맑은 고딕"/>
                <w:bCs/>
                <w:sz w:val="20"/>
                <w:szCs w:val="22"/>
              </w:rPr>
              <w:t>Proposal 1.G: Support</w:t>
            </w:r>
          </w:p>
          <w:p w14:paraId="3B05DA02" w14:textId="77777777" w:rsidR="000D1A9A" w:rsidRDefault="000D1A9A">
            <w:pPr>
              <w:widowControl w:val="0"/>
              <w:snapToGrid w:val="0"/>
              <w:rPr>
                <w:rFonts w:eastAsia="맑은 고딕"/>
                <w:bCs/>
                <w:sz w:val="20"/>
                <w:szCs w:val="22"/>
              </w:rPr>
            </w:pPr>
          </w:p>
          <w:p w14:paraId="6A896048" w14:textId="77777777" w:rsidR="000D1A9A" w:rsidRDefault="0000210B">
            <w:pPr>
              <w:widowControl w:val="0"/>
              <w:snapToGrid w:val="0"/>
              <w:rPr>
                <w:rFonts w:eastAsia="맑은 고딕"/>
                <w:bCs/>
                <w:sz w:val="20"/>
                <w:szCs w:val="22"/>
              </w:rPr>
            </w:pPr>
            <w:r>
              <w:rPr>
                <w:rFonts w:eastAsia="맑은 고딕"/>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맑은 고딕"/>
                <w:bCs/>
                <w:sz w:val="20"/>
                <w:szCs w:val="22"/>
              </w:rPr>
            </w:pPr>
          </w:p>
          <w:p w14:paraId="2991BE76" w14:textId="77777777" w:rsidR="000D1A9A" w:rsidRDefault="0000210B">
            <w:pPr>
              <w:widowControl w:val="0"/>
              <w:snapToGrid w:val="0"/>
              <w:rPr>
                <w:rFonts w:eastAsia="맑은 고딕"/>
                <w:bCs/>
                <w:sz w:val="20"/>
                <w:szCs w:val="22"/>
              </w:rPr>
            </w:pPr>
            <w:r>
              <w:rPr>
                <w:rFonts w:eastAsia="맑은 고딕"/>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맑은 고딕"/>
                <w:bCs/>
                <w:sz w:val="20"/>
                <w:szCs w:val="22"/>
              </w:rPr>
            </w:pPr>
          </w:p>
          <w:p w14:paraId="7A6E9B14"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맑은 고딕"/>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맑은 고딕"/>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af3"/>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맑은 고딕"/>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바탕체" w:eastAsia="바탕체" w:hAnsi="바탕체" w:cs="바탕체"/>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맑은 고딕"/>
                <w:bCs/>
                <w:sz w:val="20"/>
                <w:szCs w:val="22"/>
              </w:rPr>
            </w:pPr>
            <w:r>
              <w:rPr>
                <w:rFonts w:eastAsia="맑은 고딕"/>
                <w:bCs/>
                <w:sz w:val="20"/>
                <w:szCs w:val="22"/>
              </w:rPr>
              <w:t>Proposal 1.H:</w:t>
            </w:r>
          </w:p>
          <w:p w14:paraId="6C71DEF8" w14:textId="77777777" w:rsidR="000D1A9A" w:rsidRDefault="0000210B">
            <w:pPr>
              <w:widowControl w:val="0"/>
              <w:snapToGrid w:val="0"/>
              <w:rPr>
                <w:rFonts w:eastAsia="맑은 고딕"/>
                <w:bCs/>
                <w:sz w:val="20"/>
                <w:szCs w:val="22"/>
              </w:rPr>
            </w:pPr>
            <w:r>
              <w:rPr>
                <w:bCs/>
                <w:sz w:val="20"/>
                <w:szCs w:val="22"/>
                <w:lang w:eastAsia="zh-CN"/>
              </w:rPr>
              <w:t xml:space="preserve">For N=3,4, we should first discuss whether it is </w:t>
            </w:r>
            <w:r>
              <w:rPr>
                <w:rFonts w:eastAsia="맑은 고딕"/>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맑은 고딕"/>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5BD2548A"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2BD960B9"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af3"/>
              <w:widowControl w:val="0"/>
              <w:numPr>
                <w:ilvl w:val="1"/>
                <w:numId w:val="19"/>
              </w:numPr>
              <w:snapToGrid w:val="0"/>
              <w:spacing w:after="0" w:line="240" w:lineRule="auto"/>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14:paraId="04D1D713"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14:paraId="0134B5FE" w14:textId="77777777" w:rsidR="000D1A9A" w:rsidRDefault="000D1A9A">
            <w:pPr>
              <w:widowControl w:val="0"/>
              <w:snapToGrid w:val="0"/>
              <w:rPr>
                <w:rFonts w:eastAsia="바탕"/>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바탕체" w:eastAsiaTheme="minorEastAsia" w:hAnsi="바탕체" w:cs="바탕체"/>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14:paraId="1F6CE420" w14:textId="77777777" w:rsidR="00B30725" w:rsidRDefault="00B30725">
            <w:pPr>
              <w:widowControl w:val="0"/>
              <w:snapToGrid w:val="0"/>
              <w:rPr>
                <w:rFonts w:eastAsia="맑은 고딕"/>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바탕체" w:eastAsiaTheme="minorEastAsia" w:hAnsi="바탕체" w:cs="바탕체"/>
                <w:sz w:val="18"/>
                <w:szCs w:val="18"/>
                <w:lang w:eastAsia="zh-CN"/>
              </w:rPr>
            </w:pPr>
            <w:r>
              <w:rPr>
                <w:rFonts w:ascii="바탕체" w:eastAsiaTheme="minorEastAsia" w:hAnsi="바탕체" w:cs="바탕체"/>
                <w:sz w:val="18"/>
                <w:szCs w:val="18"/>
                <w:lang w:eastAsia="zh-CN"/>
              </w:rPr>
              <w:t>CEWiT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바탕체" w:eastAsiaTheme="minorEastAsia" w:hAnsi="바탕체" w:cs="바탕체"/>
                <w:sz w:val="18"/>
                <w:szCs w:val="18"/>
                <w:lang w:eastAsia="zh-CN"/>
              </w:rPr>
            </w:pPr>
            <w:r>
              <w:rPr>
                <w:rFonts w:ascii="바탕체" w:eastAsiaTheme="minorEastAsia" w:hAnsi="바탕체" w:cs="바탕체"/>
                <w:sz w:val="18"/>
                <w:szCs w:val="18"/>
                <w:lang w:eastAsia="zh-CN"/>
              </w:rPr>
              <w:lastRenderedPageBreak/>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onsidering there are two aspects considered here, i.e. basis and joint/separate, therefore, we suggest to have the 4 options, including alt 4 (separate, eigenvector) also. There was comments in previous rounds that alt 1 may be similar to alt 2, we are also fine to have them listed as options here for further study.</w:t>
            </w:r>
          </w:p>
          <w:p w14:paraId="2B53FF26"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the Rel-17 FeTypeII codebook is port selection, there’s no basis for spatial domain, therefore, we can narrow our discussion for Rel-16 Type-II codebook perhaps.</w:t>
            </w:r>
          </w:p>
          <w:p w14:paraId="5070304B" w14:textId="77777777" w:rsidR="00595861" w:rsidRPr="00CB484A"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mTRP,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af3"/>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af3"/>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맑은 고딕"/>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맑은 고딕"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The work scope of Type-II codebook refinement for CJT mTRP includes the support of N</w:t>
            </w:r>
            <w:r w:rsidRPr="00595861">
              <w:rPr>
                <w:rFonts w:cs="Times"/>
                <w:sz w:val="21"/>
                <w:vertAlign w:val="subscript"/>
              </w:rPr>
              <w:t>TRP</w:t>
            </w:r>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af3"/>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맑은 고딕"/>
                <w:color w:val="3333FF"/>
                <w:sz w:val="20"/>
                <w:szCs w:val="20"/>
              </w:rPr>
            </w:pPr>
          </w:p>
          <w:p w14:paraId="49FA277A" w14:textId="77777777" w:rsidR="00595861" w:rsidRDefault="00595861" w:rsidP="00595861">
            <w:pPr>
              <w:snapToGrid w:val="0"/>
              <w:rPr>
                <w:rFonts w:eastAsia="맑은 고딕"/>
                <w:color w:val="3333FF"/>
                <w:sz w:val="20"/>
                <w:szCs w:val="20"/>
              </w:rPr>
            </w:pPr>
            <w:r>
              <w:rPr>
                <w:bCs/>
                <w:sz w:val="20"/>
                <w:szCs w:val="22"/>
                <w:lang w:eastAsia="zh-CN"/>
              </w:rPr>
              <w:t xml:space="preserve">For proposal 1.H, </w:t>
            </w:r>
          </w:p>
          <w:p w14:paraId="1CC94106" w14:textId="77777777" w:rsidR="00595861" w:rsidRDefault="00595861" w:rsidP="00595861">
            <w:pPr>
              <w:pStyle w:val="af3"/>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14:paraId="6FD04484" w14:textId="77777777" w:rsidR="004D5A59" w:rsidRDefault="00595861" w:rsidP="004D5A59">
            <w:pPr>
              <w:pStyle w:val="af3"/>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[Mod:OK]</w:t>
            </w:r>
          </w:p>
          <w:p w14:paraId="18E404A1" w14:textId="77777777" w:rsidR="00595861" w:rsidRPr="004D5A59" w:rsidRDefault="00595861" w:rsidP="00595861">
            <w:pPr>
              <w:pStyle w:val="af3"/>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BB73FE">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w:t>
            </w:r>
            <w:r>
              <w:rPr>
                <w:sz w:val="20"/>
                <w:szCs w:val="22"/>
                <w:lang w:eastAsia="zh-CN"/>
              </w:rPr>
              <w:lastRenderedPageBreak/>
              <w:t>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af3"/>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af3"/>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af3"/>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맑은 고딕"/>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2FDBF3B2"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each </w:t>
            </w:r>
            <w:r w:rsidRPr="00C5458D">
              <w:rPr>
                <w:strike/>
                <w:color w:val="FF0000"/>
                <w:sz w:val="20"/>
                <w:szCs w:val="20"/>
              </w:rPr>
              <w:t>”</w:t>
            </w:r>
            <w:r w:rsidRPr="00C5458D">
              <w:rPr>
                <w:color w:val="FF0000"/>
                <w:sz w:val="20"/>
                <w:szCs w:val="20"/>
              </w:rPr>
              <w:t>“</w:t>
            </w:r>
            <w:r>
              <w:rPr>
                <w:color w:val="3333FF"/>
                <w:sz w:val="20"/>
                <w:szCs w:val="20"/>
              </w:rPr>
              <w:t>group” of coefficients</w:t>
            </w:r>
          </w:p>
          <w:p w14:paraId="266A35AB"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BB73FE">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bl>
    <w:p w14:paraId="60060509" w14:textId="77777777" w:rsidR="000D1A9A" w:rsidRPr="007359EE" w:rsidRDefault="000D1A9A"/>
    <w:p w14:paraId="61FC187D" w14:textId="77777777" w:rsidR="000D1A9A" w:rsidRDefault="0000210B">
      <w:pPr>
        <w:pStyle w:val="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af6"/>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af3"/>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33BB85B7" w14:textId="77777777" w:rsidR="000D1A9A" w:rsidRDefault="0000210B">
      <w:pPr>
        <w:pStyle w:val="af3"/>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3C059692" w14:textId="77777777" w:rsidR="009B6AA4" w:rsidRPr="001279FB" w:rsidRDefault="009B6AA4">
      <w:pPr>
        <w:pStyle w:val="af3"/>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CSI-ReportConfig</w:t>
        </w:r>
      </w:ins>
    </w:p>
    <w:p w14:paraId="3D6E37C1"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 the CSI report in slot n represents</w:t>
      </w:r>
    </w:p>
    <w:p w14:paraId="485DC35A" w14:textId="77777777" w:rsidR="000D1A9A" w:rsidRPr="001279FB" w:rsidRDefault="0000210B">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sidR="00B97937">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14:paraId="2821EAF6"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sidR="00B25988">
        <w:rPr>
          <w:color w:val="3333FF"/>
          <w:sz w:val="20"/>
        </w:rPr>
        <w:t xml:space="preserve"> </w:t>
      </w:r>
      <w:r w:rsidRPr="00FB2E83">
        <w:rPr>
          <w:color w:val="3333FF"/>
          <w:sz w:val="20"/>
        </w:rPr>
        <w:t>and</w:t>
      </w:r>
      <w:r w:rsidR="00B25988">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af6"/>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af3"/>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af3"/>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lastRenderedPageBreak/>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5B76E750" w14:textId="77777777" w:rsidR="000D1A9A" w:rsidRDefault="000D1A9A">
            <w:pPr>
              <w:pStyle w:val="af3"/>
              <w:widowControl w:val="0"/>
              <w:snapToGrid w:val="0"/>
              <w:ind w:left="0"/>
              <w:rPr>
                <w:bCs/>
                <w:sz w:val="20"/>
                <w:szCs w:val="22"/>
                <w:lang w:eastAsia="zh-CN"/>
              </w:rPr>
            </w:pPr>
          </w:p>
          <w:p w14:paraId="7B94DD9F"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40E661CA"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af3"/>
              <w:widowControl w:val="0"/>
              <w:snapToGrid w:val="0"/>
              <w:ind w:left="459"/>
              <w:rPr>
                <w:bCs/>
                <w:sz w:val="20"/>
                <w:szCs w:val="22"/>
                <w:lang w:eastAsia="zh-CN"/>
              </w:rPr>
            </w:pPr>
          </w:p>
          <w:p w14:paraId="4BA1D3D1"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af3"/>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af3"/>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af3"/>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w:t>
            </w:r>
            <w:r w:rsidR="001413EA">
              <w:rPr>
                <w:bCs/>
                <w:color w:val="3333FF"/>
                <w:sz w:val="16"/>
                <w:szCs w:val="22"/>
                <w:lang w:eastAsia="zh-CN"/>
              </w:rPr>
              <w:lastRenderedPageBreak/>
              <w:t xml:space="preserve">agreed that TDCU is supported (check the endorsed proposal 2.E.2) </w:t>
            </w:r>
            <w:r>
              <w:rPr>
                <w:bCs/>
                <w:color w:val="3333FF"/>
                <w:sz w:val="16"/>
                <w:szCs w:val="22"/>
                <w:lang w:eastAsia="zh-CN"/>
              </w:rPr>
              <w:t>]</w:t>
            </w:r>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af3"/>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[l,l+W</w:t>
            </w:r>
            <w:r>
              <w:rPr>
                <w:rFonts w:eastAsia="DengXian"/>
                <w:sz w:val="20"/>
                <w:szCs w:val="22"/>
                <w:vertAlign w:val="subscript"/>
                <w:lang w:eastAsia="zh-CN"/>
              </w:rPr>
              <w:t>CSI</w:t>
            </w:r>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 xml:space="preserve">Regarding second bullet, it should be k+Wmeas </w:t>
            </w:r>
            <w:r>
              <w:rPr>
                <w:color w:val="FF0000"/>
                <w:sz w:val="20"/>
                <w:szCs w:val="22"/>
                <w:lang w:eastAsia="zh-CN"/>
              </w:rPr>
              <w:t>-1</w:t>
            </w:r>
            <w:r>
              <w:rPr>
                <w:sz w:val="20"/>
                <w:szCs w:val="22"/>
                <w:lang w:eastAsia="zh-CN"/>
              </w:rPr>
              <w:t>.</w:t>
            </w:r>
          </w:p>
          <w:p w14:paraId="46F4260C"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 xml:space="preserve">meas </w:t>
            </w:r>
            <w:r>
              <w:rPr>
                <w:color w:val="3333FF"/>
                <w:sz w:val="20"/>
                <w:szCs w:val="20"/>
              </w:rPr>
              <w:t>-1], representing the window in which CSI-RS burst(s) are measured for calculating a CSI report</w:t>
            </w:r>
          </w:p>
          <w:p w14:paraId="584D055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lastRenderedPageBreak/>
              <w:t>k is a slot index and W</w:t>
            </w:r>
            <w:r>
              <w:rPr>
                <w:color w:val="3333FF"/>
                <w:sz w:val="20"/>
                <w:szCs w:val="20"/>
                <w:vertAlign w:val="subscript"/>
              </w:rPr>
              <w:t>meas</w:t>
            </w:r>
            <w:r>
              <w:rPr>
                <w:color w:val="3333FF"/>
                <w:sz w:val="20"/>
                <w:szCs w:val="20"/>
              </w:rPr>
              <w:t xml:space="preserve"> is the measurement window length (in slots)</w:t>
            </w:r>
          </w:p>
          <w:p w14:paraId="1DD26F83"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14:paraId="6E13C1C1" w14:textId="77777777" w:rsidR="000D1A9A" w:rsidRDefault="0000210B">
            <w:pPr>
              <w:pStyle w:val="af3"/>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In first sub-bullet, it is better to clarify that the basis vector refers to Doppler/time domain basis vecotor:</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sub-bullet,  ‘Note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14:paraId="77075320"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r>
              <w:rPr>
                <w:sz w:val="20"/>
                <w:szCs w:val="22"/>
                <w:lang w:eastAsia="zh-CN"/>
              </w:rPr>
              <w:t>Spreadtrum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af3"/>
              <w:widowControl w:val="0"/>
              <w:numPr>
                <w:ilvl w:val="0"/>
                <w:numId w:val="24"/>
              </w:numPr>
              <w:snapToGrid w:val="0"/>
              <w:rPr>
                <w:sz w:val="20"/>
                <w:szCs w:val="22"/>
                <w:lang w:eastAsia="zh-CN"/>
              </w:rPr>
            </w:pPr>
            <w:r>
              <w:rPr>
                <w:sz w:val="20"/>
                <w:szCs w:val="22"/>
                <w:lang w:eastAsia="zh-CN"/>
              </w:rPr>
              <w:lastRenderedPageBreak/>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af3"/>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맑은 고딕"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af3"/>
              <w:numPr>
                <w:ilvl w:val="0"/>
                <w:numId w:val="27"/>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–1], in which the CSI report in slot n represents</w:t>
            </w:r>
          </w:p>
          <w:p w14:paraId="49A3FD22" w14:textId="77777777" w:rsidR="00E70FB7" w:rsidRDefault="00E70FB7" w:rsidP="00E70FB7">
            <w:pPr>
              <w:pStyle w:val="af3"/>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af3"/>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*Tunit</w:t>
            </w:r>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Huawei, Hisilicon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r w:rsidRPr="004E74CA">
              <w:rPr>
                <w:rFonts w:eastAsia="Times New Roman"/>
                <w:i/>
                <w:sz w:val="20"/>
                <w:szCs w:val="20"/>
                <w:lang w:val="en-GB" w:eastAsia="ja-JP"/>
              </w:rPr>
              <w:t>resourcesForChannelMeasurement</w:t>
            </w:r>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af3"/>
              <w:numPr>
                <w:ilvl w:val="0"/>
                <w:numId w:val="27"/>
              </w:numPr>
              <w:snapToGrid w:val="0"/>
              <w:spacing w:after="0" w:line="240" w:lineRule="auto"/>
              <w:rPr>
                <w:color w:val="3333FF"/>
                <w:sz w:val="20"/>
                <w:szCs w:val="20"/>
              </w:rPr>
            </w:pPr>
            <w:r>
              <w:rPr>
                <w:color w:val="3333FF"/>
                <w:sz w:val="20"/>
                <w:szCs w:val="20"/>
              </w:rPr>
              <w:t>For CSI-RS measurement :</w:t>
            </w:r>
          </w:p>
          <w:p w14:paraId="5D2AC3E2" w14:textId="77777777" w:rsidR="000119BE" w:rsidRDefault="000119BE" w:rsidP="000119BE">
            <w:pPr>
              <w:pStyle w:val="af3"/>
              <w:numPr>
                <w:ilvl w:val="1"/>
                <w:numId w:val="27"/>
              </w:numPr>
              <w:snapToGrid w:val="0"/>
              <w:spacing w:after="0" w:line="240" w:lineRule="auto"/>
              <w:rPr>
                <w:color w:val="3333FF"/>
                <w:sz w:val="20"/>
                <w:szCs w:val="20"/>
              </w:rPr>
            </w:pPr>
            <w:r>
              <w:rPr>
                <w:color w:val="3333FF"/>
                <w:sz w:val="20"/>
                <w:szCs w:val="20"/>
              </w:rPr>
              <w:t>Option 1: CSI-RS measurement window of [k,k+W</w:t>
            </w:r>
            <w:r w:rsidRPr="00A91323">
              <w:rPr>
                <w:color w:val="3333FF"/>
                <w:sz w:val="20"/>
                <w:szCs w:val="20"/>
                <w:vertAlign w:val="subscript"/>
              </w:rPr>
              <w:t>meas</w:t>
            </w:r>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af3"/>
              <w:numPr>
                <w:ilvl w:val="2"/>
                <w:numId w:val="27"/>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237DFB74" w14:textId="77777777" w:rsidR="000119BE" w:rsidRPr="00D90D9E" w:rsidRDefault="000119BE" w:rsidP="000119BE">
            <w:pPr>
              <w:pStyle w:val="af3"/>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CSI-ReportConfig</w:t>
            </w:r>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Tdocs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CSIReportConfig]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14:paraId="4DA856A1"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4E102ED0"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Pr>
                <w:color w:val="3333FF"/>
                <w:sz w:val="20"/>
              </w:rPr>
              <w:t xml:space="preserve"> </w:t>
            </w:r>
            <w:r w:rsidRPr="00FB2E83">
              <w:rPr>
                <w:color w:val="3333FF"/>
                <w:sz w:val="20"/>
              </w:rPr>
              <w:t>and</w:t>
            </w:r>
            <w:r>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r w:rsidRPr="00CD54BD">
              <w:rPr>
                <w:i/>
                <w:color w:val="FF0000"/>
                <w:sz w:val="20"/>
              </w:rPr>
              <w:t>n</w:t>
            </w:r>
            <w:r w:rsidRPr="00CD54BD">
              <w:rPr>
                <w:color w:val="FF0000"/>
                <w:sz w:val="20"/>
                <w:vertAlign w:val="subscript"/>
              </w:rPr>
              <w:t>ref</w:t>
            </w:r>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맑은 고딕"/>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r w:rsidRPr="00F528F5">
              <w:rPr>
                <w:i/>
                <w:sz w:val="20"/>
              </w:rPr>
              <w:t>n</w:t>
            </w:r>
            <w:r w:rsidRPr="00F528F5">
              <w:rPr>
                <w:sz w:val="20"/>
                <w:vertAlign w:val="subscript"/>
              </w:rPr>
              <w:t>ref</w:t>
            </w:r>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BB73FE">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710C5330" w14:textId="77777777" w:rsidR="007359EE" w:rsidRPr="007359EE" w:rsidRDefault="007359EE" w:rsidP="007359EE">
            <w:pPr>
              <w:pStyle w:val="af3"/>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CSI-ReportConfig</w:t>
            </w:r>
          </w:p>
          <w:p w14:paraId="00E05187" w14:textId="607E6C7F"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BB73FE">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BB73FE">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gNB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tdoc,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Again, since extrapolation is performed, we think it is only meaningful to extrapolate to the slot where gNB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r w:rsidRPr="0059304D">
              <w:rPr>
                <w:i/>
                <w:sz w:val="20"/>
              </w:rPr>
              <w:t>n</w:t>
            </w:r>
            <w:r w:rsidRPr="0059304D">
              <w:rPr>
                <w:sz w:val="20"/>
                <w:vertAlign w:val="subscript"/>
              </w:rPr>
              <w:t>ref</w:t>
            </w:r>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in Proposal 2.H.</w:t>
            </w:r>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BB73FE">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75FD0961" w14:textId="1222B618" w:rsidR="00D05E54" w:rsidRDefault="00D05E54" w:rsidP="00637B60">
            <w:pPr>
              <w:snapToGrid w:val="0"/>
              <w:rPr>
                <w:sz w:val="20"/>
                <w:szCs w:val="22"/>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ns, e.g.</w:t>
            </w:r>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r>
              <w:rPr>
                <w:rFonts w:hint="eastAsia"/>
                <w:sz w:val="20"/>
                <w:szCs w:val="20"/>
              </w:rPr>
              <w:t>gNB</w:t>
            </w:r>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hether/how UE-side or gNB-side prediction assumed</w:t>
            </w:r>
            <w:r>
              <w:rPr>
                <w:rFonts w:hint="eastAsia"/>
                <w:sz w:val="20"/>
                <w:szCs w:val="20"/>
                <w:lang w:eastAsia="zh-CN"/>
              </w:rPr>
              <w:t xml:space="preserve"> in the supported work scope.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BB73FE">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BB73FE">
            <w:pPr>
              <w:snapToGrid w:val="0"/>
              <w:rPr>
                <w:bCs/>
                <w:sz w:val="20"/>
                <w:szCs w:val="22"/>
                <w:lang w:eastAsia="zh-CN"/>
              </w:rPr>
            </w:pPr>
          </w:p>
          <w:p w14:paraId="7A198233" w14:textId="77777777" w:rsidR="00272C91" w:rsidRDefault="006213E0" w:rsidP="00BB73FE">
            <w:pPr>
              <w:snapToGrid w:val="0"/>
              <w:rPr>
                <w:bCs/>
                <w:sz w:val="20"/>
                <w:szCs w:val="22"/>
                <w:lang w:eastAsia="zh-CN"/>
              </w:rPr>
            </w:pPr>
            <w:r>
              <w:rPr>
                <w:bCs/>
                <w:sz w:val="20"/>
                <w:szCs w:val="22"/>
                <w:lang w:eastAsia="zh-CN"/>
              </w:rPr>
              <w:t>Here is our thought. Firstly, since n</w:t>
            </w:r>
            <w:r w:rsidRPr="006213E0">
              <w:rPr>
                <w:bCs/>
                <w:sz w:val="20"/>
                <w:szCs w:val="22"/>
                <w:vertAlign w:val="subscript"/>
                <w:lang w:eastAsia="zh-CN"/>
              </w:rPr>
              <w:t>ref</w:t>
            </w:r>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BB73FE">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[n</w:t>
            </w:r>
            <w:r w:rsidRPr="00272C91">
              <w:rPr>
                <w:bCs/>
                <w:sz w:val="20"/>
                <w:szCs w:val="22"/>
                <w:vertAlign w:val="subscript"/>
                <w:lang w:eastAsia="zh-CN"/>
              </w:rPr>
              <w:t>ref</w:t>
            </w:r>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BB73FE">
            <w:pPr>
              <w:snapToGrid w:val="0"/>
              <w:rPr>
                <w:bCs/>
                <w:sz w:val="20"/>
                <w:szCs w:val="22"/>
                <w:lang w:eastAsia="zh-CN"/>
              </w:rPr>
            </w:pPr>
          </w:p>
          <w:p w14:paraId="7D163D19" w14:textId="77777777" w:rsidR="006213E0" w:rsidRDefault="006213E0" w:rsidP="00BB73FE">
            <w:pPr>
              <w:snapToGrid w:val="0"/>
              <w:rPr>
                <w:bCs/>
                <w:sz w:val="20"/>
                <w:szCs w:val="22"/>
                <w:lang w:eastAsia="zh-CN"/>
              </w:rPr>
            </w:pPr>
            <w:r>
              <w:rPr>
                <w:rFonts w:hint="eastAsia"/>
                <w:bCs/>
                <w:sz w:val="20"/>
                <w:szCs w:val="22"/>
                <w:lang w:eastAsia="zh-CN"/>
              </w:rPr>
              <w:t>S</w:t>
            </w:r>
            <w:r>
              <w:rPr>
                <w:bCs/>
                <w:sz w:val="20"/>
                <w:szCs w:val="22"/>
                <w:lang w:eastAsia="zh-CN"/>
              </w:rPr>
              <w:t>econdly, the modified version seems to be more clean</w:t>
            </w:r>
            <w:r w:rsidR="003659F6">
              <w:rPr>
                <w:bCs/>
                <w:sz w:val="20"/>
                <w:szCs w:val="22"/>
                <w:lang w:eastAsia="zh-CN"/>
              </w:rPr>
              <w:t xml:space="preserve"> in the sense that it includes full possibilities. For instance, according to the original version, people can still propose an Alt4 that n</w:t>
            </w:r>
            <w:r w:rsidR="003659F6" w:rsidRPr="003659F6">
              <w:rPr>
                <w:bCs/>
                <w:sz w:val="20"/>
                <w:szCs w:val="22"/>
                <w:vertAlign w:val="subscript"/>
                <w:lang w:eastAsia="zh-CN"/>
              </w:rPr>
              <w:t>ref</w:t>
            </w:r>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BB73FE">
            <w:pPr>
              <w:snapToGrid w:val="0"/>
              <w:rPr>
                <w:bCs/>
                <w:sz w:val="20"/>
                <w:szCs w:val="22"/>
                <w:lang w:eastAsia="zh-CN"/>
              </w:rPr>
            </w:pPr>
          </w:p>
          <w:p w14:paraId="0EF77300" w14:textId="77777777" w:rsidR="003659F6" w:rsidRDefault="003659F6" w:rsidP="00BB73FE">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BB73FE">
            <w:pPr>
              <w:snapToGrid w:val="0"/>
              <w:rPr>
                <w:bCs/>
                <w:sz w:val="20"/>
                <w:szCs w:val="22"/>
                <w:lang w:eastAsia="zh-CN"/>
              </w:rPr>
            </w:pPr>
          </w:p>
          <w:p w14:paraId="381C3A9C" w14:textId="6DBBC2EB" w:rsidR="00A204F2" w:rsidRDefault="00A204F2" w:rsidP="00BB73FE">
            <w:pPr>
              <w:snapToGrid w:val="0"/>
              <w:rPr>
                <w:bCs/>
                <w:sz w:val="20"/>
                <w:szCs w:val="22"/>
                <w:lang w:eastAsia="zh-CN"/>
              </w:rPr>
            </w:pPr>
            <w:r>
              <w:rPr>
                <w:rFonts w:hint="eastAsia"/>
                <w:bCs/>
                <w:sz w:val="20"/>
                <w:szCs w:val="22"/>
                <w:lang w:eastAsia="zh-CN"/>
              </w:rPr>
              <w:t>@</w:t>
            </w:r>
            <w:r>
              <w:rPr>
                <w:bCs/>
                <w:sz w:val="20"/>
                <w:szCs w:val="22"/>
                <w:lang w:eastAsia="zh-CN"/>
              </w:rPr>
              <w:t xml:space="preserve">vivo: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BB73FE">
            <w:pPr>
              <w:snapToGrid w:val="0"/>
              <w:rPr>
                <w:bCs/>
                <w:sz w:val="20"/>
                <w:szCs w:val="22"/>
                <w:lang w:eastAsia="zh-CN"/>
              </w:rPr>
            </w:pPr>
          </w:p>
        </w:tc>
      </w:tr>
      <w:tr w:rsidR="00BB73FE" w14:paraId="619639AC"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F0B633" w14:textId="77777777" w:rsidR="00BB73FE" w:rsidRPr="00BB73FE" w:rsidRDefault="00BB73FE">
            <w:pPr>
              <w:widowControl w:val="0"/>
              <w:snapToGrid w:val="0"/>
              <w:rPr>
                <w:sz w:val="20"/>
                <w:szCs w:val="22"/>
                <w:lang w:eastAsia="zh-CN"/>
              </w:rPr>
            </w:pPr>
            <w:bookmarkStart w:id="20" w:name="_GoBack" w:colFirst="0" w:colLast="1"/>
            <w:r w:rsidRPr="00BB73FE">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E8A81C3" w14:textId="462A6DA6" w:rsidR="00BB73FE" w:rsidRPr="00BB73FE" w:rsidRDefault="00BB73FE">
            <w:pPr>
              <w:snapToGrid w:val="0"/>
              <w:rPr>
                <w:bCs/>
                <w:sz w:val="20"/>
                <w:szCs w:val="22"/>
                <w:lang w:eastAsia="zh-CN"/>
              </w:rPr>
            </w:pPr>
            <w:r w:rsidRPr="00BB73FE">
              <w:rPr>
                <w:bCs/>
                <w:sz w:val="20"/>
                <w:szCs w:val="22"/>
                <w:lang w:eastAsia="zh-CN"/>
              </w:rPr>
              <w:t xml:space="preserve">Proposal 2.H: We have thought same formulation as QC. CSI reporting window can be defined relative to legacy CSI reference resource because the CSI reference resource is also used as upper bound of </w:t>
            </w:r>
            <w:r w:rsidR="006B64AA">
              <w:rPr>
                <w:bCs/>
                <w:sz w:val="20"/>
                <w:szCs w:val="22"/>
                <w:lang w:eastAsia="zh-CN"/>
              </w:rPr>
              <w:t>legacy measurement window. I</w:t>
            </w:r>
            <w:r>
              <w:rPr>
                <w:bCs/>
                <w:sz w:val="20"/>
                <w:szCs w:val="22"/>
                <w:lang w:eastAsia="zh-CN"/>
              </w:rPr>
              <w:t xml:space="preserve">f MediaTek has </w:t>
            </w:r>
            <w:r w:rsidR="006B64AA">
              <w:rPr>
                <w:bCs/>
                <w:sz w:val="20"/>
                <w:szCs w:val="22"/>
                <w:lang w:eastAsia="zh-CN"/>
              </w:rPr>
              <w:t xml:space="preserve">a </w:t>
            </w:r>
            <w:r>
              <w:rPr>
                <w:bCs/>
                <w:sz w:val="20"/>
                <w:szCs w:val="22"/>
                <w:lang w:eastAsia="zh-CN"/>
              </w:rPr>
              <w:t xml:space="preserve">concern on modification </w:t>
            </w:r>
            <w:r w:rsidR="006B64AA">
              <w:rPr>
                <w:bCs/>
                <w:sz w:val="20"/>
                <w:szCs w:val="22"/>
                <w:lang w:eastAsia="zh-CN"/>
              </w:rPr>
              <w:t xml:space="preserve">of original formulation </w:t>
            </w:r>
            <w:r>
              <w:rPr>
                <w:bCs/>
                <w:sz w:val="20"/>
                <w:szCs w:val="22"/>
                <w:lang w:eastAsia="zh-CN"/>
              </w:rPr>
              <w:t xml:space="preserve">then we are </w:t>
            </w:r>
            <w:r w:rsidR="006B64AA">
              <w:rPr>
                <w:bCs/>
                <w:sz w:val="20"/>
                <w:szCs w:val="22"/>
                <w:lang w:eastAsia="zh-CN"/>
              </w:rPr>
              <w:t xml:space="preserve">also </w:t>
            </w:r>
            <w:r>
              <w:rPr>
                <w:bCs/>
                <w:sz w:val="20"/>
                <w:szCs w:val="22"/>
                <w:lang w:eastAsia="zh-CN"/>
              </w:rPr>
              <w:t xml:space="preserve">fine with </w:t>
            </w:r>
            <w:r w:rsidRPr="00BB73FE">
              <w:rPr>
                <w:bCs/>
                <w:sz w:val="20"/>
                <w:szCs w:val="22"/>
                <w:lang w:eastAsia="zh-CN"/>
              </w:rPr>
              <w:t>listing</w:t>
            </w:r>
            <w:r w:rsidR="006B64AA">
              <w:rPr>
                <w:bCs/>
                <w:sz w:val="20"/>
                <w:szCs w:val="22"/>
                <w:lang w:eastAsia="zh-CN"/>
              </w:rPr>
              <w:t xml:space="preserve"> QC’s suggestion as Alt 4 and 5</w:t>
            </w:r>
            <w:r w:rsidRPr="00BB73FE">
              <w:rPr>
                <w:bCs/>
                <w:sz w:val="20"/>
                <w:szCs w:val="22"/>
                <w:lang w:eastAsia="zh-CN"/>
              </w:rPr>
              <w:t xml:space="preserve">. </w:t>
            </w:r>
          </w:p>
          <w:p w14:paraId="1A97E192" w14:textId="24949D04" w:rsidR="00BB73FE" w:rsidRPr="00BB73FE" w:rsidRDefault="00BB73FE" w:rsidP="0017731D">
            <w:pPr>
              <w:snapToGrid w:val="0"/>
              <w:rPr>
                <w:bCs/>
                <w:sz w:val="20"/>
                <w:szCs w:val="22"/>
                <w:lang w:eastAsia="zh-CN"/>
              </w:rPr>
            </w:pPr>
            <w:r w:rsidRPr="00BB73FE">
              <w:rPr>
                <w:bCs/>
                <w:sz w:val="20"/>
                <w:szCs w:val="22"/>
                <w:lang w:eastAsia="zh-CN"/>
              </w:rPr>
              <w:lastRenderedPageBreak/>
              <w:t>In addition, we would like to open the possibility of selecting multiple Alts or configurability</w:t>
            </w:r>
            <w:r w:rsidR="0017731D">
              <w:rPr>
                <w:bCs/>
                <w:sz w:val="20"/>
                <w:szCs w:val="22"/>
                <w:lang w:eastAsia="zh-CN"/>
              </w:rPr>
              <w:t xml:space="preserve"> and also another alts,</w:t>
            </w:r>
            <w:r w:rsidRPr="00BB73FE">
              <w:rPr>
                <w:bCs/>
                <w:sz w:val="20"/>
                <w:szCs w:val="22"/>
                <w:lang w:eastAsia="zh-CN"/>
              </w:rPr>
              <w:t xml:space="preserve"> at this time. </w:t>
            </w:r>
            <w:r w:rsidR="00A909A6">
              <w:rPr>
                <w:bCs/>
                <w:sz w:val="20"/>
                <w:szCs w:val="22"/>
                <w:lang w:eastAsia="zh-CN"/>
              </w:rPr>
              <w:t>In this sense we suggest to revise the proposal as follow.</w:t>
            </w:r>
          </w:p>
          <w:p w14:paraId="4FB56153" w14:textId="77777777" w:rsidR="00BB73FE" w:rsidRPr="00BB73FE" w:rsidRDefault="00BB73FE">
            <w:pPr>
              <w:snapToGrid w:val="0"/>
              <w:rPr>
                <w:bCs/>
                <w:sz w:val="20"/>
                <w:szCs w:val="22"/>
                <w:lang w:eastAsia="zh-CN"/>
              </w:rPr>
            </w:pPr>
          </w:p>
          <w:p w14:paraId="6C3442F2" w14:textId="77777777" w:rsidR="0017731D" w:rsidRDefault="0017731D" w:rsidP="0017731D">
            <w:pPr>
              <w:snapToGrid w:val="0"/>
              <w:rPr>
                <w:color w:val="3333FF"/>
                <w:sz w:val="20"/>
                <w:szCs w:val="20"/>
              </w:rPr>
            </w:pPr>
            <w:r>
              <w:rPr>
                <w:b/>
                <w:color w:val="3333FF"/>
                <w:sz w:val="20"/>
                <w:u w:val="single"/>
              </w:rPr>
              <w:t>Proposal 2.H</w:t>
            </w:r>
            <w:r>
              <w:rPr>
                <w:color w:val="3333FF"/>
                <w:sz w:val="20"/>
                <w:szCs w:val="20"/>
              </w:rPr>
              <w:t xml:space="preserve">: On the CSI reporting and measurement for the Type-II codebook refinement for high/medium velocities, </w:t>
            </w:r>
            <w:r>
              <w:rPr>
                <w:strike/>
                <w:color w:val="FF0000"/>
                <w:sz w:val="20"/>
                <w:szCs w:val="20"/>
              </w:rPr>
              <w:t>down-select only one of</w:t>
            </w:r>
            <w:r>
              <w:rPr>
                <w:color w:val="FF0000"/>
                <w:sz w:val="20"/>
                <w:szCs w:val="20"/>
              </w:rPr>
              <w:t xml:space="preserve">study </w:t>
            </w:r>
            <w:r>
              <w:rPr>
                <w:color w:val="3333FF"/>
                <w:sz w:val="20"/>
                <w:szCs w:val="20"/>
              </w:rPr>
              <w:t>the following alternatives:</w:t>
            </w:r>
          </w:p>
          <w:p w14:paraId="1BE5FFE2" w14:textId="77777777" w:rsidR="00BB73FE" w:rsidRPr="0017731D" w:rsidRDefault="00BB73FE" w:rsidP="0017731D">
            <w:pPr>
              <w:snapToGrid w:val="0"/>
              <w:rPr>
                <w:rFonts w:hint="eastAsia"/>
                <w:bCs/>
                <w:sz w:val="20"/>
                <w:szCs w:val="22"/>
                <w:lang w:eastAsia="zh-CN"/>
              </w:rPr>
            </w:pPr>
          </w:p>
        </w:tc>
      </w:tr>
      <w:bookmarkEnd w:id="20"/>
    </w:tbl>
    <w:p w14:paraId="0A3635EA" w14:textId="77777777" w:rsidR="000D1A9A" w:rsidRPr="00BB73FE" w:rsidRDefault="000D1A9A"/>
    <w:p w14:paraId="5CBEFBAB" w14:textId="77777777" w:rsidR="000D1A9A" w:rsidRDefault="000D1A9A"/>
    <w:p w14:paraId="25C9A8AA" w14:textId="77777777" w:rsidR="000D1A9A" w:rsidRDefault="0000210B">
      <w:pPr>
        <w:pStyle w:val="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29FD" w14:textId="77777777" w:rsidR="002D6F8C" w:rsidRDefault="002D6F8C"/>
  </w:endnote>
  <w:endnote w:type="continuationSeparator" w:id="0">
    <w:p w14:paraId="3B7C581C" w14:textId="77777777" w:rsidR="002D6F8C" w:rsidRDefault="002D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2A989" w14:textId="77777777" w:rsidR="002D6F8C" w:rsidRDefault="002D6F8C"/>
  </w:footnote>
  <w:footnote w:type="continuationSeparator" w:id="0">
    <w:p w14:paraId="412DAC3E" w14:textId="77777777" w:rsidR="002D6F8C" w:rsidRDefault="002D6F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28"/>
  </w:num>
  <w:num w:numId="4">
    <w:abstractNumId w:val="26"/>
  </w:num>
  <w:num w:numId="5">
    <w:abstractNumId w:val="19"/>
  </w:num>
  <w:num w:numId="6">
    <w:abstractNumId w:val="27"/>
  </w:num>
  <w:num w:numId="7">
    <w:abstractNumId w:val="0"/>
  </w:num>
  <w:num w:numId="8">
    <w:abstractNumId w:val="17"/>
  </w:num>
  <w:num w:numId="9">
    <w:abstractNumId w:val="12"/>
  </w:num>
  <w:num w:numId="10">
    <w:abstractNumId w:val="10"/>
  </w:num>
  <w:num w:numId="11">
    <w:abstractNumId w:val="4"/>
  </w:num>
  <w:num w:numId="12">
    <w:abstractNumId w:val="29"/>
  </w:num>
  <w:num w:numId="13">
    <w:abstractNumId w:val="5"/>
  </w:num>
  <w:num w:numId="14">
    <w:abstractNumId w:val="8"/>
  </w:num>
  <w:num w:numId="15">
    <w:abstractNumId w:val="15"/>
  </w:num>
  <w:num w:numId="16">
    <w:abstractNumId w:val="30"/>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3"/>
  </w:num>
  <w:num w:numId="25">
    <w:abstractNumId w:val="25"/>
  </w:num>
  <w:num w:numId="26">
    <w:abstractNumId w:val="21"/>
  </w:num>
  <w:num w:numId="27">
    <w:abstractNumId w:val="14"/>
  </w:num>
  <w:num w:numId="28">
    <w:abstractNumId w:val="13"/>
  </w:num>
  <w:num w:numId="29">
    <w:abstractNumId w:val="24"/>
  </w:num>
  <w:num w:numId="30">
    <w:abstractNumId w:val="21"/>
  </w:num>
  <w:num w:numId="31">
    <w:abstractNumId w:val="3"/>
  </w:num>
  <w:num w:numId="32">
    <w:abstractNumId w:val="6"/>
  </w:num>
  <w:num w:numId="33">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0210B"/>
    <w:rsid w:val="000119BE"/>
    <w:rsid w:val="000D1A9A"/>
    <w:rsid w:val="000D6D05"/>
    <w:rsid w:val="001279FB"/>
    <w:rsid w:val="00130F40"/>
    <w:rsid w:val="001413EA"/>
    <w:rsid w:val="0016723B"/>
    <w:rsid w:val="00173F6A"/>
    <w:rsid w:val="00175599"/>
    <w:rsid w:val="0017731D"/>
    <w:rsid w:val="001D2157"/>
    <w:rsid w:val="002151BD"/>
    <w:rsid w:val="002152A2"/>
    <w:rsid w:val="00231CFC"/>
    <w:rsid w:val="00272C91"/>
    <w:rsid w:val="00296B82"/>
    <w:rsid w:val="002D307E"/>
    <w:rsid w:val="002D6F8C"/>
    <w:rsid w:val="002F015B"/>
    <w:rsid w:val="003659F6"/>
    <w:rsid w:val="004327E3"/>
    <w:rsid w:val="00447E8C"/>
    <w:rsid w:val="0047635F"/>
    <w:rsid w:val="00497BD9"/>
    <w:rsid w:val="004B293F"/>
    <w:rsid w:val="004D5A59"/>
    <w:rsid w:val="004F58C2"/>
    <w:rsid w:val="00595861"/>
    <w:rsid w:val="005B7A2B"/>
    <w:rsid w:val="005F34F5"/>
    <w:rsid w:val="006213E0"/>
    <w:rsid w:val="00637B60"/>
    <w:rsid w:val="0068075C"/>
    <w:rsid w:val="006B64AA"/>
    <w:rsid w:val="00725797"/>
    <w:rsid w:val="007359EE"/>
    <w:rsid w:val="007D358B"/>
    <w:rsid w:val="007D5B2C"/>
    <w:rsid w:val="0081492D"/>
    <w:rsid w:val="008453EA"/>
    <w:rsid w:val="008708DE"/>
    <w:rsid w:val="008943F7"/>
    <w:rsid w:val="008D3AA6"/>
    <w:rsid w:val="009B6AA4"/>
    <w:rsid w:val="00A204F2"/>
    <w:rsid w:val="00A260B9"/>
    <w:rsid w:val="00A909A6"/>
    <w:rsid w:val="00AA5A08"/>
    <w:rsid w:val="00AF45B4"/>
    <w:rsid w:val="00B16D11"/>
    <w:rsid w:val="00B25988"/>
    <w:rsid w:val="00B30725"/>
    <w:rsid w:val="00B8208B"/>
    <w:rsid w:val="00B97937"/>
    <w:rsid w:val="00BB6006"/>
    <w:rsid w:val="00BB73FE"/>
    <w:rsid w:val="00C303FE"/>
    <w:rsid w:val="00CA5EF0"/>
    <w:rsid w:val="00D05E54"/>
    <w:rsid w:val="00E70FB7"/>
    <w:rsid w:val="00F368A2"/>
    <w:rsid w:val="00F4263B"/>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uiPriority w:val="99"/>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3"/>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Microsoft YaHei"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8">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SimSun"/>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2"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
    <w:name w:val="proposal"/>
    <w:basedOn w:val="af4"/>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9"/>
      </w:numPr>
    </w:pPr>
    <w:rPr>
      <w:rFonts w:ascii="Times" w:eastAsia="바탕"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84303">
      <w:bodyDiv w:val="1"/>
      <w:marLeft w:val="0"/>
      <w:marRight w:val="0"/>
      <w:marTop w:val="0"/>
      <w:marBottom w:val="0"/>
      <w:divBdr>
        <w:top w:val="none" w:sz="0" w:space="0" w:color="auto"/>
        <w:left w:val="none" w:sz="0" w:space="0" w:color="auto"/>
        <w:bottom w:val="none" w:sz="0" w:space="0" w:color="auto"/>
        <w:right w:val="none" w:sz="0" w:space="0" w:color="auto"/>
      </w:divBdr>
    </w:div>
    <w:div w:id="116832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6223B8DA-163E-41E1-A1C9-0727BDD0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5884</Words>
  <Characters>33539</Characters>
  <Application>Microsoft Office Word</Application>
  <DocSecurity>0</DocSecurity>
  <Lines>279</Lines>
  <Paragraphs>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39345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3</cp:revision>
  <cp:lastPrinted>2021-10-06T09:28:00Z</cp:lastPrinted>
  <dcterms:created xsi:type="dcterms:W3CDTF">2022-05-19T11:06:00Z</dcterms:created>
  <dcterms:modified xsi:type="dcterms:W3CDTF">2022-05-19T11:36:00Z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