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af3"/>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af6"/>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af3"/>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af3"/>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af3"/>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af3"/>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af3"/>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af3"/>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af3"/>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af3"/>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af3"/>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af6"/>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af3"/>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af3"/>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af3"/>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af3"/>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af3"/>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af3"/>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af3"/>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 xml:space="preserve">Huawei, </w:t>
            </w:r>
            <w:proofErr w:type="spellStart"/>
            <w:r>
              <w:rPr>
                <w:rFonts w:hint="eastAsia"/>
                <w:bCs/>
                <w:sz w:val="20"/>
                <w:szCs w:val="22"/>
                <w:lang w:eastAsia="zh-CN"/>
              </w:rPr>
              <w:t>HiSilicon</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i.e.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af3"/>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af3"/>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af3"/>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af3"/>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af3"/>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af3"/>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af3"/>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to revise it to be more general.</w:t>
            </w:r>
          </w:p>
          <w:p w14:paraId="6FD04484" w14:textId="77777777" w:rsidR="004D5A59" w:rsidRDefault="00595861" w:rsidP="004D5A59">
            <w:pPr>
              <w:pStyle w:val="af3"/>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af3"/>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357238">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751481F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If Alt2 and Alt3 was employed, would it be conflict with “</w:t>
            </w:r>
            <w:r w:rsidRPr="00C5458D">
              <w:rPr>
                <w:sz w:val="20"/>
                <w:szCs w:val="22"/>
                <w:lang w:eastAsia="zh-CN"/>
              </w:rPr>
              <w:t>without modification to the spatial and frequency domain basis</w:t>
            </w:r>
            <w:r>
              <w:rPr>
                <w:sz w:val="20"/>
                <w:szCs w:val="22"/>
                <w:lang w:eastAsia="zh-CN"/>
              </w:rPr>
              <w:t>” in WID?</w:t>
            </w:r>
          </w:p>
          <w:p w14:paraId="2ECAB0AE" w14:textId="77777777" w:rsidR="007359EE" w:rsidRPr="007359EE" w:rsidRDefault="007359EE" w:rsidP="007359EE">
            <w:pPr>
              <w:widowControl w:val="0"/>
              <w:snapToGrid w:val="0"/>
              <w:rPr>
                <w:rFonts w:hint="eastAsia"/>
                <w:b/>
                <w:sz w:val="20"/>
                <w:szCs w:val="22"/>
                <w:lang w:eastAsia="zh-CN"/>
              </w:rPr>
            </w:pPr>
          </w:p>
          <w:p w14:paraId="1A51CA58" w14:textId="23331DD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w:t>
            </w:r>
            <w:r>
              <w:rPr>
                <w:sz w:val="20"/>
                <w:szCs w:val="22"/>
                <w:lang w:eastAsia="zh-CN"/>
              </w:rPr>
              <w:lastRenderedPageBreak/>
              <w:t>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af3"/>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af3"/>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af3"/>
              <w:widowControl w:val="0"/>
              <w:numPr>
                <w:ilvl w:val="0"/>
                <w:numId w:val="19"/>
              </w:numPr>
              <w:snapToGrid w:val="0"/>
              <w:spacing w:line="254" w:lineRule="auto"/>
              <w:rPr>
                <w:rFonts w:hint="eastAsia"/>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w:t>
            </w:r>
            <w:proofErr w:type="gramStart"/>
            <w:r>
              <w:rPr>
                <w:color w:val="3333FF"/>
                <w:sz w:val="20"/>
                <w:szCs w:val="20"/>
              </w:rPr>
              <w:t xml:space="preserve">each </w:t>
            </w:r>
            <w:r w:rsidRPr="00C5458D">
              <w:rPr>
                <w:strike/>
                <w:color w:val="FF0000"/>
                <w:sz w:val="20"/>
                <w:szCs w:val="20"/>
              </w:rPr>
              <w:t>”</w:t>
            </w:r>
            <w:proofErr w:type="gramEnd"/>
            <w:r w:rsidRPr="00C5458D">
              <w:rPr>
                <w:color w:val="FF0000"/>
                <w:sz w:val="20"/>
                <w:szCs w:val="20"/>
              </w:rPr>
              <w:t>“</w:t>
            </w:r>
            <w:r>
              <w:rPr>
                <w:color w:val="3333FF"/>
                <w:sz w:val="20"/>
                <w:szCs w:val="20"/>
              </w:rPr>
              <w:t>group” of coefficients</w:t>
            </w:r>
          </w:p>
          <w:p w14:paraId="266A35AB" w14:textId="77777777" w:rsidR="007359EE" w:rsidRDefault="007359EE" w:rsidP="007359EE">
            <w:pPr>
              <w:pStyle w:val="af3"/>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af3"/>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rFonts w:hint="eastAsia"/>
                <w:b/>
                <w:bCs/>
                <w:color w:val="3333FF"/>
                <w:sz w:val="20"/>
                <w:szCs w:val="22"/>
                <w:lang w:eastAsia="zh-CN"/>
              </w:rPr>
            </w:pPr>
          </w:p>
        </w:tc>
      </w:tr>
    </w:tbl>
    <w:p w14:paraId="60060509" w14:textId="77777777" w:rsidR="000D1A9A" w:rsidRPr="007359EE" w:rsidRDefault="000D1A9A"/>
    <w:p w14:paraId="61FC187D" w14:textId="77777777" w:rsidR="000D1A9A" w:rsidRDefault="0000210B">
      <w:pPr>
        <w:pStyle w:val="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af6"/>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af3"/>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af3"/>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af3"/>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lastRenderedPageBreak/>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af6"/>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af3"/>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af3"/>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w:t>
            </w:r>
            <w:proofErr w:type="gramStart"/>
            <w:r>
              <w:rPr>
                <w:bCs/>
                <w:color w:val="000000" w:themeColor="text1"/>
                <w:sz w:val="20"/>
                <w:szCs w:val="22"/>
                <w:lang w:eastAsia="zh-CN"/>
              </w:rPr>
              <w:t>2.E.</w:t>
            </w:r>
            <w:proofErr w:type="gramEnd"/>
            <w:r>
              <w:rPr>
                <w:bCs/>
                <w:color w:val="000000" w:themeColor="text1"/>
                <w:sz w:val="20"/>
                <w:szCs w:val="22"/>
                <w:lang w:eastAsia="zh-CN"/>
              </w:rPr>
              <w:t>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af3"/>
              <w:widowControl w:val="0"/>
              <w:snapToGrid w:val="0"/>
              <w:ind w:left="0"/>
              <w:rPr>
                <w:bCs/>
                <w:sz w:val="20"/>
                <w:szCs w:val="22"/>
                <w:lang w:eastAsia="zh-CN"/>
              </w:rPr>
            </w:pPr>
          </w:p>
          <w:p w14:paraId="7B94DD9F"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af3"/>
              <w:widowControl w:val="0"/>
              <w:snapToGrid w:val="0"/>
              <w:ind w:left="459"/>
              <w:rPr>
                <w:bCs/>
                <w:sz w:val="20"/>
                <w:szCs w:val="22"/>
                <w:lang w:eastAsia="zh-CN"/>
              </w:rPr>
            </w:pPr>
          </w:p>
          <w:p w14:paraId="4BA1D3D1" w14:textId="77777777" w:rsidR="000D1A9A" w:rsidRDefault="0000210B">
            <w:pPr>
              <w:pStyle w:val="af3"/>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af3"/>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af3"/>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af3"/>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Note that we haven’t 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lastRenderedPageBreak/>
              <w:t>On third bullet point: the wording “valid” is unclear. We suggest to revise wording as follows.</w:t>
            </w:r>
          </w:p>
          <w:p w14:paraId="54EC14E9" w14:textId="77777777" w:rsidR="000D1A9A" w:rsidRDefault="0000210B">
            <w:pPr>
              <w:pStyle w:val="af3"/>
              <w:widowControl w:val="0"/>
              <w:numPr>
                <w:ilvl w:val="0"/>
                <w:numId w:val="18"/>
              </w:numPr>
              <w:snapToGrid w:val="0"/>
              <w:spacing w:after="0" w:line="240" w:lineRule="auto"/>
              <w:rPr>
                <w:rFonts w:eastAsia="等线"/>
                <w:sz w:val="20"/>
                <w:szCs w:val="22"/>
                <w:lang w:eastAsia="zh-CN"/>
              </w:rPr>
            </w:pPr>
            <w:r>
              <w:rPr>
                <w:rFonts w:eastAsia="等线"/>
                <w:sz w:val="20"/>
                <w:szCs w:val="22"/>
                <w:lang w:eastAsia="zh-CN"/>
              </w:rPr>
              <w:t>CSI reporting window of [</w:t>
            </w:r>
            <w:proofErr w:type="spellStart"/>
            <w:proofErr w:type="gramStart"/>
            <w:r>
              <w:rPr>
                <w:rFonts w:eastAsia="等线"/>
                <w:sz w:val="20"/>
                <w:szCs w:val="22"/>
                <w:lang w:eastAsia="zh-CN"/>
              </w:rPr>
              <w:t>l,l</w:t>
            </w:r>
            <w:proofErr w:type="gramEnd"/>
            <w:r>
              <w:rPr>
                <w:rFonts w:eastAsia="等线"/>
                <w:sz w:val="20"/>
                <w:szCs w:val="22"/>
                <w:lang w:eastAsia="zh-CN"/>
              </w:rPr>
              <w:t>+W</w:t>
            </w:r>
            <w:r>
              <w:rPr>
                <w:rFonts w:eastAsia="等线"/>
                <w:sz w:val="20"/>
                <w:szCs w:val="22"/>
                <w:vertAlign w:val="subscript"/>
                <w:lang w:eastAsia="zh-CN"/>
              </w:rPr>
              <w:t>CSI</w:t>
            </w:r>
            <w:proofErr w:type="spellEnd"/>
            <w:r>
              <w:rPr>
                <w:rFonts w:eastAsia="等线"/>
                <w:sz w:val="20"/>
                <w:szCs w:val="22"/>
                <w:lang w:eastAsia="zh-CN"/>
              </w:rPr>
              <w:t xml:space="preserve">], </w:t>
            </w:r>
            <w:r>
              <w:rPr>
                <w:rFonts w:eastAsia="等线"/>
                <w:strike/>
                <w:color w:val="FF0000"/>
                <w:sz w:val="20"/>
                <w:szCs w:val="22"/>
                <w:lang w:eastAsia="zh-CN"/>
              </w:rPr>
              <w:t>representing the window</w:t>
            </w:r>
            <w:r>
              <w:rPr>
                <w:rFonts w:eastAsia="等线"/>
                <w:color w:val="FF0000"/>
                <w:sz w:val="20"/>
                <w:szCs w:val="22"/>
                <w:lang w:eastAsia="zh-CN"/>
              </w:rPr>
              <w:t xml:space="preserve"> </w:t>
            </w:r>
            <w:r>
              <w:rPr>
                <w:rFonts w:eastAsia="等线"/>
                <w:sz w:val="20"/>
                <w:szCs w:val="22"/>
                <w:lang w:eastAsia="zh-CN"/>
              </w:rPr>
              <w:t xml:space="preserve">in which the CSI report in slot n </w:t>
            </w:r>
            <w:r>
              <w:rPr>
                <w:rFonts w:eastAsia="等线"/>
                <w:strike/>
                <w:color w:val="FF0000"/>
                <w:sz w:val="20"/>
                <w:szCs w:val="22"/>
                <w:lang w:eastAsia="zh-CN"/>
              </w:rPr>
              <w:t>is expected to be valid</w:t>
            </w:r>
            <w:r>
              <w:rPr>
                <w:rFonts w:eastAsia="等线"/>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lastRenderedPageBreak/>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Default="0000210B">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14:paraId="4CC54679" w14:textId="77777777" w:rsidR="000D1A9A" w:rsidRDefault="0000210B">
            <w:pPr>
              <w:widowControl w:val="0"/>
              <w:snapToGrid w:val="0"/>
              <w:rPr>
                <w:sz w:val="20"/>
                <w:szCs w:val="20"/>
              </w:rPr>
            </w:pPr>
            <w:r>
              <w:rPr>
                <w:sz w:val="20"/>
                <w:szCs w:val="20"/>
                <w:highlight w:val="yellow"/>
              </w:rPr>
              <w:t xml:space="preserve">Alt. 3: l &lt; </w:t>
            </w:r>
            <w:proofErr w:type="spellStart"/>
            <w:r>
              <w:rPr>
                <w:sz w:val="20"/>
                <w:szCs w:val="20"/>
                <w:highlight w:val="yellow"/>
              </w:rPr>
              <w:t>n</w:t>
            </w:r>
            <w:r>
              <w:rPr>
                <w:sz w:val="20"/>
                <w:szCs w:val="20"/>
                <w:highlight w:val="yellow"/>
                <w:vertAlign w:val="subscript"/>
              </w:rPr>
              <w:t>ref</w:t>
            </w:r>
            <w:proofErr w:type="spellEnd"/>
            <w:r>
              <w:rPr>
                <w:sz w:val="20"/>
                <w:szCs w:val="20"/>
                <w:highlight w:val="yellow"/>
              </w:rPr>
              <w:t xml:space="preserve"> and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&gt; n</w:t>
            </w:r>
          </w:p>
          <w:p w14:paraId="472D7EED" w14:textId="77777777" w:rsidR="000D1A9A" w:rsidRDefault="000D1A9A">
            <w:pPr>
              <w:widowControl w:val="0"/>
              <w:snapToGrid w:val="0"/>
              <w:rPr>
                <w:bCs/>
                <w:color w:val="3333FF"/>
                <w:sz w:val="16"/>
                <w:szCs w:val="22"/>
                <w:lang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af3"/>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af3"/>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lastRenderedPageBreak/>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af3"/>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af3"/>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af3"/>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等线"/>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af3"/>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af3"/>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af3"/>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w:t>
            </w:r>
            <w:proofErr w:type="spellStart"/>
            <w:r w:rsidRPr="00231CFC">
              <w:rPr>
                <w:rFonts w:eastAsia="Times New Roman" w:cs="Times"/>
                <w:sz w:val="18"/>
              </w:rPr>
              <w:t>gNB</w:t>
            </w:r>
            <w:proofErr w:type="spellEnd"/>
            <w:r w:rsidRPr="00231CFC">
              <w:rPr>
                <w:rFonts w:eastAsia="Times New Roman" w:cs="Times"/>
                <w:sz w:val="18"/>
              </w:rPr>
              <w:t xml:space="preserve">-side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af3"/>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af3"/>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af3"/>
              <w:numPr>
                <w:ilvl w:val="1"/>
                <w:numId w:val="27"/>
              </w:numPr>
              <w:snapToGrid w:val="0"/>
              <w:spacing w:after="0" w:line="240" w:lineRule="auto"/>
              <w:rPr>
                <w:color w:val="FF0000"/>
                <w:sz w:val="20"/>
                <w:szCs w:val="20"/>
                <w:highlight w:val="yellow"/>
              </w:rPr>
            </w:pPr>
            <w:r w:rsidRPr="00634B95">
              <w:rPr>
                <w:rFonts w:eastAsia="等线"/>
                <w:color w:val="FF0000"/>
                <w:sz w:val="20"/>
                <w:szCs w:val="22"/>
                <w:highlight w:val="yellow"/>
                <w:lang w:eastAsia="zh-CN"/>
              </w:rPr>
              <w:t>W</w:t>
            </w:r>
            <w:r w:rsidRPr="00634B95">
              <w:rPr>
                <w:rFonts w:eastAsia="等线"/>
                <w:color w:val="FF0000"/>
                <w:sz w:val="20"/>
                <w:szCs w:val="22"/>
                <w:highlight w:val="yellow"/>
                <w:vertAlign w:val="subscript"/>
                <w:lang w:eastAsia="zh-CN"/>
              </w:rPr>
              <w:t>CSI</w:t>
            </w:r>
            <w:r w:rsidRPr="00634B95">
              <w:rPr>
                <w:rFonts w:eastAsia="等线"/>
                <w:color w:val="FF0000"/>
                <w:sz w:val="20"/>
                <w:szCs w:val="22"/>
                <w:highlight w:val="yellow"/>
                <w:lang w:eastAsia="zh-CN"/>
              </w:rPr>
              <w:t xml:space="preserve"> </w:t>
            </w:r>
            <w:r>
              <w:rPr>
                <w:rFonts w:eastAsia="等线"/>
                <w:color w:val="FF0000"/>
                <w:sz w:val="20"/>
                <w:szCs w:val="22"/>
                <w:highlight w:val="yellow"/>
                <w:lang w:eastAsia="zh-CN"/>
              </w:rPr>
              <w:t>=</w:t>
            </w:r>
            <w:r w:rsidRPr="00634B95">
              <w:rPr>
                <w:rFonts w:eastAsia="等线"/>
                <w:color w:val="FF0000"/>
                <w:sz w:val="20"/>
                <w:szCs w:val="22"/>
                <w:highlight w:val="yellow"/>
                <w:lang w:eastAsia="zh-CN"/>
              </w:rPr>
              <w:t>N</w:t>
            </w:r>
            <w:r w:rsidRPr="00634B95">
              <w:rPr>
                <w:rFonts w:eastAsia="等线"/>
                <w:color w:val="FF0000"/>
                <w:sz w:val="20"/>
                <w:szCs w:val="22"/>
                <w:highlight w:val="yellow"/>
                <w:vertAlign w:val="subscript"/>
                <w:lang w:eastAsia="zh-CN"/>
              </w:rPr>
              <w:t>4</w:t>
            </w:r>
            <w:r w:rsidRPr="00634B95">
              <w:rPr>
                <w:rFonts w:eastAsia="等线"/>
                <w:color w:val="FF0000"/>
                <w:sz w:val="20"/>
                <w:szCs w:val="22"/>
                <w:highlight w:val="yellow"/>
                <w:lang w:eastAsia="zh-CN"/>
              </w:rPr>
              <w:t>*</w:t>
            </w:r>
            <w:proofErr w:type="spellStart"/>
            <w:r w:rsidRPr="00634B95">
              <w:rPr>
                <w:rFonts w:eastAsia="等线"/>
                <w:color w:val="FF0000"/>
                <w:sz w:val="20"/>
                <w:szCs w:val="22"/>
                <w:highlight w:val="yellow"/>
                <w:lang w:eastAsia="zh-CN"/>
              </w:rPr>
              <w:t>Tunit</w:t>
            </w:r>
            <w:proofErr w:type="spellEnd"/>
            <w:r>
              <w:rPr>
                <w:rFonts w:eastAsia="等线"/>
                <w:color w:val="FF0000"/>
                <w:sz w:val="20"/>
                <w:szCs w:val="22"/>
                <w:highlight w:val="yellow"/>
                <w:lang w:eastAsia="zh-CN"/>
              </w:rPr>
              <w:t xml:space="preserve"> (</w:t>
            </w:r>
            <w:r w:rsidRPr="00634B95">
              <w:rPr>
                <w:rFonts w:eastAsia="等线"/>
                <w:color w:val="FF0000"/>
                <w:sz w:val="20"/>
                <w:szCs w:val="22"/>
                <w:highlight w:val="yellow"/>
                <w:lang w:eastAsia="zh-CN"/>
              </w:rPr>
              <w:t>TD compression unit</w:t>
            </w:r>
            <w:r>
              <w:rPr>
                <w:rFonts w:eastAsia="等线"/>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af3"/>
              <w:numPr>
                <w:ilvl w:val="0"/>
                <w:numId w:val="27"/>
              </w:numPr>
              <w:snapToGrid w:val="0"/>
              <w:spacing w:after="0" w:line="240" w:lineRule="auto"/>
              <w:rPr>
                <w:color w:val="3333FF"/>
                <w:sz w:val="20"/>
                <w:szCs w:val="20"/>
              </w:rPr>
            </w:pPr>
            <w:r>
              <w:rPr>
                <w:color w:val="3333FF"/>
                <w:sz w:val="20"/>
                <w:szCs w:val="20"/>
              </w:rPr>
              <w:t xml:space="preserve">For CSI-RS </w:t>
            </w:r>
            <w:proofErr w:type="gramStart"/>
            <w:r>
              <w:rPr>
                <w:color w:val="3333FF"/>
                <w:sz w:val="20"/>
                <w:szCs w:val="20"/>
              </w:rPr>
              <w:t>measurement :</w:t>
            </w:r>
            <w:proofErr w:type="gramEnd"/>
          </w:p>
          <w:p w14:paraId="5D2AC3E2" w14:textId="77777777" w:rsidR="000119BE" w:rsidRDefault="000119BE" w:rsidP="000119BE">
            <w:pPr>
              <w:pStyle w:val="af3"/>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af3"/>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af3"/>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af3"/>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357238">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rFonts w:hint="eastAsia"/>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lastRenderedPageBreak/>
              <w:t>Note that basis vector has no span/window in time-domain, only length</w:t>
            </w:r>
          </w:p>
          <w:p w14:paraId="77949F0F"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af3"/>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w:t>
            </w:r>
            <w:r w:rsidRPr="00F16EE1">
              <w:rPr>
                <w:color w:val="FF0000"/>
                <w:sz w:val="20"/>
                <w:szCs w:val="20"/>
              </w:rPr>
              <w:t>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af3"/>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af3"/>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rFonts w:hint="eastAsia"/>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bookmarkStart w:id="20" w:name="_GoBack"/>
            <w:bookmarkEnd w:id="20"/>
          </w:p>
          <w:p w14:paraId="68584AE2" w14:textId="77777777" w:rsidR="007359EE" w:rsidRPr="00FB1B20" w:rsidRDefault="007359EE" w:rsidP="00357238">
            <w:pPr>
              <w:snapToGrid w:val="0"/>
              <w:rPr>
                <w:sz w:val="20"/>
                <w:szCs w:val="22"/>
                <w:lang w:eastAsia="zh-CN"/>
              </w:rPr>
            </w:pPr>
          </w:p>
        </w:tc>
      </w:tr>
    </w:tbl>
    <w:p w14:paraId="0A3635EA" w14:textId="77777777" w:rsidR="000D1A9A" w:rsidRPr="007359EE" w:rsidRDefault="000D1A9A"/>
    <w:p w14:paraId="5CBEFBAB" w14:textId="77777777" w:rsidR="000D1A9A" w:rsidRDefault="000D1A9A"/>
    <w:p w14:paraId="25C9A8AA" w14:textId="77777777" w:rsidR="000D1A9A" w:rsidRDefault="0000210B">
      <w:pPr>
        <w:pStyle w:val="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94281" w14:textId="77777777" w:rsidR="00FD7BE2" w:rsidRDefault="00FD7BE2"/>
  </w:endnote>
  <w:endnote w:type="continuationSeparator" w:id="0">
    <w:p w14:paraId="30052BC0" w14:textId="77777777" w:rsidR="00FD7BE2" w:rsidRDefault="00FD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88379" w14:textId="77777777" w:rsidR="00FD7BE2" w:rsidRDefault="00FD7BE2"/>
  </w:footnote>
  <w:footnote w:type="continuationSeparator" w:id="0">
    <w:p w14:paraId="1022E818" w14:textId="77777777" w:rsidR="00FD7BE2" w:rsidRDefault="00FD7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0"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1"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359715C4"/>
    <w:multiLevelType w:val="multilevel"/>
    <w:tmpl w:val="82FEB2DA"/>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2"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3"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5"/>
  </w:num>
  <w:num w:numId="2">
    <w:abstractNumId w:val="2"/>
  </w:num>
  <w:num w:numId="3">
    <w:abstractNumId w:val="27"/>
  </w:num>
  <w:num w:numId="4">
    <w:abstractNumId w:val="25"/>
  </w:num>
  <w:num w:numId="5">
    <w:abstractNumId w:val="18"/>
  </w:num>
  <w:num w:numId="6">
    <w:abstractNumId w:val="26"/>
  </w:num>
  <w:num w:numId="7">
    <w:abstractNumId w:val="0"/>
  </w:num>
  <w:num w:numId="8">
    <w:abstractNumId w:val="16"/>
  </w:num>
  <w:num w:numId="9">
    <w:abstractNumId w:val="11"/>
  </w:num>
  <w:num w:numId="10">
    <w:abstractNumId w:val="9"/>
  </w:num>
  <w:num w:numId="11">
    <w:abstractNumId w:val="4"/>
  </w:num>
  <w:num w:numId="12">
    <w:abstractNumId w:val="28"/>
  </w:num>
  <w:num w:numId="13">
    <w:abstractNumId w:val="5"/>
  </w:num>
  <w:num w:numId="14">
    <w:abstractNumId w:val="7"/>
  </w:num>
  <w:num w:numId="15">
    <w:abstractNumId w:val="14"/>
  </w:num>
  <w:num w:numId="16">
    <w:abstractNumId w:val="29"/>
  </w:num>
  <w:num w:numId="17">
    <w:abstractNumId w:val="17"/>
  </w:num>
  <w:num w:numId="18">
    <w:abstractNumId w:val="19"/>
  </w:num>
  <w:num w:numId="19">
    <w:abstractNumId w:val="6"/>
  </w:num>
  <w:num w:numId="20">
    <w:abstractNumId w:val="8"/>
  </w:num>
  <w:num w:numId="21">
    <w:abstractNumId w:val="10"/>
  </w:num>
  <w:num w:numId="22">
    <w:abstractNumId w:val="21"/>
  </w:num>
  <w:num w:numId="23">
    <w:abstractNumId w:val="1"/>
  </w:num>
  <w:num w:numId="24">
    <w:abstractNumId w:val="22"/>
  </w:num>
  <w:num w:numId="25">
    <w:abstractNumId w:val="24"/>
  </w:num>
  <w:num w:numId="26">
    <w:abstractNumId w:val="20"/>
  </w:num>
  <w:num w:numId="27">
    <w:abstractNumId w:val="13"/>
  </w:num>
  <w:num w:numId="28">
    <w:abstractNumId w:val="12"/>
  </w:num>
  <w:num w:numId="29">
    <w:abstractNumId w:val="23"/>
  </w:num>
  <w:num w:numId="30">
    <w:abstractNumId w:val="20"/>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D1A9A"/>
    <w:rsid w:val="001279FB"/>
    <w:rsid w:val="001413EA"/>
    <w:rsid w:val="0016723B"/>
    <w:rsid w:val="002152A2"/>
    <w:rsid w:val="00231CFC"/>
    <w:rsid w:val="00296B82"/>
    <w:rsid w:val="002D307E"/>
    <w:rsid w:val="004327E3"/>
    <w:rsid w:val="00447E8C"/>
    <w:rsid w:val="0047635F"/>
    <w:rsid w:val="004B293F"/>
    <w:rsid w:val="004D5A59"/>
    <w:rsid w:val="004F58C2"/>
    <w:rsid w:val="00595861"/>
    <w:rsid w:val="005F34F5"/>
    <w:rsid w:val="00725797"/>
    <w:rsid w:val="007359EE"/>
    <w:rsid w:val="007D5B2C"/>
    <w:rsid w:val="0081492D"/>
    <w:rsid w:val="008453EA"/>
    <w:rsid w:val="008708DE"/>
    <w:rsid w:val="009B6AA4"/>
    <w:rsid w:val="00A260B9"/>
    <w:rsid w:val="00B16D11"/>
    <w:rsid w:val="00B25988"/>
    <w:rsid w:val="00B30725"/>
    <w:rsid w:val="00B8208B"/>
    <w:rsid w:val="00B97937"/>
    <w:rsid w:val="00BB6006"/>
    <w:rsid w:val="00E70FB7"/>
    <w:rsid w:val="00F368A2"/>
    <w:rsid w:val="00F4263B"/>
    <w:rsid w:val="00FB2E83"/>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6FE3"/>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3"/>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qFormat/>
    <w:rsid w:val="00F56BB8"/>
    <w:rPr>
      <w:color w:val="605E5C"/>
      <w:shd w:val="clear" w:color="auto" w:fill="E1DFDD"/>
    </w:rPr>
  </w:style>
  <w:style w:type="paragraph" w:customStyle="1" w:styleId="Heading">
    <w:name w:val="Heading"/>
    <w:basedOn w:val="a"/>
    <w:next w:val="af4"/>
    <w:qFormat/>
    <w:pPr>
      <w:keepNext/>
      <w:spacing w:before="240" w:after="120"/>
    </w:pPr>
    <w:rPr>
      <w:rFonts w:ascii="Liberation Sans" w:eastAsia="微软雅黑" w:hAnsi="Liberation Sans" w:cs="Lucida Sans"/>
      <w:sz w:val="28"/>
      <w:szCs w:val="28"/>
    </w:rPr>
  </w:style>
  <w:style w:type="paragraph" w:styleId="af4">
    <w:name w:val="Body Text"/>
    <w:basedOn w:val="a"/>
    <w:qFormat/>
    <w:pPr>
      <w:spacing w:after="120"/>
    </w:pPr>
  </w:style>
  <w:style w:type="paragraph" w:styleId="af5">
    <w:name w:val="List"/>
    <w:basedOn w:val="af4"/>
    <w:rPr>
      <w:rFonts w:cs="Lucida Sans"/>
    </w:rPr>
  </w:style>
  <w:style w:type="paragraph" w:styleId="af6">
    <w:name w:val="caption"/>
    <w:basedOn w:val="a"/>
    <w:next w:val="a"/>
    <w:uiPriority w:val="99"/>
    <w:qFormat/>
    <w:pPr>
      <w:widowControl w:val="0"/>
      <w:spacing w:after="160" w:line="252"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7">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8">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9">
    <w:name w:val="footer"/>
    <w:basedOn w:val="a"/>
    <w:pPr>
      <w:tabs>
        <w:tab w:val="center" w:pos="4153"/>
        <w:tab w:val="right" w:pos="8306"/>
      </w:tabs>
      <w:snapToGrid w:val="0"/>
      <w:spacing w:after="160"/>
    </w:pPr>
    <w:rPr>
      <w:rFonts w:eastAsia="宋体"/>
      <w:sz w:val="18"/>
      <w:szCs w:val="18"/>
      <w:lang w:eastAsia="en-US"/>
    </w:rPr>
  </w:style>
  <w:style w:type="paragraph" w:styleId="afa">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b">
    <w:name w:val="Normal (Web)"/>
    <w:basedOn w:val="a"/>
    <w:uiPriority w:val="99"/>
    <w:qFormat/>
    <w:pPr>
      <w:spacing w:before="100" w:after="100"/>
    </w:pPr>
    <w:rPr>
      <w:rFonts w:eastAsia="Times New Roman"/>
      <w:lang w:eastAsia="en-US"/>
    </w:rPr>
  </w:style>
  <w:style w:type="paragraph" w:styleId="afc">
    <w:name w:val="annotation subject"/>
    <w:basedOn w:val="af2"/>
    <w:next w:val="af2"/>
    <w:qFormat/>
    <w:rPr>
      <w:b/>
      <w:bC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2"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
    <w:name w:val="proposal"/>
    <w:basedOn w:val="af4"/>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qFormat/>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qFormat/>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4"/>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87BE8120-BEF8-4598-BAC8-C972AE4A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Yang Song</cp:lastModifiedBy>
  <cp:revision>4</cp:revision>
  <cp:lastPrinted>2021-10-06T09:28:00Z</cp:lastPrinted>
  <dcterms:created xsi:type="dcterms:W3CDTF">2022-05-19T09:40:00Z</dcterms:created>
  <dcterms:modified xsi:type="dcterms:W3CDTF">2022-05-19T09:51:00Z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