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5C325036"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570A4F">
        <w:rPr>
          <w:rFonts w:ascii="Arial" w:hAnsi="Arial" w:cs="Arial"/>
          <w:b/>
          <w:bCs/>
          <w:lang w:val="de-DE"/>
        </w:rPr>
        <w:t>5423</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4FEF1D5F"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70A4F">
        <w:rPr>
          <w:rFonts w:ascii="Arial" w:hAnsi="Arial" w:cs="Arial"/>
        </w:rPr>
        <w:t>#4</w:t>
      </w:r>
      <w:r>
        <w:rPr>
          <w:rFonts w:ascii="Arial" w:hAnsi="Arial" w:cs="Arial"/>
        </w:rPr>
        <w:t xml:space="preserve"> on Rel-18 CSI enhancements</w:t>
      </w:r>
      <w:r w:rsidR="00570A4F">
        <w:rPr>
          <w:rFonts w:ascii="Arial" w:hAnsi="Arial" w:cs="Arial"/>
        </w:rPr>
        <w:t>: ROUND 4</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Heading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1B5B9E2D" w:rsidR="00FF14F6" w:rsidRDefault="00FF14F6" w:rsidP="0089164D">
      <w:pPr>
        <w:snapToGrid w:val="0"/>
        <w:rPr>
          <w:sz w:val="20"/>
        </w:rPr>
      </w:pPr>
    </w:p>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Supported parameter combinations (keeping same set of parameters, whether the legacy values are fully reused or possibly refined for, e.g.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Considering work scope and continuity with legacy design (some already being deployed), we should strive for maximum reuse of legacy designs. Although one may claim that evaluation is needed to ensure whether reusing as such results in </w:t>
            </w:r>
            <w:r>
              <w:rPr>
                <w:color w:val="3333FF"/>
                <w:sz w:val="18"/>
                <w:szCs w:val="18"/>
                <w:lang w:val="en-GB"/>
              </w:rPr>
              <w:lastRenderedPageBreak/>
              <w:t>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lastRenderedPageBreak/>
              <w:t>1 (SD/FD basis design):</w:t>
            </w:r>
          </w:p>
          <w:p w14:paraId="0247B828" w14:textId="401289FA"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0247B82A" w14:textId="77777777" w:rsidR="00FF14F6" w:rsidRDefault="00FF14F6">
            <w:pPr>
              <w:pStyle w:val="ListParagraph"/>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CMCC, IDC, ZTE, CEWiT</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EF297F">
            <w:pPr>
              <w:pStyle w:val="ListParagraph"/>
              <w:numPr>
                <w:ilvl w:val="0"/>
                <w:numId w:val="17"/>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rsidP="00D74A35">
            <w:pPr>
              <w:pStyle w:val="ListParagraph"/>
              <w:widowControl w:val="0"/>
              <w:numPr>
                <w:ilvl w:val="0"/>
                <w:numId w:val="14"/>
              </w:numPr>
              <w:snapToGrid w:val="0"/>
              <w:spacing w:after="0" w:line="240" w:lineRule="auto"/>
              <w:rPr>
                <w:sz w:val="18"/>
                <w:szCs w:val="18"/>
                <w:lang w:val="en-GB"/>
              </w:rPr>
            </w:pPr>
            <w:r>
              <w:rPr>
                <w:b/>
                <w:sz w:val="18"/>
                <w:szCs w:val="18"/>
                <w:lang w:val="en-GB"/>
              </w:rPr>
              <w:t>Refinement:</w:t>
            </w:r>
            <w:r>
              <w:rPr>
                <w:sz w:val="18"/>
                <w:szCs w:val="18"/>
                <w:lang w:val="en-GB"/>
              </w:rPr>
              <w:t xml:space="preserve"> Huawei/HiSi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Spreadtrum</w:t>
            </w:r>
            <w:r w:rsidR="00FC4B61">
              <w:rPr>
                <w:sz w:val="18"/>
                <w:szCs w:val="18"/>
                <w:lang w:val="en-GB" w:eastAsia="zh-CN"/>
              </w:rPr>
              <w:t>, AT&amp;T</w:t>
            </w:r>
          </w:p>
          <w:p w14:paraId="0247B837" w14:textId="0B0F28E5"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(joint across TRPs), Samsung (strongest TRP), Nokia/NSB (FD basis ref), ZTE (FD basis ref), NEC (we also support strongest TRP indication), vivo (joint across TRPs), CMCC, IDC,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Huawei/HiSi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HHI, CEWiT</w:t>
            </w:r>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1022794D" w14:textId="7F3C23AE" w:rsidR="00042C04" w:rsidRPr="006041CD" w:rsidRDefault="006B59E1" w:rsidP="00693E9B">
      <w:pPr>
        <w:snapToGrid w:val="0"/>
        <w:rPr>
          <w:color w:val="3333FF"/>
          <w:sz w:val="20"/>
          <w:szCs w:val="20"/>
        </w:rPr>
      </w:pPr>
      <w:r w:rsidRPr="006041CD">
        <w:rPr>
          <w:b/>
          <w:color w:val="3333FF"/>
          <w:sz w:val="20"/>
          <w:u w:val="single"/>
        </w:rPr>
        <w:t>Proposal 1.E</w:t>
      </w:r>
      <w:r w:rsidR="000022E4">
        <w:rPr>
          <w:b/>
          <w:color w:val="3333FF"/>
          <w:sz w:val="20"/>
          <w:u w:val="single"/>
        </w:rPr>
        <w:t>.1</w:t>
      </w:r>
      <w:r w:rsidR="004B0726" w:rsidRPr="006041CD">
        <w:rPr>
          <w:color w:val="3333FF"/>
          <w:sz w:val="20"/>
        </w:rPr>
        <w:t xml:space="preserve">: </w:t>
      </w:r>
      <w:r w:rsidR="00042C04" w:rsidRPr="006041CD">
        <w:rPr>
          <w:color w:val="3333FF"/>
          <w:sz w:val="20"/>
        </w:rPr>
        <w:t xml:space="preserve">On </w:t>
      </w:r>
      <w:r w:rsidR="00042C04" w:rsidRPr="006041CD">
        <w:rPr>
          <w:color w:val="3333FF"/>
          <w:sz w:val="20"/>
          <w:szCs w:val="20"/>
        </w:rPr>
        <w:t>t</w:t>
      </w:r>
      <w:r w:rsidR="006B4693" w:rsidRPr="006041CD">
        <w:rPr>
          <w:color w:val="3333FF"/>
          <w:sz w:val="20"/>
          <w:szCs w:val="20"/>
        </w:rPr>
        <w:t>he Type-II codebook refinement for CJT mTRP</w:t>
      </w:r>
      <w:r w:rsidR="00042C04" w:rsidRPr="006041CD">
        <w:rPr>
          <w:color w:val="3333FF"/>
          <w:sz w:val="20"/>
          <w:szCs w:val="20"/>
        </w:rPr>
        <w:t xml:space="preserve">, the resulting codebook(s) </w:t>
      </w:r>
      <w:r w:rsidR="00645CF2" w:rsidRPr="006041CD">
        <w:rPr>
          <w:color w:val="3333FF"/>
          <w:sz w:val="20"/>
          <w:szCs w:val="20"/>
        </w:rPr>
        <w:t xml:space="preserve">are associated with </w:t>
      </w:r>
      <w:r w:rsidR="00042C04" w:rsidRPr="006041CD">
        <w:rPr>
          <w:i/>
          <w:color w:val="3333FF"/>
          <w:sz w:val="20"/>
          <w:szCs w:val="20"/>
        </w:rPr>
        <w:t>at least</w:t>
      </w:r>
      <w:r w:rsidR="00042C04" w:rsidRPr="006041CD">
        <w:rPr>
          <w:color w:val="3333FF"/>
          <w:sz w:val="20"/>
          <w:szCs w:val="20"/>
        </w:rPr>
        <w:t xml:space="preserve"> the following parameters:</w:t>
      </w:r>
    </w:p>
    <w:p w14:paraId="71A3AC16" w14:textId="18E4F2BC"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 xml:space="preserve">Parameters for basis </w:t>
      </w:r>
      <w:r w:rsidR="00F17559" w:rsidRPr="006041CD">
        <w:rPr>
          <w:color w:val="3333FF"/>
          <w:sz w:val="20"/>
          <w:szCs w:val="20"/>
        </w:rPr>
        <w:t>reporting</w:t>
      </w:r>
      <w:r w:rsidRPr="006041CD">
        <w:rPr>
          <w:color w:val="3333FF"/>
          <w:sz w:val="20"/>
          <w:szCs w:val="20"/>
        </w:rPr>
        <w:t xml:space="preserve">, including </w:t>
      </w:r>
    </w:p>
    <w:p w14:paraId="7A0C934C" w14:textId="2AC5DFE3" w:rsidR="00693E9B" w:rsidRPr="006041CD" w:rsidRDefault="00042C04" w:rsidP="00EF297F">
      <w:pPr>
        <w:pStyle w:val="ListParagraph"/>
        <w:numPr>
          <w:ilvl w:val="2"/>
          <w:numId w:val="17"/>
        </w:numPr>
        <w:snapToGrid w:val="0"/>
        <w:spacing w:after="0" w:line="240" w:lineRule="auto"/>
        <w:rPr>
          <w:color w:val="3333FF"/>
          <w:sz w:val="20"/>
          <w:szCs w:val="20"/>
        </w:rPr>
      </w:pPr>
      <w:r w:rsidRPr="006041CD">
        <w:rPr>
          <w:color w:val="3333FF"/>
          <w:sz w:val="20"/>
          <w:szCs w:val="20"/>
        </w:rPr>
        <w:t>The number of basis vectors</w:t>
      </w:r>
      <w:r w:rsidR="002543EA" w:rsidRPr="006041CD">
        <w:rPr>
          <w:color w:val="3333FF"/>
          <w:sz w:val="20"/>
          <w:szCs w:val="20"/>
        </w:rPr>
        <w:t>: gNB-configured via higher-layer signaling</w:t>
      </w:r>
      <w:r w:rsidR="00693E9B" w:rsidRPr="006041CD">
        <w:rPr>
          <w:color w:val="3333FF"/>
          <w:sz w:val="20"/>
          <w:szCs w:val="20"/>
        </w:rPr>
        <w:t xml:space="preserve">  </w:t>
      </w:r>
    </w:p>
    <w:p w14:paraId="55DC9FAC" w14:textId="2F29B7C6" w:rsidR="00190362" w:rsidRPr="006041CD" w:rsidRDefault="00190362" w:rsidP="00EF297F">
      <w:pPr>
        <w:pStyle w:val="ListParagraph"/>
        <w:numPr>
          <w:ilvl w:val="3"/>
          <w:numId w:val="17"/>
        </w:numPr>
        <w:snapToGrid w:val="0"/>
        <w:spacing w:after="0" w:line="240" w:lineRule="auto"/>
        <w:rPr>
          <w:color w:val="3333FF"/>
          <w:sz w:val="20"/>
          <w:szCs w:val="20"/>
        </w:rPr>
      </w:pPr>
      <w:r w:rsidRPr="006041CD">
        <w:rPr>
          <w:color w:val="3333FF"/>
          <w:sz w:val="20"/>
          <w:szCs w:val="20"/>
        </w:rPr>
        <w:t>FFS: Whether it is per layer or layer-specific</w:t>
      </w:r>
    </w:p>
    <w:p w14:paraId="2DAD2732" w14:textId="61B57AED" w:rsidR="00042C04" w:rsidRPr="006041CD" w:rsidRDefault="00693E9B" w:rsidP="00EF297F">
      <w:pPr>
        <w:pStyle w:val="ListParagraph"/>
        <w:numPr>
          <w:ilvl w:val="2"/>
          <w:numId w:val="17"/>
        </w:numPr>
        <w:snapToGrid w:val="0"/>
        <w:spacing w:after="0" w:line="240" w:lineRule="auto"/>
        <w:rPr>
          <w:color w:val="3333FF"/>
          <w:sz w:val="20"/>
          <w:szCs w:val="20"/>
        </w:rPr>
      </w:pPr>
      <w:r w:rsidRPr="006041CD">
        <w:rPr>
          <w:color w:val="3333FF"/>
          <w:sz w:val="20"/>
          <w:szCs w:val="20"/>
        </w:rPr>
        <w:t>Basis s</w:t>
      </w:r>
      <w:r w:rsidR="00042C04" w:rsidRPr="006041CD">
        <w:rPr>
          <w:color w:val="3333FF"/>
          <w:sz w:val="20"/>
          <w:szCs w:val="20"/>
        </w:rPr>
        <w:t>election indicator(s)</w:t>
      </w:r>
      <w:r w:rsidR="002543EA" w:rsidRPr="006041CD">
        <w:rPr>
          <w:color w:val="3333FF"/>
          <w:sz w:val="20"/>
          <w:szCs w:val="20"/>
        </w:rPr>
        <w:t xml:space="preserve">: a part of CSI report </w:t>
      </w:r>
    </w:p>
    <w:p w14:paraId="1BF61123" w14:textId="6781E802" w:rsidR="0028649C" w:rsidRPr="006041CD" w:rsidRDefault="0028649C"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whether it is per TR</w:t>
      </w:r>
      <w:r w:rsidR="00BE575D" w:rsidRPr="006041CD">
        <w:rPr>
          <w:color w:val="3333FF"/>
          <w:sz w:val="20"/>
          <w:szCs w:val="20"/>
        </w:rPr>
        <w:t>P</w:t>
      </w:r>
      <w:r w:rsidR="00C837C8" w:rsidRPr="006041CD">
        <w:rPr>
          <w:color w:val="3333FF"/>
          <w:sz w:val="20"/>
          <w:szCs w:val="20"/>
        </w:rPr>
        <w:t>/TRP-group</w:t>
      </w:r>
      <w:r w:rsidRPr="006041CD">
        <w:rPr>
          <w:color w:val="3333FF"/>
          <w:sz w:val="20"/>
          <w:szCs w:val="20"/>
        </w:rPr>
        <w:t xml:space="preserve"> or common </w:t>
      </w:r>
      <w:r w:rsidR="008351A1" w:rsidRPr="006041CD">
        <w:rPr>
          <w:color w:val="3333FF"/>
          <w:sz w:val="20"/>
          <w:szCs w:val="20"/>
        </w:rPr>
        <w:t>for all</w:t>
      </w:r>
      <w:r w:rsidR="00BE575D" w:rsidRPr="006041CD">
        <w:rPr>
          <w:color w:val="3333FF"/>
          <w:sz w:val="20"/>
          <w:szCs w:val="20"/>
        </w:rPr>
        <w:t xml:space="preserve"> TRP</w:t>
      </w:r>
      <w:r w:rsidRPr="006041CD">
        <w:rPr>
          <w:color w:val="3333FF"/>
          <w:sz w:val="20"/>
          <w:szCs w:val="20"/>
        </w:rPr>
        <w:t>s</w:t>
      </w:r>
    </w:p>
    <w:p w14:paraId="6F74A334" w14:textId="25E83938" w:rsidR="00173EE2" w:rsidRPr="006041CD" w:rsidRDefault="00173EE2" w:rsidP="00EF297F">
      <w:pPr>
        <w:pStyle w:val="ListParagraph"/>
        <w:numPr>
          <w:ilvl w:val="2"/>
          <w:numId w:val="17"/>
        </w:numPr>
        <w:snapToGrid w:val="0"/>
        <w:spacing w:after="0" w:line="240" w:lineRule="auto"/>
        <w:rPr>
          <w:color w:val="3333FF"/>
          <w:sz w:val="20"/>
          <w:szCs w:val="20"/>
        </w:rPr>
      </w:pPr>
      <w:r w:rsidRPr="006041CD">
        <w:rPr>
          <w:color w:val="3333FF"/>
          <w:sz w:val="20"/>
          <w:szCs w:val="20"/>
        </w:rPr>
        <w:t>Note: Basis vectors compri</w:t>
      </w:r>
      <w:r w:rsidR="005540D9" w:rsidRPr="006041CD">
        <w:rPr>
          <w:color w:val="3333FF"/>
          <w:sz w:val="20"/>
          <w:szCs w:val="20"/>
        </w:rPr>
        <w:t>se SD+</w:t>
      </w:r>
      <w:r w:rsidR="00B71C9A" w:rsidRPr="006041CD">
        <w:rPr>
          <w:color w:val="3333FF"/>
          <w:sz w:val="20"/>
          <w:szCs w:val="20"/>
        </w:rPr>
        <w:t>FD (separately</w:t>
      </w:r>
      <w:r w:rsidR="0001744B" w:rsidRPr="006041CD">
        <w:rPr>
          <w:color w:val="3333FF"/>
          <w:sz w:val="20"/>
          <w:szCs w:val="20"/>
        </w:rPr>
        <w:t>, analogous to Rel-16/17</w:t>
      </w:r>
      <w:r w:rsidR="00B71C9A" w:rsidRPr="006041CD">
        <w:rPr>
          <w:color w:val="3333FF"/>
          <w:sz w:val="20"/>
          <w:szCs w:val="20"/>
        </w:rPr>
        <w:t>)</w:t>
      </w:r>
      <w:r w:rsidRPr="006041CD">
        <w:rPr>
          <w:color w:val="3333FF"/>
          <w:sz w:val="20"/>
          <w:szCs w:val="20"/>
        </w:rPr>
        <w:t xml:space="preserve"> or </w:t>
      </w:r>
      <w:r w:rsidR="005540D9" w:rsidRPr="006041CD">
        <w:rPr>
          <w:color w:val="3333FF"/>
          <w:sz w:val="20"/>
          <w:szCs w:val="20"/>
        </w:rPr>
        <w:t>joint-</w:t>
      </w:r>
      <w:r w:rsidRPr="006041CD">
        <w:rPr>
          <w:color w:val="3333FF"/>
          <w:sz w:val="20"/>
          <w:szCs w:val="20"/>
        </w:rPr>
        <w:t>SD/FD</w:t>
      </w:r>
      <w:r w:rsidR="0001744B" w:rsidRPr="006041CD">
        <w:rPr>
          <w:color w:val="3333FF"/>
          <w:sz w:val="20"/>
          <w:szCs w:val="20"/>
        </w:rPr>
        <w:t xml:space="preserve"> (e.g. DFT or eigenvector)</w:t>
      </w:r>
      <w:r w:rsidRPr="006041CD">
        <w:rPr>
          <w:color w:val="3333FF"/>
          <w:sz w:val="20"/>
          <w:szCs w:val="20"/>
        </w:rPr>
        <w:t xml:space="preserve"> depending on the </w:t>
      </w:r>
      <w:r w:rsidR="002E0D05" w:rsidRPr="006041CD">
        <w:rPr>
          <w:color w:val="3333FF"/>
          <w:sz w:val="20"/>
          <w:szCs w:val="20"/>
        </w:rPr>
        <w:t>down-</w:t>
      </w:r>
      <w:r w:rsidRPr="006041CD">
        <w:rPr>
          <w:color w:val="3333FF"/>
          <w:sz w:val="20"/>
          <w:szCs w:val="20"/>
        </w:rPr>
        <w:t>selected codebook structure</w:t>
      </w:r>
    </w:p>
    <w:p w14:paraId="2BC9014A" w14:textId="2E04C1C2" w:rsidR="00042C04" w:rsidRDefault="00042C04" w:rsidP="00EF297F">
      <w:pPr>
        <w:pStyle w:val="ListParagraph"/>
        <w:numPr>
          <w:ilvl w:val="1"/>
          <w:numId w:val="17"/>
        </w:numPr>
        <w:snapToGrid w:val="0"/>
        <w:spacing w:after="0" w:line="240" w:lineRule="auto"/>
        <w:rPr>
          <w:ins w:id="2" w:author="Eko Onggosanusi" w:date="2022-05-16T22:55:00Z"/>
          <w:color w:val="3333FF"/>
          <w:sz w:val="20"/>
          <w:szCs w:val="20"/>
        </w:rPr>
      </w:pPr>
      <w:r w:rsidRPr="006041CD">
        <w:rPr>
          <w:color w:val="3333FF"/>
          <w:sz w:val="20"/>
          <w:szCs w:val="20"/>
        </w:rPr>
        <w:t>Quantized combining coefficients (W2)</w:t>
      </w:r>
      <w:r w:rsidR="002543EA" w:rsidRPr="006041CD">
        <w:rPr>
          <w:color w:val="3333FF"/>
          <w:sz w:val="20"/>
          <w:szCs w:val="20"/>
        </w:rPr>
        <w:t>: a part of CSI report</w:t>
      </w:r>
    </w:p>
    <w:p w14:paraId="0789E9C6" w14:textId="41126A78" w:rsidR="000B55E3" w:rsidRPr="006041CD" w:rsidRDefault="000B55E3" w:rsidP="000B55E3">
      <w:pPr>
        <w:pStyle w:val="ListParagraph"/>
        <w:numPr>
          <w:ilvl w:val="2"/>
          <w:numId w:val="17"/>
        </w:numPr>
        <w:snapToGrid w:val="0"/>
        <w:spacing w:after="0" w:line="240" w:lineRule="auto"/>
        <w:rPr>
          <w:color w:val="3333FF"/>
          <w:sz w:val="20"/>
          <w:szCs w:val="20"/>
        </w:rPr>
      </w:pPr>
      <w:ins w:id="3" w:author="Eko Onggosanusi" w:date="2022-05-16T22:55:00Z">
        <w:r>
          <w:rPr>
            <w:color w:val="3333FF"/>
            <w:sz w:val="20"/>
            <w:szCs w:val="20"/>
          </w:rPr>
          <w:t>FFS: details of quantization scheme</w:t>
        </w:r>
      </w:ins>
    </w:p>
    <w:p w14:paraId="031FC9AA" w14:textId="04D12B7C" w:rsidR="00042C04" w:rsidRPr="006041CD" w:rsidRDefault="00693E9B" w:rsidP="00EF297F">
      <w:pPr>
        <w:pStyle w:val="ListParagraph"/>
        <w:numPr>
          <w:ilvl w:val="1"/>
          <w:numId w:val="17"/>
        </w:numPr>
        <w:snapToGrid w:val="0"/>
        <w:spacing w:after="0" w:line="240" w:lineRule="auto"/>
        <w:rPr>
          <w:color w:val="3333FF"/>
          <w:sz w:val="20"/>
          <w:szCs w:val="20"/>
        </w:rPr>
      </w:pPr>
      <w:r w:rsidRPr="006041CD">
        <w:rPr>
          <w:color w:val="3333FF"/>
          <w:sz w:val="20"/>
          <w:szCs w:val="20"/>
        </w:rPr>
        <w:t>Number of non-zero coefficients and bitmap to indicate non-zero coefficients</w:t>
      </w:r>
      <w:r w:rsidR="00102DA3" w:rsidRPr="006041CD">
        <w:rPr>
          <w:color w:val="3333FF"/>
          <w:sz w:val="20"/>
          <w:szCs w:val="20"/>
        </w:rPr>
        <w:t xml:space="preserve">, including </w:t>
      </w:r>
      <w:r w:rsidR="0028649C" w:rsidRPr="006041CD">
        <w:rPr>
          <w:color w:val="3333FF"/>
          <w:sz w:val="20"/>
          <w:szCs w:val="20"/>
        </w:rPr>
        <w:t xml:space="preserve">whether it is </w:t>
      </w:r>
      <w:r w:rsidR="00102DA3" w:rsidRPr="006041CD">
        <w:rPr>
          <w:color w:val="3333FF"/>
          <w:sz w:val="20"/>
          <w:szCs w:val="20"/>
        </w:rPr>
        <w:t>per TR</w:t>
      </w:r>
      <w:r w:rsidR="00BE575D" w:rsidRPr="006041CD">
        <w:rPr>
          <w:color w:val="3333FF"/>
          <w:sz w:val="20"/>
          <w:szCs w:val="20"/>
        </w:rPr>
        <w:t>P</w:t>
      </w:r>
      <w:r w:rsidR="00C837C8" w:rsidRPr="006041CD">
        <w:rPr>
          <w:color w:val="3333FF"/>
          <w:sz w:val="20"/>
          <w:szCs w:val="20"/>
        </w:rPr>
        <w:t>/TRP-group</w:t>
      </w:r>
      <w:r w:rsidR="00102DA3" w:rsidRPr="006041CD">
        <w:rPr>
          <w:color w:val="3333FF"/>
          <w:sz w:val="20"/>
          <w:szCs w:val="20"/>
        </w:rPr>
        <w:t xml:space="preserve"> </w:t>
      </w:r>
      <w:r w:rsidR="00AC5C02">
        <w:rPr>
          <w:color w:val="3333FF"/>
          <w:sz w:val="20"/>
          <w:szCs w:val="20"/>
        </w:rPr>
        <w:t xml:space="preserve">(separate) </w:t>
      </w:r>
      <w:r w:rsidR="00102DA3" w:rsidRPr="006041CD">
        <w:rPr>
          <w:color w:val="3333FF"/>
          <w:sz w:val="20"/>
          <w:szCs w:val="20"/>
        </w:rPr>
        <w:t xml:space="preserve">or </w:t>
      </w:r>
      <w:r w:rsidR="0028649C" w:rsidRPr="006041CD">
        <w:rPr>
          <w:color w:val="3333FF"/>
          <w:sz w:val="20"/>
          <w:szCs w:val="20"/>
        </w:rPr>
        <w:t xml:space="preserve">common </w:t>
      </w:r>
      <w:r w:rsidR="002707F0" w:rsidRPr="006041CD">
        <w:rPr>
          <w:color w:val="3333FF"/>
          <w:sz w:val="20"/>
          <w:szCs w:val="20"/>
        </w:rPr>
        <w:t>for all</w:t>
      </w:r>
      <w:r w:rsidR="00BE575D" w:rsidRPr="006041CD">
        <w:rPr>
          <w:color w:val="3333FF"/>
          <w:sz w:val="20"/>
          <w:szCs w:val="20"/>
        </w:rPr>
        <w:t xml:space="preserve"> TRP</w:t>
      </w:r>
      <w:r w:rsidR="00102DA3" w:rsidRPr="006041CD">
        <w:rPr>
          <w:color w:val="3333FF"/>
          <w:sz w:val="20"/>
          <w:szCs w:val="20"/>
        </w:rPr>
        <w:t>s</w:t>
      </w:r>
      <w:r w:rsidR="00AC5C02">
        <w:rPr>
          <w:color w:val="3333FF"/>
          <w:sz w:val="20"/>
          <w:szCs w:val="20"/>
        </w:rPr>
        <w:t>/TRP-groups (joint)</w:t>
      </w:r>
      <w:r w:rsidR="002543EA" w:rsidRPr="006041CD">
        <w:rPr>
          <w:color w:val="3333FF"/>
          <w:sz w:val="20"/>
          <w:szCs w:val="20"/>
        </w:rPr>
        <w:t>: a part of CSI report</w:t>
      </w:r>
    </w:p>
    <w:p w14:paraId="6C4C28EA" w14:textId="096F2DF3" w:rsidR="00693E9B" w:rsidRPr="006041CD" w:rsidRDefault="00693E9B" w:rsidP="00EF297F">
      <w:pPr>
        <w:pStyle w:val="ListParagraph"/>
        <w:numPr>
          <w:ilvl w:val="1"/>
          <w:numId w:val="17"/>
        </w:numPr>
        <w:snapToGrid w:val="0"/>
        <w:spacing w:after="0" w:line="240" w:lineRule="auto"/>
        <w:rPr>
          <w:color w:val="3333FF"/>
          <w:sz w:val="20"/>
          <w:szCs w:val="20"/>
        </w:rPr>
      </w:pPr>
      <w:r w:rsidRPr="006041CD">
        <w:rPr>
          <w:color w:val="3333FF"/>
          <w:sz w:val="20"/>
          <w:szCs w:val="20"/>
        </w:rPr>
        <w:t>Strongest coefficient indicator(s)</w:t>
      </w:r>
      <w:r w:rsidR="00EA7DEB" w:rsidRPr="006041CD">
        <w:rPr>
          <w:color w:val="3333FF"/>
          <w:sz w:val="20"/>
          <w:szCs w:val="20"/>
        </w:rPr>
        <w:t xml:space="preserve"> (SCI(s))</w:t>
      </w:r>
      <w:r w:rsidR="002543EA" w:rsidRPr="006041CD">
        <w:rPr>
          <w:color w:val="3333FF"/>
          <w:sz w:val="20"/>
          <w:szCs w:val="20"/>
        </w:rPr>
        <w:t>: a part of CSI report</w:t>
      </w:r>
    </w:p>
    <w:p w14:paraId="37B5F844" w14:textId="4A90821B" w:rsidR="00693E9B" w:rsidRPr="006041CD" w:rsidRDefault="00693E9B"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One per TRP</w:t>
      </w:r>
      <w:r w:rsidR="00C837C8" w:rsidRPr="006041CD">
        <w:rPr>
          <w:color w:val="3333FF"/>
          <w:sz w:val="20"/>
          <w:szCs w:val="20"/>
        </w:rPr>
        <w:t>/TRP-group</w:t>
      </w:r>
      <w:r w:rsidRPr="006041CD">
        <w:rPr>
          <w:color w:val="3333FF"/>
          <w:sz w:val="20"/>
          <w:szCs w:val="20"/>
        </w:rPr>
        <w:t xml:space="preserve"> or </w:t>
      </w:r>
      <w:r w:rsidR="00D23203" w:rsidRPr="006041CD">
        <w:rPr>
          <w:color w:val="3333FF"/>
          <w:sz w:val="20"/>
          <w:szCs w:val="20"/>
        </w:rPr>
        <w:t xml:space="preserve">common </w:t>
      </w:r>
      <w:r w:rsidRPr="006041CD">
        <w:rPr>
          <w:color w:val="3333FF"/>
          <w:sz w:val="20"/>
          <w:szCs w:val="20"/>
        </w:rPr>
        <w:t>for all TRPs</w:t>
      </w:r>
    </w:p>
    <w:p w14:paraId="79538127" w14:textId="5881B32D" w:rsidR="008316D9" w:rsidRPr="006041CD" w:rsidRDefault="008316D9"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Additional need for strongest TRP indicator</w:t>
      </w:r>
    </w:p>
    <w:p w14:paraId="69D8280C" w14:textId="77777777" w:rsidR="000022E4" w:rsidRDefault="000022E4" w:rsidP="003B5863">
      <w:pPr>
        <w:snapToGrid w:val="0"/>
        <w:rPr>
          <w:color w:val="3333FF"/>
          <w:sz w:val="20"/>
          <w:szCs w:val="20"/>
        </w:rPr>
      </w:pPr>
    </w:p>
    <w:p w14:paraId="28663CDE" w14:textId="77777777" w:rsidR="000022E4" w:rsidRDefault="000022E4" w:rsidP="003B5863">
      <w:pPr>
        <w:snapToGrid w:val="0"/>
        <w:rPr>
          <w:color w:val="3333FF"/>
          <w:sz w:val="20"/>
          <w:szCs w:val="20"/>
        </w:rPr>
      </w:pPr>
    </w:p>
    <w:p w14:paraId="4802A4CF" w14:textId="22394581" w:rsidR="000022E4" w:rsidRDefault="000022E4" w:rsidP="000022E4">
      <w:pPr>
        <w:snapToGrid w:val="0"/>
        <w:rPr>
          <w:color w:val="3333FF"/>
          <w:sz w:val="20"/>
          <w:szCs w:val="20"/>
        </w:rPr>
      </w:pPr>
      <w:r w:rsidRPr="000022E4">
        <w:rPr>
          <w:b/>
          <w:color w:val="3333FF"/>
          <w:sz w:val="20"/>
          <w:szCs w:val="20"/>
          <w:u w:val="single"/>
        </w:rPr>
        <w:t>Proposal 1.E.2</w:t>
      </w:r>
      <w:r>
        <w:rPr>
          <w:color w:val="3333FF"/>
          <w:sz w:val="20"/>
          <w:szCs w:val="20"/>
        </w:rPr>
        <w:t xml:space="preserve">: </w:t>
      </w:r>
      <w:r>
        <w:rPr>
          <w:color w:val="3333FF"/>
          <w:sz w:val="20"/>
        </w:rPr>
        <w:t>For</w:t>
      </w:r>
      <w:r w:rsidRPr="006041CD">
        <w:rPr>
          <w:color w:val="3333FF"/>
          <w:sz w:val="20"/>
        </w:rPr>
        <w:t xml:space="preserve"> </w:t>
      </w:r>
      <w:r w:rsidRPr="006041CD">
        <w:rPr>
          <w:color w:val="3333FF"/>
          <w:sz w:val="20"/>
          <w:szCs w:val="20"/>
        </w:rPr>
        <w:t>the Type-II codebook refinement for CJT mTRP,</w:t>
      </w:r>
      <w:r>
        <w:rPr>
          <w:color w:val="3333FF"/>
          <w:sz w:val="20"/>
          <w:szCs w:val="20"/>
        </w:rPr>
        <w:t xml:space="preserve"> further study the following issues:</w:t>
      </w:r>
    </w:p>
    <w:p w14:paraId="3C59232E" w14:textId="5FB6B602" w:rsidR="003B5863" w:rsidRPr="000022E4" w:rsidRDefault="003B5863" w:rsidP="000022E4">
      <w:pPr>
        <w:pStyle w:val="ListParagraph"/>
        <w:numPr>
          <w:ilvl w:val="0"/>
          <w:numId w:val="20"/>
        </w:numPr>
        <w:snapToGrid w:val="0"/>
        <w:spacing w:after="0" w:line="240" w:lineRule="auto"/>
        <w:rPr>
          <w:color w:val="3333FF"/>
          <w:sz w:val="20"/>
          <w:szCs w:val="20"/>
        </w:rPr>
      </w:pPr>
      <w:r w:rsidRPr="000022E4">
        <w:rPr>
          <w:color w:val="3333FF"/>
          <w:sz w:val="20"/>
          <w:szCs w:val="20"/>
        </w:rPr>
        <w:t>The need for the following additional parameters:</w:t>
      </w:r>
    </w:p>
    <w:p w14:paraId="64D9F079" w14:textId="6DF7AED9" w:rsidR="003B5863" w:rsidRPr="006041CD" w:rsidRDefault="00C837C8" w:rsidP="000022E4">
      <w:pPr>
        <w:pStyle w:val="ListParagraph"/>
        <w:numPr>
          <w:ilvl w:val="1"/>
          <w:numId w:val="20"/>
        </w:numPr>
        <w:snapToGrid w:val="0"/>
        <w:spacing w:after="0" w:line="240" w:lineRule="auto"/>
        <w:rPr>
          <w:color w:val="3333FF"/>
          <w:sz w:val="20"/>
          <w:szCs w:val="20"/>
        </w:rPr>
      </w:pPr>
      <w:r w:rsidRPr="006041CD">
        <w:rPr>
          <w:color w:val="3333FF"/>
          <w:sz w:val="20"/>
          <w:szCs w:val="20"/>
        </w:rPr>
        <w:t>R</w:t>
      </w:r>
      <w:r w:rsidR="003B5863" w:rsidRPr="006041CD">
        <w:rPr>
          <w:color w:val="3333FF"/>
          <w:sz w:val="20"/>
          <w:szCs w:val="20"/>
        </w:rPr>
        <w:t xml:space="preserve">eceiver side information </w:t>
      </w:r>
      <w:r w:rsidR="00992514" w:rsidRPr="006041CD">
        <w:rPr>
          <w:color w:val="3333FF"/>
          <w:sz w:val="20"/>
          <w:szCs w:val="20"/>
        </w:rPr>
        <w:t xml:space="preserve">by </w:t>
      </w:r>
      <w:r w:rsidR="003B5863" w:rsidRPr="006041CD">
        <w:rPr>
          <w:color w:val="3333FF"/>
          <w:sz w:val="20"/>
          <w:szCs w:val="20"/>
        </w:rPr>
        <w:t>per RX reporting</w:t>
      </w:r>
      <w:r w:rsidRPr="006041CD">
        <w:rPr>
          <w:color w:val="3333FF"/>
          <w:sz w:val="20"/>
          <w:szCs w:val="20"/>
        </w:rPr>
        <w:t xml:space="preserve"> or per layer</w:t>
      </w:r>
      <w:r w:rsidR="00A43435" w:rsidRPr="006041CD">
        <w:rPr>
          <w:color w:val="3333FF"/>
          <w:sz w:val="20"/>
          <w:szCs w:val="20"/>
        </w:rPr>
        <w:t xml:space="preserve">, e.g. </w:t>
      </w:r>
      <w:r w:rsidR="002D1077" w:rsidRPr="006041CD">
        <w:rPr>
          <w:color w:val="3333FF"/>
          <w:sz w:val="20"/>
          <w:szCs w:val="20"/>
        </w:rPr>
        <w:t xml:space="preserve">information related to the </w:t>
      </w:r>
      <w:r w:rsidR="00A43435" w:rsidRPr="006041CD">
        <w:rPr>
          <w:color w:val="3333FF"/>
          <w:sz w:val="20"/>
          <w:szCs w:val="20"/>
        </w:rPr>
        <w:t>left singular matrix U</w:t>
      </w:r>
      <w:r w:rsidR="00862A73" w:rsidRPr="006041CD">
        <w:rPr>
          <w:color w:val="3333FF"/>
          <w:sz w:val="20"/>
          <w:szCs w:val="20"/>
        </w:rPr>
        <w:t xml:space="preserve"> </w:t>
      </w:r>
      <w:r w:rsidR="00617864" w:rsidRPr="006041CD">
        <w:rPr>
          <w:color w:val="3333FF"/>
          <w:sz w:val="20"/>
          <w:szCs w:val="20"/>
        </w:rPr>
        <w:t>of the channel</w:t>
      </w:r>
    </w:p>
    <w:p w14:paraId="7B4A28A3" w14:textId="69C3A7A4" w:rsidR="003B5863" w:rsidRPr="006041CD" w:rsidRDefault="00F44F87" w:rsidP="000022E4">
      <w:pPr>
        <w:pStyle w:val="ListParagraph"/>
        <w:numPr>
          <w:ilvl w:val="1"/>
          <w:numId w:val="20"/>
        </w:numPr>
        <w:snapToGrid w:val="0"/>
        <w:spacing w:after="0" w:line="240" w:lineRule="auto"/>
        <w:rPr>
          <w:color w:val="3333FF"/>
          <w:sz w:val="20"/>
          <w:szCs w:val="20"/>
        </w:rPr>
      </w:pPr>
      <w:ins w:id="4" w:author="Eko Onggosanusi" w:date="2022-05-16T22:50:00Z">
        <w:r>
          <w:rPr>
            <w:color w:val="3333FF"/>
            <w:sz w:val="20"/>
            <w:szCs w:val="20"/>
          </w:rPr>
          <w:t xml:space="preserve">For codebooks with per-TRP SD and joint </w:t>
        </w:r>
        <w:r w:rsidRPr="000022E4">
          <w:rPr>
            <w:color w:val="3333FF"/>
            <w:sz w:val="20"/>
            <w:szCs w:val="20"/>
          </w:rPr>
          <w:t>FD basis</w:t>
        </w:r>
        <w:r>
          <w:rPr>
            <w:color w:val="3333FF"/>
            <w:sz w:val="20"/>
            <w:szCs w:val="20"/>
          </w:rPr>
          <w:t xml:space="preserve"> (structure Alt2), </w:t>
        </w:r>
      </w:ins>
      <w:ins w:id="5" w:author="Eko Onggosanusi" w:date="2022-05-16T22:51:00Z">
        <w:r>
          <w:rPr>
            <w:color w:val="3333FF"/>
            <w:sz w:val="20"/>
            <w:szCs w:val="20"/>
          </w:rPr>
          <w:t>i</w:t>
        </w:r>
      </w:ins>
      <w:del w:id="6" w:author="Eko Onggosanusi" w:date="2022-05-16T22:51:00Z">
        <w:r w:rsidR="008351A1" w:rsidRPr="006041CD" w:rsidDel="00F44F87">
          <w:rPr>
            <w:color w:val="3333FF"/>
            <w:sz w:val="20"/>
            <w:szCs w:val="20"/>
          </w:rPr>
          <w:delText>I</w:delText>
        </w:r>
      </w:del>
      <w:r w:rsidR="008351A1" w:rsidRPr="006041CD">
        <w:rPr>
          <w:color w:val="3333FF"/>
          <w:sz w:val="20"/>
          <w:szCs w:val="20"/>
        </w:rPr>
        <w:t xml:space="preserve">ndication of </w:t>
      </w:r>
      <w:r w:rsidR="00211B3E" w:rsidRPr="006041CD">
        <w:rPr>
          <w:color w:val="3333FF"/>
          <w:sz w:val="20"/>
          <w:szCs w:val="20"/>
        </w:rPr>
        <w:t xml:space="preserve">relative offset of </w:t>
      </w:r>
      <w:r w:rsidR="008351A1" w:rsidRPr="006041CD">
        <w:rPr>
          <w:color w:val="3333FF"/>
          <w:sz w:val="20"/>
          <w:szCs w:val="20"/>
        </w:rPr>
        <w:t xml:space="preserve">reference FD basis </w:t>
      </w:r>
      <w:ins w:id="7" w:author="Eko Onggosanusi" w:date="2022-05-16T22:51:00Z">
        <w:r>
          <w:rPr>
            <w:color w:val="3333FF"/>
            <w:sz w:val="20"/>
            <w:szCs w:val="20"/>
          </w:rPr>
          <w:t>across all</w:t>
        </w:r>
      </w:ins>
      <w:del w:id="8" w:author="Eko Onggosanusi" w:date="2022-05-16T22:51:00Z">
        <w:r w:rsidR="00737E68" w:rsidRPr="006041CD" w:rsidDel="00F44F87">
          <w:rPr>
            <w:color w:val="3333FF"/>
            <w:sz w:val="20"/>
            <w:szCs w:val="20"/>
          </w:rPr>
          <w:delText xml:space="preserve">per </w:delText>
        </w:r>
      </w:del>
      <w:r w:rsidR="008351A1" w:rsidRPr="006041CD">
        <w:rPr>
          <w:color w:val="3333FF"/>
          <w:sz w:val="20"/>
          <w:szCs w:val="20"/>
        </w:rPr>
        <w:t>TRP</w:t>
      </w:r>
      <w:ins w:id="9" w:author="Eko Onggosanusi" w:date="2022-05-16T22:51:00Z">
        <w:r>
          <w:rPr>
            <w:color w:val="3333FF"/>
            <w:sz w:val="20"/>
            <w:szCs w:val="20"/>
          </w:rPr>
          <w:t>s</w:t>
        </w:r>
      </w:ins>
    </w:p>
    <w:p w14:paraId="39C2F524" w14:textId="53087C63" w:rsidR="00411D5F" w:rsidRPr="006041CD" w:rsidRDefault="00411D5F" w:rsidP="000022E4">
      <w:pPr>
        <w:pStyle w:val="ListParagraph"/>
        <w:numPr>
          <w:ilvl w:val="1"/>
          <w:numId w:val="20"/>
        </w:numPr>
        <w:snapToGrid w:val="0"/>
        <w:spacing w:after="0" w:line="240" w:lineRule="auto"/>
        <w:rPr>
          <w:color w:val="3333FF"/>
          <w:sz w:val="20"/>
          <w:szCs w:val="20"/>
        </w:rPr>
      </w:pPr>
      <w:r w:rsidRPr="006041CD">
        <w:rPr>
          <w:color w:val="3333FF"/>
          <w:sz w:val="20"/>
          <w:szCs w:val="20"/>
        </w:rPr>
        <w:t>Information related to the windows for FD basis</w:t>
      </w:r>
    </w:p>
    <w:p w14:paraId="41C9B30A" w14:textId="7F715220" w:rsidR="003B5863" w:rsidRPr="000022E4" w:rsidRDefault="003B5863" w:rsidP="000022E4">
      <w:pPr>
        <w:pStyle w:val="ListParagraph"/>
        <w:numPr>
          <w:ilvl w:val="0"/>
          <w:numId w:val="20"/>
        </w:numPr>
        <w:snapToGrid w:val="0"/>
        <w:spacing w:after="0" w:line="240" w:lineRule="auto"/>
        <w:rPr>
          <w:color w:val="3333FF"/>
          <w:sz w:val="20"/>
          <w:szCs w:val="20"/>
        </w:rPr>
      </w:pPr>
      <w:r w:rsidRPr="000022E4">
        <w:rPr>
          <w:color w:val="3333FF"/>
          <w:sz w:val="20"/>
          <w:szCs w:val="20"/>
        </w:rPr>
        <w:t>Specification entity corresponding to a TRP (e.g. port-group, NZP CSI-RS resource)</w:t>
      </w:r>
    </w:p>
    <w:p w14:paraId="0FBA985B" w14:textId="133E1C96" w:rsidR="000022E4" w:rsidRDefault="000022E4" w:rsidP="000022E4">
      <w:pPr>
        <w:pStyle w:val="ListParagraph"/>
        <w:numPr>
          <w:ilvl w:val="0"/>
          <w:numId w:val="20"/>
        </w:numPr>
        <w:snapToGrid w:val="0"/>
        <w:spacing w:after="0" w:line="240" w:lineRule="auto"/>
        <w:rPr>
          <w:color w:val="3333FF"/>
          <w:sz w:val="20"/>
          <w:szCs w:val="20"/>
        </w:rPr>
      </w:pPr>
      <w:r>
        <w:rPr>
          <w:color w:val="3333FF"/>
          <w:sz w:val="20"/>
          <w:szCs w:val="20"/>
        </w:rPr>
        <w:t>F</w:t>
      </w:r>
      <w:r w:rsidRPr="000022E4">
        <w:rPr>
          <w:color w:val="3333FF"/>
          <w:sz w:val="20"/>
          <w:szCs w:val="20"/>
        </w:rPr>
        <w:t>or codebooks with per-TRP SD/FD basis</w:t>
      </w:r>
      <w:r>
        <w:rPr>
          <w:color w:val="3333FF"/>
          <w:sz w:val="20"/>
          <w:szCs w:val="20"/>
        </w:rPr>
        <w:t xml:space="preserve"> (structure Alt1A</w:t>
      </w:r>
      <w:r w:rsidR="0023583B">
        <w:rPr>
          <w:color w:val="3333FF"/>
          <w:sz w:val="20"/>
          <w:szCs w:val="20"/>
        </w:rPr>
        <w:t>/1B</w:t>
      </w:r>
      <w:r>
        <w:rPr>
          <w:color w:val="3333FF"/>
          <w:sz w:val="20"/>
          <w:szCs w:val="20"/>
        </w:rPr>
        <w:t>),</w:t>
      </w:r>
      <w:r w:rsidRPr="000022E4">
        <w:rPr>
          <w:color w:val="3333FF"/>
          <w:sz w:val="20"/>
          <w:szCs w:val="20"/>
        </w:rPr>
        <w:t xml:space="preserve"> </w:t>
      </w:r>
      <w:r>
        <w:rPr>
          <w:color w:val="3333FF"/>
          <w:sz w:val="20"/>
          <w:szCs w:val="20"/>
        </w:rPr>
        <w:t>w</w:t>
      </w:r>
      <w:r w:rsidR="00AC74D6" w:rsidRPr="000022E4">
        <w:rPr>
          <w:color w:val="3333FF"/>
          <w:sz w:val="20"/>
          <w:szCs w:val="20"/>
        </w:rPr>
        <w:t xml:space="preserve">hether to support co-amplitude/phase </w:t>
      </w:r>
      <w:r w:rsidR="002543EA" w:rsidRPr="000022E4">
        <w:rPr>
          <w:color w:val="3333FF"/>
          <w:sz w:val="20"/>
          <w:szCs w:val="20"/>
        </w:rPr>
        <w:t>as a part of CSI report</w:t>
      </w:r>
      <w:r w:rsidR="00605849">
        <w:rPr>
          <w:color w:val="3333FF"/>
          <w:sz w:val="20"/>
          <w:szCs w:val="20"/>
        </w:rPr>
        <w:t xml:space="preserve"> (explicit) or not (implicit)</w:t>
      </w:r>
    </w:p>
    <w:p w14:paraId="569B4CB1" w14:textId="5E966AF4" w:rsidR="0023583B" w:rsidRDefault="0023583B" w:rsidP="000022E4">
      <w:pPr>
        <w:pStyle w:val="ListParagraph"/>
        <w:numPr>
          <w:ilvl w:val="0"/>
          <w:numId w:val="20"/>
        </w:numPr>
        <w:snapToGrid w:val="0"/>
        <w:spacing w:after="0" w:line="240" w:lineRule="auto"/>
        <w:rPr>
          <w:color w:val="3333FF"/>
          <w:sz w:val="20"/>
          <w:szCs w:val="20"/>
        </w:rPr>
      </w:pPr>
      <w:r>
        <w:rPr>
          <w:color w:val="3333FF"/>
          <w:sz w:val="20"/>
          <w:szCs w:val="20"/>
        </w:rPr>
        <w:t xml:space="preserve">Whether polarization-specific reference amplitudes </w:t>
      </w:r>
      <w:r w:rsidRPr="000022E4">
        <w:rPr>
          <w:color w:val="3333FF"/>
          <w:sz w:val="20"/>
          <w:szCs w:val="20"/>
        </w:rPr>
        <w:t>and differential amplitudes are per TRP or across all TRPs</w:t>
      </w:r>
      <w:r>
        <w:rPr>
          <w:color w:val="3333FF"/>
          <w:sz w:val="20"/>
          <w:szCs w:val="20"/>
        </w:rPr>
        <w:t xml:space="preserve">, including: </w:t>
      </w:r>
    </w:p>
    <w:p w14:paraId="25C5F520" w14:textId="120337BE" w:rsidR="000022E4" w:rsidRDefault="00F44F87" w:rsidP="000022E4">
      <w:pPr>
        <w:pStyle w:val="ListParagraph"/>
        <w:numPr>
          <w:ilvl w:val="1"/>
          <w:numId w:val="20"/>
        </w:numPr>
        <w:snapToGrid w:val="0"/>
        <w:spacing w:after="0" w:line="240" w:lineRule="auto"/>
        <w:rPr>
          <w:ins w:id="10" w:author="Eko Onggosanusi" w:date="2022-05-16T22:51:00Z"/>
          <w:color w:val="3333FF"/>
          <w:sz w:val="20"/>
          <w:szCs w:val="20"/>
        </w:rPr>
      </w:pPr>
      <w:r>
        <w:rPr>
          <w:color w:val="3333FF"/>
          <w:sz w:val="20"/>
          <w:szCs w:val="20"/>
        </w:rPr>
        <w:t>W</w:t>
      </w:r>
      <w:r w:rsidR="00737E68" w:rsidRPr="000022E4">
        <w:rPr>
          <w:color w:val="3333FF"/>
          <w:sz w:val="20"/>
          <w:szCs w:val="20"/>
        </w:rPr>
        <w:t xml:space="preserve">hether reference amplitudes </w:t>
      </w:r>
      <w:r w:rsidR="0023583B">
        <w:rPr>
          <w:color w:val="3333FF"/>
          <w:sz w:val="20"/>
          <w:szCs w:val="20"/>
        </w:rPr>
        <w:t xml:space="preserve">for both polarizations </w:t>
      </w:r>
      <w:r w:rsidR="00737E68" w:rsidRPr="000022E4">
        <w:rPr>
          <w:color w:val="3333FF"/>
          <w:sz w:val="20"/>
          <w:szCs w:val="20"/>
        </w:rPr>
        <w:t xml:space="preserve">need reporting </w:t>
      </w:r>
    </w:p>
    <w:p w14:paraId="207E1C7D" w14:textId="55254B37" w:rsidR="00F44F87" w:rsidRDefault="00F44F87" w:rsidP="000022E4">
      <w:pPr>
        <w:pStyle w:val="ListParagraph"/>
        <w:numPr>
          <w:ilvl w:val="1"/>
          <w:numId w:val="20"/>
        </w:numPr>
        <w:snapToGrid w:val="0"/>
        <w:spacing w:after="0" w:line="240" w:lineRule="auto"/>
        <w:rPr>
          <w:color w:val="3333FF"/>
          <w:sz w:val="20"/>
          <w:szCs w:val="20"/>
        </w:rPr>
      </w:pPr>
      <w:ins w:id="11" w:author="Eko Onggosanusi" w:date="2022-05-16T22:51:00Z">
        <w:r>
          <w:rPr>
            <w:color w:val="3333FF"/>
            <w:sz w:val="20"/>
            <w:szCs w:val="20"/>
          </w:rPr>
          <w:t xml:space="preserve">The number of reference </w:t>
        </w:r>
      </w:ins>
      <w:ins w:id="12" w:author="Eko Onggosanusi" w:date="2022-05-16T22:52:00Z">
        <w:r>
          <w:rPr>
            <w:color w:val="3333FF"/>
            <w:sz w:val="20"/>
            <w:szCs w:val="20"/>
          </w:rPr>
          <w:t>amplitudes in relation to the number of cooperating TRPs</w:t>
        </w:r>
      </w:ins>
    </w:p>
    <w:p w14:paraId="002D0627" w14:textId="737A475E" w:rsidR="00BE1963" w:rsidRPr="000022E4" w:rsidRDefault="00BE1963" w:rsidP="000022E4">
      <w:pPr>
        <w:pStyle w:val="ListParagraph"/>
        <w:numPr>
          <w:ilvl w:val="0"/>
          <w:numId w:val="20"/>
        </w:numPr>
        <w:snapToGrid w:val="0"/>
        <w:spacing w:after="0" w:line="240" w:lineRule="auto"/>
        <w:rPr>
          <w:color w:val="3333FF"/>
          <w:sz w:val="20"/>
          <w:szCs w:val="20"/>
        </w:rPr>
      </w:pPr>
      <w:r w:rsidRPr="000022E4">
        <w:rPr>
          <w:color w:val="3333FF"/>
          <w:sz w:val="20"/>
          <w:szCs w:val="20"/>
        </w:rPr>
        <w:t>Whether/how supported parameter combinations are refined from Rel-16/17</w:t>
      </w:r>
    </w:p>
    <w:p w14:paraId="409430C4" w14:textId="0C6F58A1" w:rsidR="00EA7DEB" w:rsidRPr="006041CD" w:rsidRDefault="00EA7DEB" w:rsidP="00394A3F">
      <w:pPr>
        <w:snapToGrid w:val="0"/>
        <w:rPr>
          <w:color w:val="3333FF"/>
          <w:sz w:val="20"/>
          <w:szCs w:val="20"/>
        </w:rPr>
      </w:pPr>
    </w:p>
    <w:p w14:paraId="72A1A385" w14:textId="040D5FD7" w:rsidR="002B31DA" w:rsidRPr="006041CD" w:rsidRDefault="007C55EB" w:rsidP="00042C04">
      <w:pPr>
        <w:snapToGrid w:val="0"/>
        <w:rPr>
          <w:rFonts w:eastAsia="Batang"/>
          <w:color w:val="3333FF"/>
          <w:sz w:val="20"/>
          <w:szCs w:val="20"/>
          <w:lang w:val="en-GB" w:eastAsia="en-US"/>
        </w:rPr>
      </w:pPr>
      <w:r w:rsidRPr="006041CD">
        <w:rPr>
          <w:color w:val="3333FF"/>
          <w:sz w:val="20"/>
          <w:szCs w:val="20"/>
        </w:rPr>
        <w:lastRenderedPageBreak/>
        <w:t xml:space="preserve"> </w:t>
      </w:r>
    </w:p>
    <w:p w14:paraId="0247B8D3" w14:textId="1F4C201E" w:rsidR="00FF14F6" w:rsidRPr="006041CD" w:rsidRDefault="003B5863" w:rsidP="00A95ABF">
      <w:pPr>
        <w:snapToGrid w:val="0"/>
        <w:rPr>
          <w:color w:val="3333FF"/>
          <w:sz w:val="20"/>
          <w:szCs w:val="20"/>
        </w:rPr>
      </w:pPr>
      <w:r w:rsidRPr="006041CD">
        <w:rPr>
          <w:b/>
          <w:color w:val="3333FF"/>
          <w:sz w:val="20"/>
          <w:u w:val="single"/>
        </w:rPr>
        <w:t>Proposal 1.F</w:t>
      </w:r>
      <w:r w:rsidR="00042C04" w:rsidRPr="006041CD">
        <w:rPr>
          <w:color w:val="3333FF"/>
          <w:sz w:val="20"/>
        </w:rPr>
        <w:t xml:space="preserve">: On </w:t>
      </w:r>
      <w:r w:rsidR="00042C04" w:rsidRPr="006041CD">
        <w:rPr>
          <w:color w:val="3333FF"/>
          <w:sz w:val="20"/>
          <w:szCs w:val="20"/>
        </w:rPr>
        <w:t xml:space="preserve">the Type-II codebook refinement for CJT mTRP, down-select from the following TRP </w:t>
      </w:r>
      <w:r w:rsidR="00A43196" w:rsidRPr="006041CD">
        <w:rPr>
          <w:color w:val="3333FF"/>
          <w:sz w:val="20"/>
          <w:szCs w:val="20"/>
        </w:rPr>
        <w:t>selection/determination</w:t>
      </w:r>
      <w:r w:rsidR="00042C04" w:rsidRPr="006041CD">
        <w:rPr>
          <w:color w:val="3333FF"/>
          <w:sz w:val="20"/>
          <w:szCs w:val="20"/>
        </w:rPr>
        <w:t xml:space="preserve"> schemes</w:t>
      </w:r>
      <w:r w:rsidR="00693E9B" w:rsidRPr="006041CD">
        <w:rPr>
          <w:color w:val="3333FF"/>
          <w:sz w:val="20"/>
          <w:szCs w:val="20"/>
        </w:rPr>
        <w:t xml:space="preserve"> (where N is the number of cooperating TRPs assumed in PMI reporting)</w:t>
      </w:r>
      <w:r w:rsidR="00042C04" w:rsidRPr="006041CD">
        <w:rPr>
          <w:color w:val="3333FF"/>
          <w:sz w:val="20"/>
          <w:szCs w:val="20"/>
        </w:rPr>
        <w:t>:</w:t>
      </w:r>
    </w:p>
    <w:p w14:paraId="102BBFFB" w14:textId="592B99FC"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 xml:space="preserve">Alt1. </w:t>
      </w:r>
      <w:r w:rsidR="00693E9B" w:rsidRPr="006041CD">
        <w:rPr>
          <w:color w:val="3333FF"/>
          <w:sz w:val="20"/>
          <w:szCs w:val="20"/>
        </w:rPr>
        <w:t>N</w:t>
      </w:r>
      <w:r w:rsidRPr="006041CD">
        <w:rPr>
          <w:color w:val="3333FF"/>
          <w:sz w:val="20"/>
          <w:szCs w:val="20"/>
        </w:rPr>
        <w:t xml:space="preserve"> </w:t>
      </w:r>
      <w:r w:rsidR="00693E9B" w:rsidRPr="006041CD">
        <w:rPr>
          <w:color w:val="3333FF"/>
          <w:sz w:val="20"/>
          <w:szCs w:val="20"/>
        </w:rPr>
        <w:t xml:space="preserve">is </w:t>
      </w:r>
      <w:r w:rsidR="00A95ABF" w:rsidRPr="006041CD">
        <w:rPr>
          <w:color w:val="3333FF"/>
          <w:sz w:val="20"/>
          <w:szCs w:val="20"/>
        </w:rPr>
        <w:t>gNB-</w:t>
      </w:r>
      <w:r w:rsidR="00693E9B" w:rsidRPr="006041CD">
        <w:rPr>
          <w:color w:val="3333FF"/>
          <w:sz w:val="20"/>
          <w:szCs w:val="20"/>
        </w:rPr>
        <w:t>configured via higher-layer (RRC) signaling</w:t>
      </w:r>
    </w:p>
    <w:p w14:paraId="78BF3934" w14:textId="09E39315" w:rsidR="00440151" w:rsidRPr="006041CD" w:rsidRDefault="00440151" w:rsidP="00EF297F">
      <w:pPr>
        <w:pStyle w:val="ListParagraph"/>
        <w:numPr>
          <w:ilvl w:val="2"/>
          <w:numId w:val="17"/>
        </w:numPr>
        <w:snapToGrid w:val="0"/>
        <w:spacing w:after="0" w:line="240" w:lineRule="auto"/>
        <w:rPr>
          <w:color w:val="3333FF"/>
          <w:sz w:val="20"/>
          <w:szCs w:val="20"/>
        </w:rPr>
      </w:pPr>
      <w:r w:rsidRPr="006041CD">
        <w:rPr>
          <w:color w:val="3333FF"/>
          <w:sz w:val="20"/>
          <w:szCs w:val="20"/>
        </w:rPr>
        <w:t>The N configured TRPs are gNB-configured via higher-layer (RRC) signaling</w:t>
      </w:r>
    </w:p>
    <w:p w14:paraId="7A8E4C2A" w14:textId="3636E038" w:rsidR="00FC1D41" w:rsidRPr="006041CD" w:rsidRDefault="00FC1D41" w:rsidP="00EF297F">
      <w:pPr>
        <w:pStyle w:val="ListParagraph"/>
        <w:numPr>
          <w:ilvl w:val="2"/>
          <w:numId w:val="17"/>
        </w:numPr>
        <w:snapToGrid w:val="0"/>
        <w:spacing w:after="0" w:line="240" w:lineRule="auto"/>
        <w:rPr>
          <w:color w:val="3333FF"/>
          <w:sz w:val="20"/>
          <w:szCs w:val="20"/>
        </w:rPr>
      </w:pPr>
      <w:r w:rsidRPr="006041CD">
        <w:rPr>
          <w:color w:val="3333FF"/>
          <w:sz w:val="20"/>
          <w:szCs w:val="20"/>
        </w:rPr>
        <w:t>In this case, N</w:t>
      </w:r>
      <w:r w:rsidR="00BE38DD" w:rsidRPr="006041CD">
        <w:rPr>
          <w:color w:val="3333FF"/>
          <w:sz w:val="20"/>
          <w:szCs w:val="20"/>
        </w:rPr>
        <w:t xml:space="preserve"> </w:t>
      </w:r>
      <w:r w:rsidRPr="006041CD">
        <w:rPr>
          <w:color w:val="3333FF"/>
          <w:sz w:val="20"/>
          <w:szCs w:val="20"/>
        </w:rPr>
        <w:t>= N</w:t>
      </w:r>
      <w:r w:rsidRPr="006041CD">
        <w:rPr>
          <w:color w:val="3333FF"/>
          <w:sz w:val="20"/>
          <w:szCs w:val="20"/>
          <w:vertAlign w:val="subscript"/>
        </w:rPr>
        <w:t>TRP</w:t>
      </w:r>
    </w:p>
    <w:p w14:paraId="798C6E5B" w14:textId="427DAAB5"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Alt2</w:t>
      </w:r>
      <w:r w:rsidR="00A95ABF" w:rsidRPr="006041CD">
        <w:rPr>
          <w:color w:val="3333FF"/>
          <w:sz w:val="20"/>
          <w:szCs w:val="20"/>
        </w:rPr>
        <w:t>. N is UE-selected and reported as a part of CSI report where N</w:t>
      </w:r>
      <m:oMath>
        <m:r>
          <w:rPr>
            <w:rFonts w:ascii="Cambria Math" w:hAnsi="Cambria Math"/>
            <w:color w:val="3333FF"/>
            <w:sz w:val="20"/>
            <w:szCs w:val="20"/>
          </w:rPr>
          <m:t>∈</m:t>
        </m:r>
      </m:oMath>
      <w:r w:rsidR="00A95ABF" w:rsidRPr="006041CD">
        <w:rPr>
          <w:color w:val="3333FF"/>
          <w:sz w:val="20"/>
          <w:szCs w:val="20"/>
        </w:rPr>
        <w:t>{1,..., N</w:t>
      </w:r>
      <w:r w:rsidR="00A95ABF" w:rsidRPr="006041CD">
        <w:rPr>
          <w:color w:val="3333FF"/>
          <w:sz w:val="20"/>
          <w:szCs w:val="20"/>
          <w:vertAlign w:val="subscript"/>
        </w:rPr>
        <w:t>TRP</w:t>
      </w:r>
      <w:r w:rsidR="00A95ABF" w:rsidRPr="006041CD">
        <w:rPr>
          <w:color w:val="3333FF"/>
          <w:sz w:val="20"/>
          <w:szCs w:val="20"/>
        </w:rPr>
        <w:t xml:space="preserve">} </w:t>
      </w:r>
    </w:p>
    <w:p w14:paraId="2EBFDA34" w14:textId="4FFEDA53" w:rsidR="00761C8A" w:rsidRPr="006041CD" w:rsidRDefault="00761C8A" w:rsidP="00EF297F">
      <w:pPr>
        <w:pStyle w:val="ListParagraph"/>
        <w:numPr>
          <w:ilvl w:val="2"/>
          <w:numId w:val="17"/>
        </w:numPr>
        <w:snapToGrid w:val="0"/>
        <w:spacing w:after="0" w:line="240" w:lineRule="auto"/>
        <w:rPr>
          <w:color w:val="3333FF"/>
          <w:sz w:val="20"/>
          <w:szCs w:val="20"/>
        </w:rPr>
      </w:pPr>
      <w:r w:rsidRPr="006041CD">
        <w:rPr>
          <w:color w:val="3333FF"/>
          <w:sz w:val="20"/>
          <w:szCs w:val="20"/>
        </w:rPr>
        <w:t>N</w:t>
      </w:r>
      <w:r w:rsidRPr="006041CD">
        <w:rPr>
          <w:color w:val="3333FF"/>
          <w:sz w:val="20"/>
          <w:szCs w:val="20"/>
          <w:vertAlign w:val="subscript"/>
        </w:rPr>
        <w:t>TRP</w:t>
      </w:r>
      <w:r w:rsidRPr="006041CD">
        <w:rPr>
          <w:color w:val="3333FF"/>
          <w:sz w:val="20"/>
          <w:szCs w:val="20"/>
        </w:rPr>
        <w:t xml:space="preserve"> is the maximum number of cooperating TRPs configured by gNB </w:t>
      </w:r>
    </w:p>
    <w:p w14:paraId="185350FC" w14:textId="21D60709" w:rsidR="00A95ABF" w:rsidRPr="006041CD" w:rsidRDefault="00A95ABF" w:rsidP="00EF297F">
      <w:pPr>
        <w:pStyle w:val="ListParagraph"/>
        <w:numPr>
          <w:ilvl w:val="2"/>
          <w:numId w:val="17"/>
        </w:numPr>
        <w:snapToGrid w:val="0"/>
        <w:spacing w:after="0" w:line="240" w:lineRule="auto"/>
        <w:rPr>
          <w:color w:val="3333FF"/>
          <w:sz w:val="20"/>
          <w:szCs w:val="20"/>
        </w:rPr>
      </w:pPr>
      <w:r w:rsidRPr="006041CD">
        <w:rPr>
          <w:color w:val="3333FF"/>
          <w:sz w:val="20"/>
          <w:szCs w:val="20"/>
        </w:rPr>
        <w:t>In this case, the selection of N out of N</w:t>
      </w:r>
      <w:r w:rsidRPr="006041CD">
        <w:rPr>
          <w:color w:val="3333FF"/>
          <w:sz w:val="20"/>
          <w:szCs w:val="20"/>
          <w:vertAlign w:val="subscript"/>
        </w:rPr>
        <w:t>TRP</w:t>
      </w:r>
      <w:r w:rsidRPr="006041CD">
        <w:rPr>
          <w:color w:val="3333FF"/>
          <w:sz w:val="20"/>
          <w:szCs w:val="20"/>
        </w:rPr>
        <w:t xml:space="preserve"> TRPs is also reported</w:t>
      </w:r>
      <w:r w:rsidR="0028649C" w:rsidRPr="006041CD">
        <w:rPr>
          <w:color w:val="3333FF"/>
          <w:sz w:val="20"/>
          <w:szCs w:val="20"/>
        </w:rPr>
        <w:t xml:space="preserve"> (FFS: whether </w:t>
      </w:r>
      <w:r w:rsidR="009E12C8" w:rsidRPr="006041CD">
        <w:rPr>
          <w:rFonts w:eastAsia="DengXian"/>
          <w:color w:val="3333FF"/>
          <w:sz w:val="20"/>
          <w:szCs w:val="20"/>
          <w:lang w:eastAsia="ko-KR"/>
        </w:rPr>
        <w:t>by using the SD basis indicators</w:t>
      </w:r>
      <w:r w:rsidR="00AD7204">
        <w:rPr>
          <w:rFonts w:eastAsia="DengXian"/>
          <w:color w:val="3333FF"/>
          <w:sz w:val="20"/>
          <w:szCs w:val="20"/>
          <w:lang w:eastAsia="ko-KR"/>
        </w:rPr>
        <w:t xml:space="preserve">, </w:t>
      </w:r>
      <w:del w:id="13" w:author="Eko Onggosanusi" w:date="2022-05-16T22:53:00Z">
        <w:r w:rsidR="00AD7204" w:rsidDel="002B56B6">
          <w:rPr>
            <w:rFonts w:eastAsia="DengXian"/>
            <w:color w:val="3333FF"/>
            <w:sz w:val="20"/>
            <w:szCs w:val="20"/>
            <w:lang w:eastAsia="ko-KR"/>
          </w:rPr>
          <w:delText xml:space="preserve">or </w:delText>
        </w:r>
      </w:del>
      <w:r w:rsidR="00AD7204">
        <w:rPr>
          <w:rFonts w:eastAsia="DengXian"/>
          <w:color w:val="3333FF"/>
          <w:sz w:val="20"/>
          <w:szCs w:val="20"/>
          <w:lang w:eastAsia="ko-KR"/>
        </w:rPr>
        <w:t>CRI,</w:t>
      </w:r>
      <w:r w:rsidR="009E12C8" w:rsidRPr="006041CD">
        <w:rPr>
          <w:rFonts w:eastAsia="DengXian"/>
          <w:color w:val="3333FF"/>
          <w:sz w:val="20"/>
          <w:szCs w:val="20"/>
          <w:lang w:eastAsia="ko-KR"/>
        </w:rPr>
        <w:t xml:space="preserve"> </w:t>
      </w:r>
      <w:del w:id="14" w:author="Eko Onggosanusi" w:date="2022-05-16T22:53:00Z">
        <w:r w:rsidR="009E12C8" w:rsidRPr="006041CD" w:rsidDel="002B56B6">
          <w:rPr>
            <w:rFonts w:eastAsia="DengXian"/>
            <w:color w:val="3333FF"/>
            <w:sz w:val="20"/>
            <w:szCs w:val="20"/>
            <w:lang w:eastAsia="ko-KR"/>
          </w:rPr>
          <w:delText xml:space="preserve">or with </w:delText>
        </w:r>
      </w:del>
      <w:r w:rsidR="009E12C8" w:rsidRPr="006041CD">
        <w:rPr>
          <w:rFonts w:eastAsia="DengXian"/>
          <w:color w:val="3333FF"/>
          <w:sz w:val="20"/>
          <w:szCs w:val="20"/>
          <w:lang w:eastAsia="ko-KR"/>
        </w:rPr>
        <w:t>a new indicator</w:t>
      </w:r>
      <w:ins w:id="15" w:author="Eko Onggosanusi" w:date="2022-05-16T22:53:00Z">
        <w:r w:rsidR="002B56B6">
          <w:rPr>
            <w:rFonts w:eastAsia="DengXian"/>
            <w:color w:val="3333FF"/>
            <w:sz w:val="20"/>
            <w:szCs w:val="20"/>
            <w:lang w:eastAsia="ko-KR"/>
          </w:rPr>
          <w:t>, or via an implicit mechanism</w:t>
        </w:r>
      </w:ins>
      <w:del w:id="16" w:author="Eko Onggosanusi" w:date="2022-05-16T22:53:00Z">
        <w:r w:rsidR="00AD7204" w:rsidDel="002B56B6">
          <w:rPr>
            <w:rFonts w:eastAsia="DengXian"/>
            <w:color w:val="3333FF"/>
            <w:sz w:val="20"/>
            <w:szCs w:val="20"/>
            <w:lang w:eastAsia="ko-KR"/>
          </w:rPr>
          <w:delText>; whether</w:delText>
        </w:r>
        <w:r w:rsidR="009E12C8" w:rsidRPr="006041CD" w:rsidDel="002B56B6">
          <w:rPr>
            <w:rFonts w:eastAsia="DengXian"/>
            <w:color w:val="3333FF"/>
            <w:sz w:val="20"/>
            <w:szCs w:val="20"/>
            <w:lang w:eastAsia="ko-KR"/>
          </w:rPr>
          <w:delText xml:space="preserve"> </w:delText>
        </w:r>
        <w:r w:rsidR="0028649C" w:rsidRPr="006041CD" w:rsidDel="002B56B6">
          <w:rPr>
            <w:color w:val="3333FF"/>
            <w:sz w:val="20"/>
            <w:szCs w:val="20"/>
          </w:rPr>
          <w:delText>using bitmap or combinatorial</w:delText>
        </w:r>
      </w:del>
      <w:r w:rsidR="0028649C" w:rsidRPr="006041CD">
        <w:rPr>
          <w:color w:val="3333FF"/>
          <w:sz w:val="20"/>
          <w:szCs w:val="20"/>
        </w:rPr>
        <w:t>)</w:t>
      </w:r>
    </w:p>
    <w:p w14:paraId="4777099E" w14:textId="36EE54F9" w:rsidR="00440151" w:rsidRPr="006041CD" w:rsidRDefault="00761C8A"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Configuration of</w:t>
      </w:r>
      <w:r w:rsidR="00440151" w:rsidRPr="006041CD">
        <w:rPr>
          <w:color w:val="3333FF"/>
          <w:sz w:val="20"/>
          <w:szCs w:val="20"/>
        </w:rPr>
        <w:t xml:space="preserve"> N</w:t>
      </w:r>
      <w:r w:rsidR="00440151" w:rsidRPr="006041CD">
        <w:rPr>
          <w:color w:val="3333FF"/>
          <w:sz w:val="20"/>
          <w:szCs w:val="20"/>
          <w:vertAlign w:val="subscript"/>
        </w:rPr>
        <w:t>TRP</w:t>
      </w:r>
      <w:r w:rsidR="00440151" w:rsidRPr="006041CD">
        <w:rPr>
          <w:color w:val="3333FF"/>
          <w:sz w:val="20"/>
          <w:szCs w:val="20"/>
        </w:rPr>
        <w:t xml:space="preserve"> TRPs </w:t>
      </w:r>
      <w:r w:rsidRPr="006041CD">
        <w:rPr>
          <w:color w:val="3333FF"/>
          <w:sz w:val="20"/>
          <w:szCs w:val="20"/>
        </w:rPr>
        <w:t>and the value of N</w:t>
      </w:r>
      <w:r w:rsidRPr="006041CD">
        <w:rPr>
          <w:color w:val="3333FF"/>
          <w:sz w:val="20"/>
          <w:szCs w:val="20"/>
          <w:vertAlign w:val="subscript"/>
        </w:rPr>
        <w:t>TRP</w:t>
      </w:r>
      <w:r w:rsidRPr="006041CD">
        <w:rPr>
          <w:color w:val="3333FF"/>
          <w:sz w:val="20"/>
          <w:szCs w:val="20"/>
        </w:rPr>
        <w:t>, whether explicit or implicit</w:t>
      </w:r>
    </w:p>
    <w:p w14:paraId="70EBDB7F" w14:textId="5F3A00CB" w:rsidR="00992514" w:rsidRDefault="00992514"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In addition to one transmission hypothesis, whether reporting multiple transmission hypotheses (with the same N value or possibly different N values) is supported</w:t>
      </w:r>
    </w:p>
    <w:p w14:paraId="5DE1B782" w14:textId="01CACC59" w:rsidR="000B55E3" w:rsidRDefault="000B55E3" w:rsidP="000B55E3">
      <w:pPr>
        <w:pStyle w:val="ListParagraph"/>
        <w:numPr>
          <w:ilvl w:val="1"/>
          <w:numId w:val="17"/>
        </w:numPr>
        <w:snapToGrid w:val="0"/>
        <w:spacing w:after="0" w:line="240" w:lineRule="auto"/>
        <w:rPr>
          <w:color w:val="3333FF"/>
          <w:sz w:val="20"/>
          <w:szCs w:val="20"/>
        </w:rPr>
      </w:pPr>
      <w:ins w:id="17" w:author="Eko Onggosanusi" w:date="2022-05-16T22:56:00Z">
        <w:r w:rsidRPr="000B55E3">
          <w:rPr>
            <w:rFonts w:hint="eastAsia"/>
            <w:color w:val="3333FF"/>
            <w:sz w:val="20"/>
            <w:szCs w:val="20"/>
          </w:rPr>
          <w:t xml:space="preserve">Alt3. The UE reports CSI corresponding to K transmission hypotheses, where 1&lt; K </w:t>
        </w:r>
        <w:r w:rsidRPr="000B55E3">
          <w:rPr>
            <w:rFonts w:hint="eastAsia"/>
            <w:color w:val="3333FF"/>
            <w:sz w:val="20"/>
            <w:szCs w:val="20"/>
          </w:rPr>
          <w:t>≤</w:t>
        </w:r>
        <w:r w:rsidRPr="000B55E3">
          <w:rPr>
            <w:rFonts w:hint="eastAsia"/>
            <w:color w:val="3333FF"/>
            <w:sz w:val="20"/>
            <w:szCs w:val="20"/>
          </w:rPr>
          <w:t xml:space="preserve"> 2N-1</w:t>
        </w:r>
      </w:ins>
    </w:p>
    <w:p w14:paraId="7C4016AC" w14:textId="77777777" w:rsidR="000B55E3" w:rsidRPr="006041CD" w:rsidRDefault="000B55E3" w:rsidP="000B55E3">
      <w:pPr>
        <w:pStyle w:val="ListParagraph"/>
        <w:numPr>
          <w:ilvl w:val="2"/>
          <w:numId w:val="17"/>
        </w:numPr>
        <w:snapToGrid w:val="0"/>
        <w:spacing w:after="0" w:line="240" w:lineRule="auto"/>
        <w:rPr>
          <w:ins w:id="18" w:author="Eko Onggosanusi" w:date="2022-05-16T22:57:00Z"/>
          <w:color w:val="3333FF"/>
          <w:sz w:val="20"/>
          <w:szCs w:val="20"/>
        </w:rPr>
      </w:pPr>
      <w:ins w:id="19" w:author="Eko Onggosanusi" w:date="2022-05-16T22:57:00Z">
        <w:r w:rsidRPr="006041CD">
          <w:rPr>
            <w:color w:val="3333FF"/>
            <w:sz w:val="20"/>
            <w:szCs w:val="20"/>
          </w:rPr>
          <w:t>The N configured TRPs are gNB-configured via higher-layer (RRC) signaling</w:t>
        </w:r>
      </w:ins>
    </w:p>
    <w:p w14:paraId="3611C770" w14:textId="77777777" w:rsidR="000B55E3" w:rsidRDefault="000B55E3" w:rsidP="000B55E3">
      <w:pPr>
        <w:pStyle w:val="ListParagraph"/>
        <w:numPr>
          <w:ilvl w:val="2"/>
          <w:numId w:val="17"/>
        </w:numPr>
        <w:snapToGrid w:val="0"/>
        <w:spacing w:after="0" w:line="240" w:lineRule="auto"/>
        <w:rPr>
          <w:ins w:id="20" w:author="Eko Onggosanusi" w:date="2022-05-16T22:57:00Z"/>
          <w:color w:val="3333FF"/>
          <w:sz w:val="20"/>
          <w:szCs w:val="20"/>
        </w:rPr>
      </w:pPr>
      <w:ins w:id="21" w:author="Eko Onggosanusi" w:date="2022-05-16T22:57:00Z">
        <w:r w:rsidRPr="006041CD">
          <w:rPr>
            <w:color w:val="3333FF"/>
            <w:sz w:val="20"/>
            <w:szCs w:val="20"/>
          </w:rPr>
          <w:t>In this case, N = N</w:t>
        </w:r>
        <w:r w:rsidRPr="006041CD">
          <w:rPr>
            <w:color w:val="3333FF"/>
            <w:sz w:val="20"/>
            <w:szCs w:val="20"/>
            <w:vertAlign w:val="subscript"/>
          </w:rPr>
          <w:t>TRP</w:t>
        </w:r>
        <w:r w:rsidRPr="000B55E3">
          <w:rPr>
            <w:color w:val="3333FF"/>
            <w:sz w:val="20"/>
            <w:szCs w:val="20"/>
          </w:rPr>
          <w:t xml:space="preserve"> </w:t>
        </w:r>
      </w:ins>
    </w:p>
    <w:p w14:paraId="4F3D680D" w14:textId="6C91F285" w:rsidR="000B55E3" w:rsidRPr="000B55E3" w:rsidRDefault="000B55E3" w:rsidP="000B55E3">
      <w:pPr>
        <w:pStyle w:val="ListParagraph"/>
        <w:numPr>
          <w:ilvl w:val="2"/>
          <w:numId w:val="17"/>
        </w:numPr>
        <w:snapToGrid w:val="0"/>
        <w:spacing w:after="0" w:line="240" w:lineRule="auto"/>
        <w:rPr>
          <w:color w:val="3333FF"/>
          <w:sz w:val="20"/>
          <w:szCs w:val="20"/>
        </w:rPr>
      </w:pPr>
      <w:ins w:id="22" w:author="Eko Onggosanusi" w:date="2022-05-16T22:56:00Z">
        <w:r w:rsidRPr="000B55E3">
          <w:rPr>
            <w:color w:val="3333FF"/>
            <w:sz w:val="20"/>
            <w:szCs w:val="20"/>
          </w:rPr>
          <w:t>FFS: whether the K selected hypotheses are indicated via a combinatorial value or a bitmap</w:t>
        </w:r>
      </w:ins>
    </w:p>
    <w:p w14:paraId="48D88FEF" w14:textId="56596F1D" w:rsidR="00042C04" w:rsidRPr="006041CD" w:rsidRDefault="004D3907" w:rsidP="00042C04">
      <w:pPr>
        <w:snapToGrid w:val="0"/>
        <w:rPr>
          <w:color w:val="3333FF"/>
          <w:sz w:val="20"/>
          <w:szCs w:val="20"/>
        </w:rPr>
      </w:pPr>
      <w:r w:rsidRPr="006041CD">
        <w:rPr>
          <w:color w:val="3333FF"/>
          <w:sz w:val="20"/>
          <w:szCs w:val="20"/>
        </w:rPr>
        <w:t>FFS: Specification entity corresponding to a TRP (e.g. port-group, NZP CSI-RS resource)</w:t>
      </w:r>
    </w:p>
    <w:p w14:paraId="29F0723D" w14:textId="77777777" w:rsidR="00102DA3" w:rsidRDefault="00102DA3" w:rsidP="00042C04">
      <w:pPr>
        <w:snapToGrid w:val="0"/>
        <w:rPr>
          <w:sz w:val="20"/>
        </w:rPr>
      </w:pPr>
    </w:p>
    <w:p w14:paraId="35590D60" w14:textId="399D48F7" w:rsidR="00DE5D3C" w:rsidRDefault="00DE5D3C" w:rsidP="00042C04">
      <w:pPr>
        <w:snapToGrid w:val="0"/>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7624E" w14:paraId="004D4D7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69FE68" w14:textId="78D75AC2" w:rsidR="0097624E" w:rsidRDefault="0097624E" w:rsidP="00045D26">
            <w:pPr>
              <w:widowControl w:val="0"/>
              <w:snapToGrid w:val="0"/>
              <w:rPr>
                <w:rFonts w:eastAsia="Malgun Gothic"/>
                <w:sz w:val="18"/>
                <w:szCs w:val="18"/>
              </w:rPr>
            </w:pPr>
            <w:r>
              <w:rPr>
                <w:rFonts w:eastAsia="Malgun Gothic"/>
                <w:sz w:val="18"/>
                <w:szCs w:val="18"/>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19EFE" w14:textId="36D56381" w:rsidR="00DE3680" w:rsidRPr="0097624E" w:rsidRDefault="0097624E" w:rsidP="00861C49">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r w:rsidR="00DE3680">
              <w:rPr>
                <w:b/>
                <w:color w:val="3333FF"/>
                <w:sz w:val="20"/>
                <w:szCs w:val="22"/>
                <w:u w:val="single"/>
                <w:lang w:eastAsia="zh-CN"/>
              </w:rPr>
              <w:t xml:space="preserve"> (minor changes from the latest version from Round 3 since we have agreed to support)</w:t>
            </w:r>
            <w:r w:rsidR="006509E2">
              <w:rPr>
                <w:b/>
                <w:color w:val="3333FF"/>
                <w:sz w:val="20"/>
                <w:szCs w:val="22"/>
                <w:u w:val="single"/>
                <w:lang w:eastAsia="zh-CN"/>
              </w:rPr>
              <w:t xml:space="preserve"> </w:t>
            </w:r>
          </w:p>
        </w:tc>
      </w:tr>
      <w:tr w:rsidR="002664CC" w14:paraId="0B4EB12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BE8B75" w14:textId="08D55C4A" w:rsidR="002664CC" w:rsidRDefault="002664CC" w:rsidP="002664CC">
            <w:pPr>
              <w:widowControl w:val="0"/>
              <w:snapToGrid w:val="0"/>
              <w:rPr>
                <w:rFonts w:eastAsia="Malgun Gothic"/>
                <w:sz w:val="18"/>
                <w:szCs w:val="18"/>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423A1A" w14:textId="77777777" w:rsidR="002664CC" w:rsidRDefault="002664CC" w:rsidP="002664CC">
            <w:pPr>
              <w:widowControl w:val="0"/>
              <w:snapToGrid w:val="0"/>
              <w:rPr>
                <w:rFonts w:eastAsiaTheme="minorEastAsia"/>
                <w:bCs/>
                <w:sz w:val="18"/>
                <w:szCs w:val="18"/>
                <w:lang w:eastAsia="zh-CN"/>
              </w:rPr>
            </w:pPr>
            <w:r w:rsidRPr="007750BE">
              <w:rPr>
                <w:rFonts w:eastAsiaTheme="minorEastAsia"/>
                <w:bCs/>
                <w:sz w:val="18"/>
                <w:szCs w:val="18"/>
                <w:lang w:eastAsia="zh-CN"/>
              </w:rPr>
              <w:t>Proposal 1</w:t>
            </w:r>
            <w:r>
              <w:rPr>
                <w:rFonts w:eastAsiaTheme="minorEastAsia"/>
                <w:bCs/>
                <w:sz w:val="18"/>
                <w:szCs w:val="18"/>
                <w:lang w:eastAsia="zh-CN"/>
              </w:rPr>
              <w:t>.E</w:t>
            </w:r>
          </w:p>
          <w:p w14:paraId="13BBF2A1" w14:textId="77777777" w:rsidR="002664CC" w:rsidRDefault="002664CC" w:rsidP="002664CC">
            <w:pPr>
              <w:widowControl w:val="0"/>
              <w:snapToGrid w:val="0"/>
              <w:rPr>
                <w:rFonts w:eastAsiaTheme="minorEastAsia"/>
                <w:bCs/>
                <w:sz w:val="18"/>
                <w:szCs w:val="18"/>
                <w:lang w:eastAsia="zh-CN"/>
              </w:rPr>
            </w:pPr>
          </w:p>
          <w:p w14:paraId="2C57D5A5" w14:textId="2938C2E4" w:rsidR="002664CC" w:rsidRDefault="002664CC" w:rsidP="002664CC">
            <w:pPr>
              <w:widowControl w:val="0"/>
              <w:snapToGrid w:val="0"/>
              <w:rPr>
                <w:rFonts w:eastAsiaTheme="minorEastAsia"/>
                <w:bCs/>
                <w:sz w:val="18"/>
                <w:szCs w:val="18"/>
                <w:lang w:eastAsia="zh-CN"/>
              </w:rPr>
            </w:pPr>
            <w:r>
              <w:rPr>
                <w:rFonts w:eastAsiaTheme="minorEastAsia" w:hint="eastAsia"/>
                <w:bCs/>
                <w:sz w:val="18"/>
                <w:szCs w:val="18"/>
                <w:lang w:eastAsia="zh-CN"/>
              </w:rPr>
              <w:t>M</w:t>
            </w:r>
            <w:r>
              <w:rPr>
                <w:rFonts w:eastAsiaTheme="minorEastAsia"/>
                <w:bCs/>
                <w:sz w:val="18"/>
                <w:szCs w:val="18"/>
                <w:lang w:eastAsia="zh-CN"/>
              </w:rPr>
              <w:t>inor comment on “number of non-zero coefficients and bitmap…” where the bi</w:t>
            </w:r>
            <w:r w:rsidR="00A9526D">
              <w:rPr>
                <w:rFonts w:eastAsiaTheme="minorEastAsia"/>
                <w:bCs/>
                <w:sz w:val="18"/>
                <w:szCs w:val="18"/>
                <w:lang w:eastAsia="zh-CN"/>
              </w:rPr>
              <w:t>t</w:t>
            </w:r>
            <w:r>
              <w:rPr>
                <w:rFonts w:eastAsiaTheme="minorEastAsia"/>
                <w:bCs/>
                <w:sz w:val="18"/>
                <w:szCs w:val="18"/>
                <w:lang w:eastAsia="zh-CN"/>
              </w:rPr>
              <w:t>map can</w:t>
            </w:r>
            <w:r w:rsidR="00A9526D">
              <w:rPr>
                <w:rFonts w:eastAsiaTheme="minorEastAsia"/>
                <w:bCs/>
                <w:sz w:val="18"/>
                <w:szCs w:val="18"/>
                <w:lang w:eastAsia="zh-CN"/>
              </w:rPr>
              <w:t>no</w:t>
            </w:r>
            <w:r>
              <w:rPr>
                <w:rFonts w:eastAsiaTheme="minorEastAsia"/>
                <w:bCs/>
                <w:sz w:val="18"/>
                <w:szCs w:val="18"/>
                <w:lang w:eastAsia="zh-CN"/>
              </w:rPr>
              <w:t xml:space="preserve">t be “common” across TRPs – probably </w:t>
            </w:r>
            <w:r w:rsidR="00C1445B">
              <w:rPr>
                <w:rFonts w:eastAsiaTheme="minorEastAsia"/>
                <w:bCs/>
                <w:sz w:val="18"/>
                <w:szCs w:val="18"/>
                <w:lang w:eastAsia="zh-CN"/>
              </w:rPr>
              <w:t>what want to say is</w:t>
            </w:r>
            <w:r>
              <w:rPr>
                <w:rFonts w:eastAsiaTheme="minorEastAsia"/>
                <w:bCs/>
                <w:sz w:val="18"/>
                <w:szCs w:val="18"/>
                <w:lang w:eastAsia="zh-CN"/>
              </w:rPr>
              <w:t xml:space="preserve"> separately or jointly indicated</w:t>
            </w:r>
          </w:p>
          <w:p w14:paraId="40ABD589" w14:textId="62A25527" w:rsidR="002664CC" w:rsidRPr="00AC5C02" w:rsidRDefault="00AC5C02" w:rsidP="002664CC">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08A9B3AE" w14:textId="77777777" w:rsidR="00AC5C02" w:rsidRDefault="00AC5C02" w:rsidP="002664CC">
            <w:pPr>
              <w:widowControl w:val="0"/>
              <w:snapToGrid w:val="0"/>
              <w:rPr>
                <w:rFonts w:eastAsiaTheme="minorEastAsia"/>
                <w:bCs/>
                <w:sz w:val="18"/>
                <w:szCs w:val="18"/>
                <w:lang w:eastAsia="zh-CN"/>
              </w:rPr>
            </w:pPr>
          </w:p>
          <w:p w14:paraId="1B2BC442" w14:textId="77777777" w:rsidR="002664CC" w:rsidRDefault="002664CC" w:rsidP="002664CC">
            <w:pPr>
              <w:widowControl w:val="0"/>
              <w:snapToGrid w:val="0"/>
              <w:rPr>
                <w:rFonts w:eastAsiaTheme="minorEastAsia"/>
                <w:bCs/>
                <w:sz w:val="18"/>
                <w:szCs w:val="18"/>
                <w:lang w:eastAsia="zh-CN"/>
              </w:rPr>
            </w:pPr>
            <w:r>
              <w:rPr>
                <w:rFonts w:eastAsiaTheme="minorEastAsia" w:hint="eastAsia"/>
                <w:bCs/>
                <w:sz w:val="18"/>
                <w:szCs w:val="18"/>
                <w:lang w:eastAsia="zh-CN"/>
              </w:rPr>
              <w:t>W</w:t>
            </w:r>
            <w:r>
              <w:rPr>
                <w:rFonts w:eastAsiaTheme="minorEastAsia"/>
                <w:bCs/>
                <w:sz w:val="18"/>
                <w:szCs w:val="18"/>
                <w:lang w:eastAsia="zh-CN"/>
              </w:rPr>
              <w:t>e’d like to add one note for the FFS co-amplitude/phase</w:t>
            </w:r>
          </w:p>
          <w:p w14:paraId="7914E97F" w14:textId="77777777" w:rsidR="002664CC" w:rsidRPr="009F77C8" w:rsidRDefault="002664CC" w:rsidP="00EF297F">
            <w:pPr>
              <w:pStyle w:val="ListParagraph"/>
              <w:widowControl w:val="0"/>
              <w:numPr>
                <w:ilvl w:val="0"/>
                <w:numId w:val="23"/>
              </w:numPr>
              <w:snapToGrid w:val="0"/>
              <w:rPr>
                <w:rFonts w:eastAsiaTheme="minorEastAsia"/>
                <w:bCs/>
                <w:sz w:val="18"/>
                <w:szCs w:val="18"/>
                <w:lang w:eastAsia="zh-CN"/>
              </w:rPr>
            </w:pPr>
            <w:r>
              <w:rPr>
                <w:rFonts w:eastAsiaTheme="minorEastAsia"/>
                <w:bCs/>
                <w:sz w:val="18"/>
                <w:szCs w:val="18"/>
                <w:lang w:eastAsia="zh-CN"/>
              </w:rPr>
              <w:t>Implicit co-amplitude/phase is not precluded</w:t>
            </w:r>
          </w:p>
          <w:p w14:paraId="148A346A" w14:textId="77777777" w:rsidR="00AC5C02" w:rsidRPr="00AC5C02" w:rsidRDefault="00AC5C02" w:rsidP="00AC5C02">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324E9EF4" w14:textId="77777777" w:rsidR="002664CC" w:rsidRDefault="002664CC" w:rsidP="002664CC">
            <w:pPr>
              <w:widowControl w:val="0"/>
              <w:snapToGrid w:val="0"/>
              <w:rPr>
                <w:rFonts w:eastAsiaTheme="minorEastAsia"/>
                <w:bCs/>
                <w:sz w:val="18"/>
                <w:szCs w:val="18"/>
                <w:lang w:eastAsia="zh-CN"/>
              </w:rPr>
            </w:pPr>
          </w:p>
          <w:p w14:paraId="0D34CD30" w14:textId="77777777" w:rsidR="002664CC" w:rsidRPr="002B40C3" w:rsidRDefault="002664CC" w:rsidP="002664CC">
            <w:pPr>
              <w:widowControl w:val="0"/>
              <w:snapToGrid w:val="0"/>
              <w:rPr>
                <w:rFonts w:eastAsiaTheme="minorEastAsia"/>
                <w:bCs/>
                <w:sz w:val="18"/>
                <w:szCs w:val="18"/>
                <w:lang w:eastAsia="zh-CN"/>
              </w:rPr>
            </w:pPr>
            <w:r w:rsidRPr="002B40C3">
              <w:rPr>
                <w:rFonts w:eastAsiaTheme="minorEastAsia" w:hint="eastAsia"/>
                <w:bCs/>
                <w:sz w:val="18"/>
                <w:szCs w:val="18"/>
                <w:lang w:eastAsia="zh-CN"/>
              </w:rPr>
              <w:t>P</w:t>
            </w:r>
            <w:r w:rsidRPr="002B40C3">
              <w:rPr>
                <w:rFonts w:eastAsiaTheme="minorEastAsia"/>
                <w:bCs/>
                <w:sz w:val="18"/>
                <w:szCs w:val="18"/>
                <w:lang w:eastAsia="zh-CN"/>
              </w:rPr>
              <w:t>roposal 1.F</w:t>
            </w:r>
          </w:p>
          <w:p w14:paraId="3DB0560C" w14:textId="77777777" w:rsidR="002664CC" w:rsidRPr="002B40C3" w:rsidRDefault="002664CC" w:rsidP="002664CC">
            <w:pPr>
              <w:widowControl w:val="0"/>
              <w:snapToGrid w:val="0"/>
              <w:rPr>
                <w:rFonts w:eastAsiaTheme="minorEastAsia"/>
                <w:bCs/>
                <w:sz w:val="18"/>
                <w:szCs w:val="18"/>
                <w:lang w:eastAsia="zh-CN"/>
              </w:rPr>
            </w:pPr>
          </w:p>
          <w:p w14:paraId="13DBE3C4" w14:textId="77777777" w:rsidR="002664CC" w:rsidRDefault="002664CC" w:rsidP="002664CC">
            <w:pPr>
              <w:widowControl w:val="0"/>
              <w:snapToGrid w:val="0"/>
              <w:rPr>
                <w:rFonts w:eastAsiaTheme="minorEastAsia"/>
                <w:bCs/>
                <w:sz w:val="18"/>
                <w:szCs w:val="18"/>
                <w:lang w:eastAsia="zh-CN"/>
              </w:rPr>
            </w:pPr>
            <w:r w:rsidRPr="002B40C3">
              <w:rPr>
                <w:rFonts w:eastAsiaTheme="minorEastAsia" w:hint="eastAsia"/>
                <w:bCs/>
                <w:sz w:val="18"/>
                <w:szCs w:val="18"/>
                <w:lang w:eastAsia="zh-CN"/>
              </w:rPr>
              <w:t>W</w:t>
            </w:r>
            <w:r w:rsidRPr="002B40C3">
              <w:rPr>
                <w:rFonts w:eastAsiaTheme="minorEastAsia"/>
                <w:bCs/>
                <w:sz w:val="18"/>
                <w:szCs w:val="18"/>
                <w:lang w:eastAsia="zh-CN"/>
              </w:rPr>
              <w:t xml:space="preserve">e’d like to add one more </w:t>
            </w:r>
            <w:r>
              <w:rPr>
                <w:rFonts w:eastAsiaTheme="minorEastAsia"/>
                <w:bCs/>
                <w:sz w:val="18"/>
                <w:szCs w:val="18"/>
                <w:lang w:eastAsia="zh-CN"/>
              </w:rPr>
              <w:t xml:space="preserve">option for </w:t>
            </w:r>
            <w:r w:rsidR="00A9526D">
              <w:rPr>
                <w:rFonts w:eastAsiaTheme="minorEastAsia"/>
                <w:bCs/>
                <w:sz w:val="18"/>
                <w:szCs w:val="18"/>
                <w:lang w:eastAsia="zh-CN"/>
              </w:rPr>
              <w:t>UE-</w:t>
            </w:r>
            <w:r>
              <w:rPr>
                <w:rFonts w:eastAsiaTheme="minorEastAsia"/>
                <w:bCs/>
                <w:sz w:val="18"/>
                <w:szCs w:val="18"/>
                <w:lang w:eastAsia="zh-CN"/>
              </w:rPr>
              <w:t>reported TRP selection in Alt2: “</w:t>
            </w:r>
            <w:r w:rsidRPr="0064601B">
              <w:rPr>
                <w:rFonts w:eastAsiaTheme="minorEastAsia"/>
                <w:bCs/>
                <w:sz w:val="18"/>
                <w:szCs w:val="18"/>
                <w:lang w:eastAsia="zh-CN"/>
              </w:rPr>
              <w:t>In this case, the selection of N out of NTRP TRPs is also reported (FFS: whether by using the SD basis indicators</w:t>
            </w:r>
            <w:r w:rsidRPr="00860986">
              <w:rPr>
                <w:rFonts w:eastAsiaTheme="minorEastAsia"/>
                <w:bCs/>
                <w:color w:val="FF0000"/>
                <w:sz w:val="18"/>
                <w:szCs w:val="18"/>
                <w:lang w:eastAsia="zh-CN"/>
              </w:rPr>
              <w:t xml:space="preserve">, </w:t>
            </w:r>
            <w:r>
              <w:rPr>
                <w:rFonts w:eastAsiaTheme="minorEastAsia"/>
                <w:bCs/>
                <w:color w:val="FF0000"/>
                <w:sz w:val="18"/>
                <w:szCs w:val="18"/>
                <w:lang w:eastAsia="zh-CN"/>
              </w:rPr>
              <w:t xml:space="preserve">or </w:t>
            </w:r>
            <w:r w:rsidRPr="00860986">
              <w:rPr>
                <w:rFonts w:eastAsiaTheme="minorEastAsia"/>
                <w:bCs/>
                <w:color w:val="FF0000"/>
                <w:sz w:val="18"/>
                <w:szCs w:val="18"/>
                <w:lang w:eastAsia="zh-CN"/>
              </w:rPr>
              <w:t>CRI,</w:t>
            </w:r>
            <w:r w:rsidRPr="0064601B">
              <w:rPr>
                <w:rFonts w:eastAsiaTheme="minorEastAsia"/>
                <w:bCs/>
                <w:sz w:val="18"/>
                <w:szCs w:val="18"/>
                <w:lang w:eastAsia="zh-CN"/>
              </w:rPr>
              <w:t xml:space="preserve"> or with a new indicator, using bitmap or combinatorial)</w:t>
            </w:r>
            <w:r>
              <w:rPr>
                <w:rFonts w:eastAsiaTheme="minorEastAsia"/>
                <w:bCs/>
                <w:sz w:val="18"/>
                <w:szCs w:val="18"/>
                <w:lang w:eastAsia="zh-CN"/>
              </w:rPr>
              <w:t>”</w:t>
            </w:r>
          </w:p>
          <w:p w14:paraId="75BD8E06" w14:textId="77777777" w:rsidR="00AD7204" w:rsidRPr="00AC5C02" w:rsidRDefault="00AD7204" w:rsidP="00AD7204">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5EF8D6A0" w14:textId="067D66C2" w:rsidR="00AD7204" w:rsidRPr="005802FC" w:rsidRDefault="00AD7204" w:rsidP="002664CC">
            <w:pPr>
              <w:widowControl w:val="0"/>
              <w:snapToGrid w:val="0"/>
              <w:rPr>
                <w:rFonts w:eastAsia="Malgun Gothic"/>
                <w:b/>
                <w:color w:val="3333FF"/>
                <w:sz w:val="18"/>
                <w:szCs w:val="18"/>
              </w:rPr>
            </w:pPr>
          </w:p>
        </w:tc>
      </w:tr>
      <w:tr w:rsidR="002664CC" w14:paraId="33012A3B"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2431D" w14:textId="3D4C6332" w:rsidR="002664CC" w:rsidRPr="00E9638E" w:rsidRDefault="00AD7204" w:rsidP="002664CC">
            <w:pPr>
              <w:widowControl w:val="0"/>
              <w:snapToGrid w:val="0"/>
              <w:rPr>
                <w:rFonts w:eastAsiaTheme="minorEastAsia"/>
                <w:sz w:val="18"/>
                <w:szCs w:val="18"/>
                <w:lang w:eastAsia="zh-CN"/>
              </w:rPr>
            </w:pPr>
            <w:r>
              <w:rPr>
                <w:rFonts w:eastAsiaTheme="minorEastAsia"/>
                <w:sz w:val="18"/>
                <w:szCs w:val="18"/>
                <w:lang w:eastAsia="zh-CN"/>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057FB6" w14:textId="7C1EC703" w:rsidR="002664CC" w:rsidRPr="00733801" w:rsidRDefault="00AD7204" w:rsidP="00733801">
            <w:pPr>
              <w:widowControl w:val="0"/>
              <w:snapToGrid w:val="0"/>
              <w:rPr>
                <w:rFonts w:eastAsiaTheme="minorEastAsia"/>
                <w:b/>
                <w:bCs/>
                <w:color w:val="3333FF"/>
                <w:sz w:val="18"/>
                <w:szCs w:val="18"/>
                <w:lang w:eastAsia="zh-CN"/>
              </w:rPr>
            </w:pPr>
            <w:r w:rsidRPr="00D07A9E">
              <w:rPr>
                <w:rFonts w:eastAsiaTheme="minorEastAsia"/>
                <w:b/>
                <w:bCs/>
                <w:color w:val="3333FF"/>
                <w:sz w:val="20"/>
                <w:szCs w:val="18"/>
                <w:lang w:eastAsia="zh-CN"/>
              </w:rPr>
              <w:t>Group the FFSs</w:t>
            </w:r>
            <w:r w:rsidR="00733801" w:rsidRPr="00D07A9E">
              <w:rPr>
                <w:rFonts w:eastAsiaTheme="minorEastAsia"/>
                <w:b/>
                <w:bCs/>
                <w:color w:val="3333FF"/>
                <w:sz w:val="20"/>
                <w:szCs w:val="18"/>
                <w:lang w:eastAsia="zh-CN"/>
              </w:rPr>
              <w:t xml:space="preserve"> into proposal 1.E.2 </w:t>
            </w:r>
          </w:p>
        </w:tc>
      </w:tr>
      <w:tr w:rsidR="00473B36" w14:paraId="34442D2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AE5727" w14:textId="05FA6C2B" w:rsidR="00473B36" w:rsidRDefault="00B750A3" w:rsidP="00473B36">
            <w:pPr>
              <w:widowControl w:val="0"/>
              <w:snapToGrid w:val="0"/>
              <w:rPr>
                <w:rFonts w:eastAsiaTheme="minorEastAsia"/>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3DFFB4" w14:textId="77777777" w:rsidR="00473B36" w:rsidRDefault="00473B36" w:rsidP="00473B36">
            <w:pPr>
              <w:widowControl w:val="0"/>
              <w:snapToGrid w:val="0"/>
              <w:rPr>
                <w:rFonts w:eastAsiaTheme="minorEastAsia"/>
                <w:bCs/>
                <w:sz w:val="18"/>
                <w:szCs w:val="18"/>
                <w:lang w:eastAsia="zh-CN"/>
              </w:rPr>
            </w:pPr>
            <w:r w:rsidRPr="00403E9E">
              <w:rPr>
                <w:rFonts w:eastAsiaTheme="minorEastAsia"/>
                <w:bCs/>
                <w:sz w:val="18"/>
                <w:szCs w:val="18"/>
                <w:lang w:eastAsia="zh-CN"/>
              </w:rPr>
              <w:t>Proposal I.E.2</w:t>
            </w:r>
          </w:p>
          <w:p w14:paraId="51878EE1" w14:textId="14528D7C" w:rsidR="00473B36" w:rsidRDefault="00473B36" w:rsidP="00473B36">
            <w:pPr>
              <w:pStyle w:val="ListParagraph"/>
              <w:widowControl w:val="0"/>
              <w:numPr>
                <w:ilvl w:val="0"/>
                <w:numId w:val="24"/>
              </w:numPr>
              <w:snapToGrid w:val="0"/>
              <w:rPr>
                <w:rFonts w:eastAsiaTheme="minorEastAsia"/>
                <w:bCs/>
                <w:sz w:val="18"/>
                <w:szCs w:val="18"/>
                <w:lang w:eastAsia="zh-CN"/>
              </w:rPr>
            </w:pPr>
            <w:r>
              <w:rPr>
                <w:rFonts w:eastAsiaTheme="minorEastAsia"/>
                <w:bCs/>
                <w:sz w:val="18"/>
                <w:szCs w:val="18"/>
                <w:lang w:eastAsia="zh-CN"/>
              </w:rPr>
              <w:t>1</w:t>
            </w:r>
            <w:r w:rsidRPr="002A6FCF">
              <w:rPr>
                <w:rFonts w:eastAsiaTheme="minorEastAsia"/>
                <w:bCs/>
                <w:sz w:val="18"/>
                <w:szCs w:val="18"/>
                <w:vertAlign w:val="superscript"/>
                <w:lang w:eastAsia="zh-CN"/>
              </w:rPr>
              <w:t>st</w:t>
            </w:r>
            <w:r>
              <w:rPr>
                <w:rFonts w:eastAsiaTheme="minorEastAsia"/>
                <w:bCs/>
                <w:sz w:val="18"/>
                <w:szCs w:val="18"/>
                <w:lang w:eastAsia="zh-CN"/>
              </w:rPr>
              <w:t xml:space="preserve"> bullet, 2</w:t>
            </w:r>
            <w:r w:rsidRPr="00A07749">
              <w:rPr>
                <w:rFonts w:eastAsiaTheme="minorEastAsia"/>
                <w:bCs/>
                <w:sz w:val="18"/>
                <w:szCs w:val="18"/>
                <w:vertAlign w:val="superscript"/>
                <w:lang w:eastAsia="zh-CN"/>
              </w:rPr>
              <w:t>nd</w:t>
            </w:r>
            <w:r>
              <w:rPr>
                <w:rFonts w:eastAsiaTheme="minorEastAsia"/>
                <w:bCs/>
                <w:sz w:val="18"/>
                <w:szCs w:val="18"/>
                <w:lang w:eastAsia="zh-CN"/>
              </w:rPr>
              <w:t xml:space="preserve"> subbullet: reference FD basis can be only one (e.g. when Wf is joint). So suggest to delete ‘per TRP’</w:t>
            </w:r>
          </w:p>
          <w:p w14:paraId="2F080385" w14:textId="77777777" w:rsidR="00980876" w:rsidRPr="00AC5C02" w:rsidRDefault="00980876" w:rsidP="00980876">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3E0A7C47" w14:textId="77777777" w:rsidR="00980876" w:rsidRPr="00980876" w:rsidRDefault="00980876" w:rsidP="00980876">
            <w:pPr>
              <w:widowControl w:val="0"/>
              <w:snapToGrid w:val="0"/>
              <w:rPr>
                <w:rFonts w:eastAsiaTheme="minorEastAsia"/>
                <w:bCs/>
                <w:sz w:val="18"/>
                <w:szCs w:val="18"/>
                <w:lang w:eastAsia="zh-CN"/>
              </w:rPr>
            </w:pPr>
          </w:p>
          <w:p w14:paraId="58813C8E" w14:textId="77777777" w:rsidR="00473B36" w:rsidRDefault="00473B36" w:rsidP="00473B36">
            <w:pPr>
              <w:pStyle w:val="ListParagraph"/>
              <w:widowControl w:val="0"/>
              <w:numPr>
                <w:ilvl w:val="0"/>
                <w:numId w:val="24"/>
              </w:numPr>
              <w:snapToGrid w:val="0"/>
              <w:rPr>
                <w:rFonts w:eastAsiaTheme="minorEastAsia"/>
                <w:bCs/>
                <w:sz w:val="18"/>
                <w:szCs w:val="18"/>
                <w:lang w:eastAsia="zh-CN"/>
              </w:rPr>
            </w:pPr>
            <w:r>
              <w:rPr>
                <w:rFonts w:eastAsiaTheme="minorEastAsia"/>
                <w:bCs/>
                <w:sz w:val="18"/>
                <w:szCs w:val="18"/>
                <w:lang w:eastAsia="zh-CN"/>
              </w:rPr>
              <w:t>4</w:t>
            </w:r>
            <w:r w:rsidRPr="002A6FCF">
              <w:rPr>
                <w:rFonts w:eastAsiaTheme="minorEastAsia"/>
                <w:bCs/>
                <w:sz w:val="18"/>
                <w:szCs w:val="18"/>
                <w:vertAlign w:val="superscript"/>
                <w:lang w:eastAsia="zh-CN"/>
              </w:rPr>
              <w:t>th</w:t>
            </w:r>
            <w:r>
              <w:rPr>
                <w:rFonts w:eastAsiaTheme="minorEastAsia"/>
                <w:bCs/>
                <w:sz w:val="18"/>
                <w:szCs w:val="18"/>
                <w:lang w:eastAsia="zh-CN"/>
              </w:rPr>
              <w:t xml:space="preserve"> bullet: We prefer to study number of reference amplitudes (x=2+y), where </w:t>
            </w:r>
            <w:r w:rsidRPr="001C34A8">
              <w:rPr>
                <w:rFonts w:eastAsiaTheme="minorEastAsia"/>
                <w:bCs/>
                <w:sz w:val="18"/>
                <w:szCs w:val="18"/>
                <w:lang w:eastAsia="zh-CN"/>
              </w:rPr>
              <w:t>0&lt;=y&lt;=2N</w:t>
            </w:r>
            <w:r>
              <w:rPr>
                <w:rFonts w:eastAsiaTheme="minorEastAsia"/>
                <w:bCs/>
                <w:sz w:val="18"/>
                <w:szCs w:val="18"/>
                <w:lang w:eastAsia="zh-CN"/>
              </w:rPr>
              <w:t>-2</w:t>
            </w:r>
            <w:r w:rsidRPr="001C34A8">
              <w:rPr>
                <w:rFonts w:eastAsiaTheme="minorEastAsia"/>
                <w:bCs/>
                <w:sz w:val="18"/>
                <w:szCs w:val="18"/>
                <w:lang w:eastAsia="zh-CN"/>
              </w:rPr>
              <w:t>, where N = #cooperating TRPs. For the weaker TRPs, we don’t see the need for reporting 2 reference amplitudes per TRP</w:t>
            </w:r>
          </w:p>
          <w:p w14:paraId="734F39D3" w14:textId="77777777" w:rsidR="00980876" w:rsidRPr="00AC5C02" w:rsidRDefault="00980876" w:rsidP="00980876">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681E73D9" w14:textId="77777777" w:rsidR="00980876" w:rsidRDefault="00980876" w:rsidP="00473B36">
            <w:pPr>
              <w:widowControl w:val="0"/>
              <w:snapToGrid w:val="0"/>
              <w:rPr>
                <w:rFonts w:eastAsiaTheme="minorEastAsia"/>
                <w:bCs/>
                <w:sz w:val="18"/>
                <w:szCs w:val="18"/>
                <w:lang w:eastAsia="zh-CN"/>
              </w:rPr>
            </w:pPr>
          </w:p>
          <w:p w14:paraId="70FD0639" w14:textId="617BDEC7" w:rsidR="00473B36" w:rsidRDefault="00473B36" w:rsidP="00473B36">
            <w:pPr>
              <w:widowControl w:val="0"/>
              <w:snapToGrid w:val="0"/>
              <w:rPr>
                <w:rFonts w:eastAsiaTheme="minorEastAsia"/>
                <w:bCs/>
                <w:sz w:val="18"/>
                <w:szCs w:val="18"/>
                <w:lang w:eastAsia="zh-CN"/>
              </w:rPr>
            </w:pPr>
            <w:r>
              <w:rPr>
                <w:rFonts w:eastAsiaTheme="minorEastAsia"/>
                <w:bCs/>
                <w:sz w:val="18"/>
                <w:szCs w:val="18"/>
                <w:lang w:eastAsia="zh-CN"/>
              </w:rPr>
              <w:t>Proposal 1.F</w:t>
            </w:r>
          </w:p>
          <w:p w14:paraId="251A6196" w14:textId="77777777" w:rsidR="00473B36" w:rsidRPr="00980876" w:rsidRDefault="00473B36" w:rsidP="00B750A3">
            <w:pPr>
              <w:pStyle w:val="ListParagraph"/>
              <w:widowControl w:val="0"/>
              <w:numPr>
                <w:ilvl w:val="0"/>
                <w:numId w:val="26"/>
              </w:numPr>
              <w:snapToGrid w:val="0"/>
              <w:rPr>
                <w:rFonts w:eastAsiaTheme="minorEastAsia"/>
                <w:b/>
                <w:bCs/>
                <w:color w:val="3333FF"/>
                <w:sz w:val="20"/>
                <w:szCs w:val="18"/>
                <w:lang w:eastAsia="zh-CN"/>
              </w:rPr>
            </w:pPr>
            <w:r w:rsidRPr="00B750A3">
              <w:rPr>
                <w:rFonts w:eastAsiaTheme="minorEastAsia"/>
                <w:bCs/>
                <w:sz w:val="18"/>
                <w:szCs w:val="18"/>
                <w:lang w:eastAsia="zh-CN"/>
              </w:rPr>
              <w:t>Alt2, 2</w:t>
            </w:r>
            <w:r w:rsidRPr="00B750A3">
              <w:rPr>
                <w:rFonts w:eastAsiaTheme="minorEastAsia"/>
                <w:bCs/>
                <w:sz w:val="18"/>
                <w:szCs w:val="18"/>
                <w:vertAlign w:val="superscript"/>
                <w:lang w:eastAsia="zh-CN"/>
              </w:rPr>
              <w:t>nd</w:t>
            </w:r>
            <w:r w:rsidRPr="00B750A3">
              <w:rPr>
                <w:rFonts w:eastAsiaTheme="minorEastAsia"/>
                <w:bCs/>
                <w:sz w:val="18"/>
                <w:szCs w:val="18"/>
                <w:lang w:eastAsia="zh-CN"/>
              </w:rPr>
              <w:t xml:space="preserve"> subbullet: TRP selection can also be indicated implicitly via existing parameters, e.g. amplitude or co-amplitude, K^NZ, bitmap etc. We suggest to add the following: “including implicit reporting using existing Rel16 UCI parameters”</w:t>
            </w:r>
          </w:p>
          <w:p w14:paraId="70E8385F" w14:textId="3C4E9B04" w:rsidR="00980876" w:rsidRPr="00AC5C02" w:rsidRDefault="00980876" w:rsidP="00980876">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r>
              <w:rPr>
                <w:rFonts w:eastAsiaTheme="minorEastAsia"/>
                <w:bCs/>
                <w:color w:val="3333FF"/>
                <w:sz w:val="16"/>
                <w:szCs w:val="18"/>
                <w:lang w:eastAsia="zh-CN"/>
              </w:rPr>
              <w:t xml:space="preserve">, added implicit. </w:t>
            </w:r>
            <w:r w:rsidR="00AE044D">
              <w:rPr>
                <w:rFonts w:eastAsiaTheme="minorEastAsia"/>
                <w:bCs/>
                <w:color w:val="3333FF"/>
                <w:sz w:val="16"/>
                <w:szCs w:val="18"/>
                <w:lang w:eastAsia="zh-CN"/>
              </w:rPr>
              <w:t>I don’t see how</w:t>
            </w:r>
            <w:r>
              <w:rPr>
                <w:rFonts w:eastAsiaTheme="minorEastAsia"/>
                <w:bCs/>
                <w:color w:val="3333FF"/>
                <w:sz w:val="16"/>
                <w:szCs w:val="18"/>
                <w:lang w:eastAsia="zh-CN"/>
              </w:rPr>
              <w:t xml:space="preserve"> “existing Rel-16 UCI parameters” </w:t>
            </w:r>
            <w:r w:rsidR="00AE044D">
              <w:rPr>
                <w:rFonts w:eastAsiaTheme="minorEastAsia"/>
                <w:bCs/>
                <w:color w:val="3333FF"/>
                <w:sz w:val="16"/>
                <w:szCs w:val="18"/>
                <w:lang w:eastAsia="zh-CN"/>
              </w:rPr>
              <w:t>can be used</w:t>
            </w:r>
            <w:r>
              <w:rPr>
                <w:rFonts w:eastAsiaTheme="minorEastAsia"/>
                <w:bCs/>
                <w:color w:val="3333FF"/>
                <w:sz w:val="16"/>
                <w:szCs w:val="18"/>
                <w:lang w:eastAsia="zh-CN"/>
              </w:rPr>
              <w:t xml:space="preserve"> since it is unlikely that Rel-18 CSI reporting </w:t>
            </w:r>
            <w:r>
              <w:rPr>
                <w:rFonts w:eastAsiaTheme="minorEastAsia"/>
                <w:bCs/>
                <w:color w:val="3333FF"/>
                <w:sz w:val="16"/>
                <w:szCs w:val="18"/>
                <w:lang w:eastAsia="zh-CN"/>
              </w:rPr>
              <w:lastRenderedPageBreak/>
              <w:t>includes any “existing” Rel-16 UCI parameter</w:t>
            </w:r>
            <w:r w:rsidR="00AE044D">
              <w:rPr>
                <w:rFonts w:eastAsiaTheme="minorEastAsia"/>
                <w:bCs/>
                <w:color w:val="3333FF"/>
                <w:sz w:val="16"/>
                <w:szCs w:val="18"/>
                <w:lang w:eastAsia="zh-CN"/>
              </w:rPr>
              <w:t>. So I didn’t add this.</w:t>
            </w:r>
            <w:r w:rsidRPr="00AC5C02">
              <w:rPr>
                <w:rFonts w:eastAsiaTheme="minorEastAsia"/>
                <w:bCs/>
                <w:color w:val="3333FF"/>
                <w:sz w:val="16"/>
                <w:szCs w:val="18"/>
                <w:lang w:eastAsia="zh-CN"/>
              </w:rPr>
              <w:t>]</w:t>
            </w:r>
          </w:p>
          <w:p w14:paraId="1F5252EE" w14:textId="416A465E" w:rsidR="00980876" w:rsidRPr="00980876" w:rsidRDefault="00980876" w:rsidP="00980876">
            <w:pPr>
              <w:widowControl w:val="0"/>
              <w:snapToGrid w:val="0"/>
              <w:rPr>
                <w:rFonts w:eastAsiaTheme="minorEastAsia"/>
                <w:b/>
                <w:bCs/>
                <w:color w:val="3333FF"/>
                <w:sz w:val="20"/>
                <w:szCs w:val="18"/>
                <w:lang w:eastAsia="zh-CN"/>
              </w:rPr>
            </w:pPr>
          </w:p>
        </w:tc>
      </w:tr>
      <w:tr w:rsidR="008C3650" w14:paraId="59E8E99C" w14:textId="77777777" w:rsidTr="008C3650">
        <w:tc>
          <w:tcPr>
            <w:tcW w:w="1057" w:type="dxa"/>
            <w:tcBorders>
              <w:top w:val="single" w:sz="4" w:space="0" w:color="000000"/>
              <w:left w:val="single" w:sz="4" w:space="0" w:color="000000"/>
              <w:bottom w:val="single" w:sz="4" w:space="0" w:color="000000"/>
              <w:right w:val="single" w:sz="4" w:space="0" w:color="000000"/>
            </w:tcBorders>
            <w:hideMark/>
          </w:tcPr>
          <w:p w14:paraId="647A5BBB" w14:textId="77777777" w:rsidR="008C3650" w:rsidRDefault="008C3650">
            <w:pPr>
              <w:widowControl w:val="0"/>
              <w:snapToGrid w:val="0"/>
              <w:rPr>
                <w:rFonts w:eastAsiaTheme="minorEastAsia"/>
                <w:sz w:val="18"/>
                <w:szCs w:val="18"/>
                <w:lang w:eastAsia="zh-CN"/>
              </w:rPr>
            </w:pPr>
            <w:r>
              <w:rPr>
                <w:rFonts w:eastAsiaTheme="minorEastAsia"/>
                <w:sz w:val="18"/>
                <w:szCs w:val="18"/>
                <w:lang w:eastAsia="zh-CN"/>
              </w:rPr>
              <w:lastRenderedPageBreak/>
              <w:t>Lenovo</w:t>
            </w:r>
          </w:p>
        </w:tc>
        <w:tc>
          <w:tcPr>
            <w:tcW w:w="8978" w:type="dxa"/>
            <w:tcBorders>
              <w:top w:val="single" w:sz="4" w:space="0" w:color="000000"/>
              <w:left w:val="single" w:sz="4" w:space="0" w:color="000000"/>
              <w:bottom w:val="single" w:sz="4" w:space="0" w:color="000000"/>
              <w:right w:val="single" w:sz="4" w:space="0" w:color="000000"/>
            </w:tcBorders>
          </w:tcPr>
          <w:p w14:paraId="451E0314" w14:textId="77777777" w:rsidR="008C3650" w:rsidRDefault="008C3650">
            <w:pPr>
              <w:widowControl w:val="0"/>
              <w:snapToGrid w:val="0"/>
              <w:rPr>
                <w:rFonts w:eastAsiaTheme="minorEastAsia"/>
                <w:b/>
                <w:bCs/>
                <w:sz w:val="18"/>
                <w:szCs w:val="16"/>
                <w:u w:val="single"/>
                <w:lang w:eastAsia="zh-CN"/>
              </w:rPr>
            </w:pPr>
            <w:r>
              <w:rPr>
                <w:rFonts w:eastAsiaTheme="minorEastAsia"/>
                <w:b/>
                <w:bCs/>
                <w:sz w:val="18"/>
                <w:szCs w:val="16"/>
                <w:u w:val="single"/>
                <w:lang w:eastAsia="zh-CN"/>
              </w:rPr>
              <w:t>Proposal 1.E.1:</w:t>
            </w:r>
          </w:p>
          <w:p w14:paraId="2B68F08E" w14:textId="77777777" w:rsidR="008C3650" w:rsidRDefault="008C3650">
            <w:pPr>
              <w:widowControl w:val="0"/>
              <w:snapToGrid w:val="0"/>
              <w:rPr>
                <w:rFonts w:eastAsiaTheme="minorEastAsia"/>
                <w:b/>
                <w:bCs/>
                <w:sz w:val="18"/>
                <w:szCs w:val="16"/>
                <w:lang w:eastAsia="zh-CN"/>
              </w:rPr>
            </w:pPr>
            <w:r>
              <w:rPr>
                <w:rFonts w:eastAsiaTheme="minorEastAsia"/>
                <w:sz w:val="18"/>
                <w:szCs w:val="16"/>
                <w:lang w:eastAsia="zh-CN"/>
              </w:rPr>
              <w:t xml:space="preserve">We are fine with the proposal structure. Propose adding a sub-bullet under “Quantized combining coefficients”, as follows: </w:t>
            </w:r>
            <w:r>
              <w:rPr>
                <w:rFonts w:eastAsiaTheme="minorEastAsia"/>
                <w:b/>
                <w:bCs/>
                <w:sz w:val="18"/>
                <w:szCs w:val="16"/>
                <w:lang w:eastAsia="zh-CN"/>
              </w:rPr>
              <w:t>“FFS: quantization scheme details”</w:t>
            </w:r>
          </w:p>
          <w:p w14:paraId="73E14CB4" w14:textId="458304FD" w:rsidR="008C3650" w:rsidRDefault="00AE044D">
            <w:pPr>
              <w:widowControl w:val="0"/>
              <w:snapToGrid w:val="0"/>
              <w:rPr>
                <w:rFonts w:eastAsiaTheme="minorEastAsia"/>
                <w:b/>
                <w:bCs/>
                <w:sz w:val="18"/>
                <w:szCs w:val="16"/>
                <w:lang w:eastAsia="zh-CN"/>
              </w:rPr>
            </w:pPr>
            <w:r w:rsidRPr="00AC5C02">
              <w:rPr>
                <w:rFonts w:eastAsiaTheme="minorEastAsia"/>
                <w:bCs/>
                <w:color w:val="3333FF"/>
                <w:sz w:val="16"/>
                <w:szCs w:val="18"/>
                <w:lang w:eastAsia="zh-CN"/>
              </w:rPr>
              <w:t>[Mod: OK]</w:t>
            </w:r>
          </w:p>
          <w:p w14:paraId="25487C6B" w14:textId="77777777" w:rsidR="008C3650" w:rsidRDefault="008C3650">
            <w:pPr>
              <w:widowControl w:val="0"/>
              <w:snapToGrid w:val="0"/>
              <w:rPr>
                <w:rFonts w:eastAsiaTheme="minorEastAsia"/>
                <w:b/>
                <w:bCs/>
                <w:sz w:val="18"/>
                <w:szCs w:val="16"/>
                <w:u w:val="single"/>
                <w:lang w:eastAsia="zh-CN"/>
              </w:rPr>
            </w:pPr>
            <w:r>
              <w:rPr>
                <w:rFonts w:eastAsiaTheme="minorEastAsia"/>
                <w:b/>
                <w:bCs/>
                <w:sz w:val="18"/>
                <w:szCs w:val="16"/>
                <w:u w:val="single"/>
                <w:lang w:eastAsia="zh-CN"/>
              </w:rPr>
              <w:t>Proposal 1.E.2</w:t>
            </w:r>
          </w:p>
          <w:p w14:paraId="68D9E56B" w14:textId="77777777" w:rsidR="008C3650" w:rsidRDefault="008C3650">
            <w:pPr>
              <w:widowControl w:val="0"/>
              <w:snapToGrid w:val="0"/>
              <w:rPr>
                <w:rFonts w:eastAsiaTheme="minorEastAsia"/>
                <w:sz w:val="18"/>
                <w:szCs w:val="16"/>
                <w:lang w:eastAsia="zh-CN"/>
              </w:rPr>
            </w:pPr>
            <w:r>
              <w:rPr>
                <w:rFonts w:eastAsiaTheme="minorEastAsia"/>
                <w:sz w:val="18"/>
                <w:szCs w:val="16"/>
                <w:lang w:eastAsia="zh-CN"/>
              </w:rPr>
              <w:t>Support</w:t>
            </w:r>
          </w:p>
          <w:p w14:paraId="0A431DD4" w14:textId="77777777" w:rsidR="008C3650" w:rsidRDefault="008C3650">
            <w:pPr>
              <w:widowControl w:val="0"/>
              <w:snapToGrid w:val="0"/>
              <w:rPr>
                <w:rFonts w:eastAsiaTheme="minorEastAsia"/>
                <w:sz w:val="18"/>
                <w:szCs w:val="16"/>
                <w:lang w:eastAsia="zh-CN"/>
              </w:rPr>
            </w:pPr>
          </w:p>
          <w:p w14:paraId="4BDC0D54" w14:textId="77777777" w:rsidR="008C3650" w:rsidRDefault="008C3650">
            <w:pPr>
              <w:widowControl w:val="0"/>
              <w:snapToGrid w:val="0"/>
              <w:rPr>
                <w:rFonts w:eastAsiaTheme="minorEastAsia"/>
                <w:b/>
                <w:bCs/>
                <w:sz w:val="18"/>
                <w:szCs w:val="16"/>
                <w:u w:val="single"/>
                <w:lang w:eastAsia="zh-CN"/>
              </w:rPr>
            </w:pPr>
            <w:r>
              <w:rPr>
                <w:rFonts w:eastAsiaTheme="minorEastAsia"/>
                <w:b/>
                <w:bCs/>
                <w:sz w:val="18"/>
                <w:szCs w:val="16"/>
                <w:u w:val="single"/>
                <w:lang w:eastAsia="zh-CN"/>
              </w:rPr>
              <w:t>Proposal 1.F</w:t>
            </w:r>
          </w:p>
          <w:p w14:paraId="53F83C03" w14:textId="77777777" w:rsidR="008C3650" w:rsidRDefault="008C3650">
            <w:pPr>
              <w:widowControl w:val="0"/>
              <w:snapToGrid w:val="0"/>
              <w:rPr>
                <w:rFonts w:eastAsiaTheme="minorEastAsia"/>
                <w:sz w:val="18"/>
                <w:szCs w:val="16"/>
                <w:lang w:eastAsia="zh-CN"/>
              </w:rPr>
            </w:pPr>
            <w:r>
              <w:rPr>
                <w:rFonts w:eastAsiaTheme="minorEastAsia"/>
                <w:sz w:val="18"/>
                <w:szCs w:val="16"/>
                <w:lang w:eastAsia="zh-CN"/>
              </w:rPr>
              <w:t>We prefer adding Alt3 corresponding to multi-hypothesis CSI reporting to maintain consistency with Rel-17 NCJT CSI reporting, as follows:</w:t>
            </w:r>
          </w:p>
          <w:p w14:paraId="75231986" w14:textId="77777777" w:rsidR="008C3650" w:rsidRDefault="008C3650">
            <w:pPr>
              <w:widowControl w:val="0"/>
              <w:snapToGrid w:val="0"/>
              <w:rPr>
                <w:rFonts w:eastAsiaTheme="minorEastAsia"/>
                <w:sz w:val="18"/>
                <w:szCs w:val="16"/>
                <w:lang w:eastAsia="zh-CN"/>
              </w:rPr>
            </w:pPr>
          </w:p>
          <w:p w14:paraId="5E973319" w14:textId="77777777" w:rsidR="008C3650" w:rsidRDefault="008C3650">
            <w:pPr>
              <w:widowControl w:val="0"/>
              <w:snapToGrid w:val="0"/>
              <w:rPr>
                <w:rFonts w:eastAsiaTheme="minorEastAsia"/>
                <w:color w:val="C00000"/>
                <w:sz w:val="18"/>
                <w:szCs w:val="16"/>
                <w:lang w:eastAsia="zh-CN"/>
              </w:rPr>
            </w:pPr>
            <w:r>
              <w:rPr>
                <w:rFonts w:eastAsiaTheme="minorEastAsia"/>
                <w:color w:val="C00000"/>
                <w:sz w:val="18"/>
                <w:szCs w:val="16"/>
                <w:lang w:eastAsia="zh-CN"/>
              </w:rPr>
              <w:t>Alt3. The UE reports CSI corresponding to K transmission hypotheses , where 1&lt; K ≤ 2</w:t>
            </w:r>
            <w:r>
              <w:rPr>
                <w:rFonts w:eastAsiaTheme="minorEastAsia"/>
                <w:color w:val="C00000"/>
                <w:sz w:val="18"/>
                <w:szCs w:val="16"/>
                <w:vertAlign w:val="superscript"/>
                <w:lang w:eastAsia="zh-CN"/>
              </w:rPr>
              <w:t>N</w:t>
            </w:r>
            <w:r>
              <w:rPr>
                <w:rFonts w:eastAsiaTheme="minorEastAsia"/>
                <w:color w:val="C00000"/>
                <w:sz w:val="18"/>
                <w:szCs w:val="16"/>
                <w:lang w:eastAsia="zh-CN"/>
              </w:rPr>
              <w:t>-1</w:t>
            </w:r>
          </w:p>
          <w:p w14:paraId="4FE2CC79" w14:textId="77777777" w:rsidR="008C3650" w:rsidRPr="00AE044D" w:rsidRDefault="008C3650" w:rsidP="008C3650">
            <w:pPr>
              <w:pStyle w:val="ListParagraph"/>
              <w:widowControl w:val="0"/>
              <w:numPr>
                <w:ilvl w:val="0"/>
                <w:numId w:val="27"/>
              </w:numPr>
              <w:snapToGrid w:val="0"/>
              <w:spacing w:line="252" w:lineRule="auto"/>
              <w:rPr>
                <w:rFonts w:eastAsiaTheme="minorEastAsia"/>
                <w:sz w:val="18"/>
                <w:szCs w:val="16"/>
                <w:lang w:eastAsia="zh-CN"/>
              </w:rPr>
            </w:pPr>
            <w:r>
              <w:rPr>
                <w:rFonts w:eastAsiaTheme="minorEastAsia"/>
                <w:color w:val="C00000"/>
                <w:sz w:val="18"/>
                <w:szCs w:val="16"/>
                <w:lang w:eastAsia="zh-CN"/>
              </w:rPr>
              <w:t xml:space="preserve">FFS: whether the K selected hypotheses are indicated via a combinatorial value or a bitmap  </w:t>
            </w:r>
          </w:p>
          <w:p w14:paraId="69902504" w14:textId="502793CD" w:rsidR="00AE044D" w:rsidRPr="00AE044D" w:rsidRDefault="00AE044D" w:rsidP="00AE044D">
            <w:pPr>
              <w:widowControl w:val="0"/>
              <w:snapToGrid w:val="0"/>
              <w:spacing w:line="252" w:lineRule="auto"/>
              <w:rPr>
                <w:rFonts w:eastAsiaTheme="minorEastAsia"/>
                <w:sz w:val="18"/>
                <w:szCs w:val="16"/>
                <w:lang w:eastAsia="zh-CN"/>
              </w:rPr>
            </w:pPr>
            <w:r w:rsidRPr="00AC5C02">
              <w:rPr>
                <w:rFonts w:eastAsiaTheme="minorEastAsia"/>
                <w:bCs/>
                <w:color w:val="3333FF"/>
                <w:sz w:val="16"/>
                <w:szCs w:val="18"/>
                <w:lang w:eastAsia="zh-CN"/>
              </w:rPr>
              <w:t>[Mod: OK</w:t>
            </w:r>
            <w:r>
              <w:rPr>
                <w:rFonts w:eastAsiaTheme="minorEastAsia"/>
                <w:bCs/>
                <w:color w:val="3333FF"/>
                <w:sz w:val="16"/>
                <w:szCs w:val="18"/>
                <w:lang w:eastAsia="zh-CN"/>
              </w:rPr>
              <w:t xml:space="preserve">, but check my added 2 bullets since I am sure someone (not FL </w:t>
            </w:r>
            <w:r w:rsidRPr="00AE044D">
              <w:rPr>
                <w:rFonts w:eastAsiaTheme="minorEastAsia"/>
                <w:bCs/>
                <w:color w:val="3333FF"/>
                <w:sz w:val="16"/>
                <w:szCs w:val="18"/>
                <w:lang w:eastAsia="zh-CN"/>
              </w:rPr>
              <w:sym w:font="Wingdings" w:char="F04A"/>
            </w:r>
            <w:r>
              <w:rPr>
                <w:rFonts w:eastAsiaTheme="minorEastAsia"/>
                <w:bCs/>
                <w:color w:val="3333FF"/>
                <w:sz w:val="16"/>
                <w:szCs w:val="18"/>
                <w:lang w:eastAsia="zh-CN"/>
              </w:rPr>
              <w:t>) will ask how N and N_TRP are related</w:t>
            </w:r>
            <w:r w:rsidRPr="00AC5C02">
              <w:rPr>
                <w:rFonts w:eastAsiaTheme="minorEastAsia"/>
                <w:bCs/>
                <w:color w:val="3333FF"/>
                <w:sz w:val="16"/>
                <w:szCs w:val="18"/>
                <w:lang w:eastAsia="zh-CN"/>
              </w:rPr>
              <w:t>]</w:t>
            </w:r>
          </w:p>
        </w:tc>
      </w:tr>
      <w:tr w:rsidR="008C3650" w14:paraId="6027534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D61206" w14:textId="36A6D799" w:rsidR="008C3650" w:rsidRDefault="00AE044D" w:rsidP="00473B36">
            <w:pPr>
              <w:widowControl w:val="0"/>
              <w:snapToGrid w:val="0"/>
              <w:rPr>
                <w:sz w:val="18"/>
                <w:szCs w:val="18"/>
                <w:lang w:eastAsia="zh-CN"/>
              </w:rPr>
            </w:pPr>
            <w:r>
              <w:rPr>
                <w:sz w:val="18"/>
                <w:szCs w:val="18"/>
                <w:lang w:eastAsia="zh-CN"/>
              </w:rPr>
              <w:t>Mod V8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B24280" w14:textId="6DB703B7" w:rsidR="008C3650" w:rsidRPr="00AE044D" w:rsidRDefault="00AE044D" w:rsidP="00AE044D">
            <w:pPr>
              <w:widowControl w:val="0"/>
              <w:snapToGrid w:val="0"/>
              <w:rPr>
                <w:rFonts w:eastAsiaTheme="minorEastAsia"/>
                <w:b/>
                <w:bCs/>
                <w:color w:val="3333FF"/>
                <w:sz w:val="18"/>
                <w:szCs w:val="18"/>
                <w:lang w:eastAsia="zh-CN"/>
              </w:rPr>
            </w:pPr>
            <w:r w:rsidRPr="00AE044D">
              <w:rPr>
                <w:rFonts w:eastAsiaTheme="minorEastAsia"/>
                <w:b/>
                <w:bCs/>
                <w:color w:val="3333FF"/>
                <w:sz w:val="18"/>
                <w:szCs w:val="18"/>
                <w:lang w:eastAsia="zh-CN"/>
              </w:rPr>
              <w:t xml:space="preserve">Proposal </w:t>
            </w:r>
            <w:r w:rsidR="009E523A">
              <w:rPr>
                <w:rFonts w:eastAsiaTheme="minorEastAsia"/>
                <w:b/>
                <w:bCs/>
                <w:color w:val="3333FF"/>
                <w:sz w:val="18"/>
                <w:szCs w:val="18"/>
                <w:lang w:eastAsia="zh-CN"/>
              </w:rPr>
              <w:t>1.E.1 are 1.E.2 are</w:t>
            </w:r>
            <w:r w:rsidRPr="00AE044D">
              <w:rPr>
                <w:rFonts w:eastAsiaTheme="minorEastAsia"/>
                <w:b/>
                <w:bCs/>
                <w:color w:val="3333FF"/>
                <w:sz w:val="18"/>
                <w:szCs w:val="18"/>
                <w:lang w:eastAsia="zh-CN"/>
              </w:rPr>
              <w:t xml:space="preserve"> quite stable. </w:t>
            </w:r>
          </w:p>
          <w:p w14:paraId="177E3797" w14:textId="06F21793" w:rsidR="00AE044D" w:rsidRPr="00403E9E" w:rsidRDefault="00AE044D" w:rsidP="009E523A">
            <w:pPr>
              <w:widowControl w:val="0"/>
              <w:snapToGrid w:val="0"/>
              <w:rPr>
                <w:rFonts w:eastAsiaTheme="minorEastAsia"/>
                <w:bCs/>
                <w:sz w:val="18"/>
                <w:szCs w:val="18"/>
                <w:lang w:eastAsia="zh-CN"/>
              </w:rPr>
            </w:pPr>
            <w:r w:rsidRPr="00AE044D">
              <w:rPr>
                <w:rFonts w:eastAsiaTheme="minorEastAsia"/>
                <w:b/>
                <w:bCs/>
                <w:color w:val="3333FF"/>
                <w:sz w:val="18"/>
                <w:szCs w:val="18"/>
                <w:lang w:eastAsia="zh-CN"/>
              </w:rPr>
              <w:t>Some revisions based on inputs</w:t>
            </w:r>
          </w:p>
        </w:tc>
      </w:tr>
      <w:tr w:rsidR="007608F3" w14:paraId="04A0666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558556" w14:textId="7835DA54" w:rsidR="007608F3" w:rsidRPr="007608F3" w:rsidRDefault="007608F3" w:rsidP="007608F3">
            <w:pPr>
              <w:widowControl w:val="0"/>
              <w:snapToGrid w:val="0"/>
              <w:rPr>
                <w:sz w:val="18"/>
                <w:szCs w:val="18"/>
                <w:lang w:eastAsia="zh-CN"/>
              </w:rPr>
            </w:pPr>
            <w:r>
              <w:rPr>
                <w:sz w:val="18"/>
                <w:szCs w:val="18"/>
                <w:lang w:eastAsia="zh-CN"/>
              </w:rPr>
              <w:t>Spreadtrum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5C50C" w14:textId="77777777" w:rsidR="007608F3" w:rsidRDefault="007608F3" w:rsidP="007608F3">
            <w:pPr>
              <w:widowControl w:val="0"/>
              <w:snapToGrid w:val="0"/>
              <w:rPr>
                <w:rFonts w:eastAsiaTheme="minorEastAsia"/>
                <w:bCs/>
                <w:color w:val="000000" w:themeColor="text1"/>
                <w:sz w:val="18"/>
                <w:szCs w:val="18"/>
                <w:lang w:eastAsia="zh-CN"/>
              </w:rPr>
            </w:pPr>
            <w:r w:rsidRPr="00933D42">
              <w:rPr>
                <w:rFonts w:eastAsiaTheme="minorEastAsia"/>
                <w:b/>
                <w:bCs/>
                <w:color w:val="000000" w:themeColor="text1"/>
                <w:sz w:val="18"/>
                <w:szCs w:val="18"/>
                <w:lang w:eastAsia="zh-CN"/>
              </w:rPr>
              <w:t>Proposal 1.E.2:</w:t>
            </w:r>
            <w:r w:rsidRPr="00933D42">
              <w:rPr>
                <w:rFonts w:eastAsiaTheme="minorEastAsia"/>
                <w:bCs/>
                <w:color w:val="000000" w:themeColor="text1"/>
                <w:sz w:val="18"/>
                <w:szCs w:val="18"/>
                <w:lang w:eastAsia="zh-CN"/>
              </w:rPr>
              <w:t xml:space="preserve"> </w:t>
            </w:r>
          </w:p>
          <w:p w14:paraId="09653302" w14:textId="77777777" w:rsidR="007608F3" w:rsidRDefault="007608F3" w:rsidP="007608F3">
            <w:pPr>
              <w:widowControl w:val="0"/>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F</w:t>
            </w:r>
            <w:r w:rsidRPr="00933D42">
              <w:rPr>
                <w:rFonts w:eastAsiaTheme="minorEastAsia"/>
                <w:bCs/>
                <w:color w:val="000000" w:themeColor="text1"/>
                <w:sz w:val="18"/>
                <w:szCs w:val="18"/>
                <w:lang w:eastAsia="zh-CN"/>
              </w:rPr>
              <w:t>or reference amplitudes</w:t>
            </w:r>
            <w:r>
              <w:rPr>
                <w:rFonts w:eastAsiaTheme="minorEastAsia"/>
                <w:bCs/>
                <w:color w:val="000000" w:themeColor="text1"/>
                <w:sz w:val="18"/>
                <w:szCs w:val="18"/>
                <w:lang w:eastAsia="zh-CN"/>
              </w:rPr>
              <w:t>, we would like to add one more alternative to consider a single reference amplitude for both polarizations per TRP. The reason is that, if reference amplitudes are per polarization as well as per TRP, there will be up to 8 reference amplitudes (including the strongest one(s)). Considering the tradeoff between performance and overhead, we may consider to adopt either per polarization or per TRP, but not both per polarization and per TRP.</w:t>
            </w:r>
          </w:p>
          <w:p w14:paraId="0A627872" w14:textId="77777777" w:rsidR="007608F3" w:rsidRDefault="007608F3" w:rsidP="007608F3">
            <w:pPr>
              <w:pStyle w:val="ListParagraph"/>
              <w:numPr>
                <w:ilvl w:val="0"/>
                <w:numId w:val="20"/>
              </w:numPr>
              <w:snapToGrid w:val="0"/>
              <w:spacing w:after="0" w:line="240" w:lineRule="auto"/>
              <w:rPr>
                <w:color w:val="3333FF"/>
                <w:sz w:val="20"/>
                <w:szCs w:val="20"/>
              </w:rPr>
            </w:pPr>
            <w:r>
              <w:rPr>
                <w:color w:val="3333FF"/>
                <w:sz w:val="20"/>
                <w:szCs w:val="20"/>
              </w:rPr>
              <w:t xml:space="preserve">Whether </w:t>
            </w:r>
            <w:del w:id="23" w:author="马大为 (Dawei Ma)" w:date="2022-05-17T14:12:00Z">
              <w:r w:rsidDel="00DA7D07">
                <w:rPr>
                  <w:color w:val="3333FF"/>
                  <w:sz w:val="20"/>
                  <w:szCs w:val="20"/>
                </w:rPr>
                <w:delText xml:space="preserve">polarization-specific </w:delText>
              </w:r>
            </w:del>
            <w:r>
              <w:rPr>
                <w:color w:val="3333FF"/>
                <w:sz w:val="20"/>
                <w:szCs w:val="20"/>
              </w:rPr>
              <w:t xml:space="preserve">reference amplitudes </w:t>
            </w:r>
            <w:r w:rsidRPr="000022E4">
              <w:rPr>
                <w:color w:val="3333FF"/>
                <w:sz w:val="20"/>
                <w:szCs w:val="20"/>
              </w:rPr>
              <w:t>and differential amplitudes are per TRP or across all TRPs</w:t>
            </w:r>
            <w:r>
              <w:rPr>
                <w:color w:val="3333FF"/>
                <w:sz w:val="20"/>
                <w:szCs w:val="20"/>
              </w:rPr>
              <w:t xml:space="preserve">, including: </w:t>
            </w:r>
          </w:p>
          <w:p w14:paraId="7EB36109" w14:textId="77777777" w:rsidR="007608F3" w:rsidRDefault="007608F3" w:rsidP="007608F3">
            <w:pPr>
              <w:pStyle w:val="ListParagraph"/>
              <w:numPr>
                <w:ilvl w:val="1"/>
                <w:numId w:val="20"/>
              </w:numPr>
              <w:snapToGrid w:val="0"/>
              <w:spacing w:after="0" w:line="240" w:lineRule="auto"/>
              <w:rPr>
                <w:ins w:id="24" w:author="马大为 (Dawei Ma)" w:date="2022-05-17T14:13:00Z"/>
                <w:color w:val="3333FF"/>
                <w:sz w:val="20"/>
                <w:szCs w:val="20"/>
              </w:rPr>
            </w:pPr>
            <w:ins w:id="25" w:author="马大为 (Dawei Ma)" w:date="2022-05-17T14:13:00Z">
              <w:r>
                <w:rPr>
                  <w:color w:val="3333FF"/>
                  <w:sz w:val="20"/>
                  <w:szCs w:val="20"/>
                  <w:lang w:eastAsia="zh-CN"/>
                </w:rPr>
                <w:t xml:space="preserve">Whether </w:t>
              </w:r>
              <w:r w:rsidRPr="000022E4">
                <w:rPr>
                  <w:color w:val="3333FF"/>
                  <w:sz w:val="20"/>
                  <w:szCs w:val="20"/>
                </w:rPr>
                <w:t>reference amplitudes</w:t>
              </w:r>
              <w:r>
                <w:rPr>
                  <w:color w:val="3333FF"/>
                  <w:sz w:val="20"/>
                  <w:szCs w:val="20"/>
                </w:rPr>
                <w:t xml:space="preserve"> are polarization common</w:t>
              </w:r>
            </w:ins>
            <w:ins w:id="26" w:author="马大为 (Dawei Ma)" w:date="2022-05-17T14:14:00Z">
              <w:r>
                <w:rPr>
                  <w:color w:val="3333FF"/>
                  <w:sz w:val="20"/>
                  <w:szCs w:val="20"/>
                </w:rPr>
                <w:t xml:space="preserve"> or polarization specific</w:t>
              </w:r>
            </w:ins>
          </w:p>
          <w:p w14:paraId="429E9C3E" w14:textId="77777777" w:rsidR="007608F3" w:rsidRDefault="007608F3" w:rsidP="007608F3">
            <w:pPr>
              <w:pStyle w:val="ListParagraph"/>
              <w:numPr>
                <w:ilvl w:val="1"/>
                <w:numId w:val="20"/>
              </w:numPr>
              <w:snapToGrid w:val="0"/>
              <w:spacing w:after="0" w:line="240" w:lineRule="auto"/>
              <w:rPr>
                <w:color w:val="3333FF"/>
                <w:sz w:val="20"/>
                <w:szCs w:val="20"/>
              </w:rPr>
            </w:pPr>
            <w:r>
              <w:rPr>
                <w:color w:val="3333FF"/>
                <w:sz w:val="20"/>
                <w:szCs w:val="20"/>
              </w:rPr>
              <w:t>W</w:t>
            </w:r>
            <w:r w:rsidRPr="000022E4">
              <w:rPr>
                <w:color w:val="3333FF"/>
                <w:sz w:val="20"/>
                <w:szCs w:val="20"/>
              </w:rPr>
              <w:t xml:space="preserve">hether </w:t>
            </w:r>
            <w:ins w:id="27" w:author="马大为 (Dawei Ma)" w:date="2022-05-17T14:16:00Z">
              <w:r>
                <w:rPr>
                  <w:color w:val="3333FF"/>
                  <w:sz w:val="20"/>
                  <w:szCs w:val="20"/>
                </w:rPr>
                <w:t xml:space="preserve">all of the </w:t>
              </w:r>
            </w:ins>
            <w:r w:rsidRPr="000022E4">
              <w:rPr>
                <w:color w:val="3333FF"/>
                <w:sz w:val="20"/>
                <w:szCs w:val="20"/>
              </w:rPr>
              <w:t xml:space="preserve">reference amplitudes </w:t>
            </w:r>
            <w:del w:id="28" w:author="马大为 (Dawei Ma)" w:date="2022-05-17T14:16:00Z">
              <w:r w:rsidDel="00DA7D07">
                <w:rPr>
                  <w:color w:val="3333FF"/>
                  <w:sz w:val="20"/>
                  <w:szCs w:val="20"/>
                </w:rPr>
                <w:delText xml:space="preserve">for both polarizations </w:delText>
              </w:r>
            </w:del>
            <w:r w:rsidRPr="000022E4">
              <w:rPr>
                <w:color w:val="3333FF"/>
                <w:sz w:val="20"/>
                <w:szCs w:val="20"/>
              </w:rPr>
              <w:t xml:space="preserve">need reporting </w:t>
            </w:r>
          </w:p>
          <w:p w14:paraId="0BE8FF8C" w14:textId="59DCC7AB" w:rsidR="007608F3" w:rsidRPr="00AE044D" w:rsidRDefault="007608F3" w:rsidP="007608F3">
            <w:pPr>
              <w:widowControl w:val="0"/>
              <w:snapToGrid w:val="0"/>
              <w:rPr>
                <w:rFonts w:eastAsiaTheme="minorEastAsia"/>
                <w:b/>
                <w:bCs/>
                <w:color w:val="3333FF"/>
                <w:sz w:val="18"/>
                <w:szCs w:val="18"/>
                <w:lang w:eastAsia="zh-CN"/>
              </w:rPr>
            </w:pPr>
            <w:r>
              <w:rPr>
                <w:color w:val="3333FF"/>
                <w:sz w:val="20"/>
                <w:szCs w:val="20"/>
              </w:rPr>
              <w:t>The number of reference amplitudes in relation to the number of cooperating TRPs</w:t>
            </w:r>
          </w:p>
        </w:tc>
      </w:tr>
      <w:tr w:rsidR="00B86EC5" w14:paraId="0F228B8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53F963" w14:textId="24DFAB60" w:rsidR="00B86EC5" w:rsidRDefault="00B86EC5" w:rsidP="007608F3">
            <w:pPr>
              <w:widowControl w:val="0"/>
              <w:snapToGrid w:val="0"/>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F0557A" w14:textId="13ECC650" w:rsidR="00B86EC5" w:rsidRPr="0062527F" w:rsidRDefault="00B86EC5" w:rsidP="00B86EC5">
            <w:pPr>
              <w:widowControl w:val="0"/>
              <w:snapToGrid w:val="0"/>
              <w:rPr>
                <w:rFonts w:eastAsiaTheme="minorEastAsia"/>
                <w:b/>
                <w:bCs/>
                <w:sz w:val="18"/>
                <w:szCs w:val="18"/>
                <w:lang w:eastAsia="zh-CN"/>
              </w:rPr>
            </w:pPr>
            <w:r w:rsidRPr="0062527F">
              <w:rPr>
                <w:rFonts w:eastAsiaTheme="minorEastAsia"/>
                <w:b/>
                <w:bCs/>
                <w:sz w:val="18"/>
                <w:szCs w:val="18"/>
                <w:lang w:eastAsia="zh-CN"/>
              </w:rPr>
              <w:t>Proposal I.</w:t>
            </w:r>
            <w:r w:rsidRPr="0062527F">
              <w:rPr>
                <w:rFonts w:eastAsiaTheme="minorEastAsia" w:hint="eastAsia"/>
                <w:b/>
                <w:bCs/>
                <w:sz w:val="18"/>
                <w:szCs w:val="18"/>
                <w:lang w:eastAsia="zh-CN"/>
              </w:rPr>
              <w:t>F</w:t>
            </w:r>
            <w:r w:rsidR="0062527F" w:rsidRPr="0062527F">
              <w:rPr>
                <w:rFonts w:eastAsiaTheme="minorEastAsia" w:hint="eastAsia"/>
                <w:b/>
                <w:bCs/>
                <w:sz w:val="18"/>
                <w:szCs w:val="18"/>
                <w:lang w:eastAsia="zh-CN"/>
              </w:rPr>
              <w:t>:</w:t>
            </w:r>
          </w:p>
          <w:p w14:paraId="4F0C21E1" w14:textId="5F0E46C5" w:rsidR="00B86EC5" w:rsidRDefault="00B86EC5" w:rsidP="00B86EC5">
            <w:pPr>
              <w:widowControl w:val="0"/>
              <w:snapToGrid w:val="0"/>
              <w:rPr>
                <w:rFonts w:eastAsiaTheme="minorEastAsia"/>
                <w:bCs/>
                <w:sz w:val="18"/>
                <w:szCs w:val="18"/>
                <w:lang w:eastAsia="zh-CN"/>
              </w:rPr>
            </w:pPr>
          </w:p>
          <w:p w14:paraId="41BDE66F" w14:textId="4319050C" w:rsidR="00B86EC5" w:rsidRPr="00540E1D" w:rsidRDefault="00952845" w:rsidP="00B86EC5">
            <w:pPr>
              <w:widowControl w:val="0"/>
              <w:snapToGrid w:val="0"/>
              <w:rPr>
                <w:rFonts w:eastAsiaTheme="minorEastAsia"/>
                <w:bCs/>
                <w:sz w:val="18"/>
                <w:szCs w:val="18"/>
                <w:lang w:eastAsia="zh-CN"/>
              </w:rPr>
            </w:pPr>
            <w:r>
              <w:rPr>
                <w:rFonts w:eastAsiaTheme="minorEastAsia" w:hint="eastAsia"/>
                <w:bCs/>
                <w:sz w:val="18"/>
                <w:szCs w:val="18"/>
                <w:lang w:eastAsia="zh-CN"/>
              </w:rPr>
              <w:t>We are open to discuss Alt 1,2,3</w:t>
            </w:r>
            <w:r w:rsidRPr="00540E1D">
              <w:rPr>
                <w:rFonts w:eastAsiaTheme="minorEastAsia" w:hint="eastAsia"/>
                <w:bCs/>
                <w:sz w:val="18"/>
                <w:szCs w:val="18"/>
                <w:lang w:eastAsia="zh-CN"/>
              </w:rPr>
              <w:t>.</w:t>
            </w:r>
            <w:r>
              <w:rPr>
                <w:rFonts w:eastAsiaTheme="minorEastAsia" w:hint="eastAsia"/>
                <w:bCs/>
                <w:sz w:val="18"/>
                <w:szCs w:val="18"/>
                <w:lang w:eastAsia="zh-CN"/>
              </w:rPr>
              <w:t xml:space="preserve"> And w</w:t>
            </w:r>
            <w:r w:rsidR="00B86EC5">
              <w:rPr>
                <w:rFonts w:eastAsiaTheme="minorEastAsia" w:hint="eastAsia"/>
                <w:bCs/>
                <w:sz w:val="18"/>
                <w:szCs w:val="18"/>
                <w:lang w:eastAsia="zh-CN"/>
              </w:rPr>
              <w:t xml:space="preserve">e have the similar views as Lenovo that for CSI enhancement for CJT, it is </w:t>
            </w:r>
            <w:r w:rsidR="00B86EC5">
              <w:rPr>
                <w:rFonts w:eastAsiaTheme="minorEastAsia"/>
                <w:bCs/>
                <w:sz w:val="18"/>
                <w:szCs w:val="18"/>
                <w:lang w:eastAsia="zh-CN"/>
              </w:rPr>
              <w:t>reasonable</w:t>
            </w:r>
            <w:r w:rsidR="00B86EC5">
              <w:rPr>
                <w:rFonts w:eastAsiaTheme="minorEastAsia" w:hint="eastAsia"/>
                <w:bCs/>
                <w:sz w:val="18"/>
                <w:szCs w:val="18"/>
                <w:lang w:eastAsia="zh-CN"/>
              </w:rPr>
              <w:t xml:space="preserve"> to </w:t>
            </w:r>
            <w:r w:rsidR="00B86EC5">
              <w:rPr>
                <w:rFonts w:eastAsiaTheme="minorEastAsia"/>
                <w:sz w:val="18"/>
                <w:szCs w:val="16"/>
                <w:lang w:eastAsia="zh-CN"/>
              </w:rPr>
              <w:t>maintain consistency with Rel-17 NCJT CSI</w:t>
            </w:r>
            <w:r w:rsidR="00B86EC5">
              <w:rPr>
                <w:rFonts w:eastAsiaTheme="minorEastAsia" w:hint="eastAsia"/>
                <w:sz w:val="18"/>
                <w:szCs w:val="16"/>
                <w:lang w:eastAsia="zh-CN"/>
              </w:rPr>
              <w:t>. Thus, e</w:t>
            </w:r>
            <w:r w:rsidR="00B86EC5" w:rsidRPr="00B86EC5">
              <w:rPr>
                <w:rFonts w:eastAsiaTheme="minorEastAsia"/>
                <w:sz w:val="18"/>
                <w:szCs w:val="16"/>
                <w:lang w:eastAsia="zh-CN"/>
              </w:rPr>
              <w:t>xtensions based on the R17</w:t>
            </w:r>
            <w:r w:rsidR="00B86EC5">
              <w:rPr>
                <w:rFonts w:eastAsiaTheme="minorEastAsia" w:hint="eastAsia"/>
                <w:sz w:val="18"/>
                <w:szCs w:val="16"/>
                <w:lang w:eastAsia="zh-CN"/>
              </w:rPr>
              <w:t xml:space="preserve"> CSI NCJT</w:t>
            </w:r>
            <w:r w:rsidR="00B86EC5" w:rsidRPr="00B86EC5">
              <w:rPr>
                <w:rFonts w:eastAsiaTheme="minorEastAsia"/>
                <w:sz w:val="18"/>
                <w:szCs w:val="16"/>
                <w:lang w:eastAsia="zh-CN"/>
              </w:rPr>
              <w:t xml:space="preserve"> framework can be </w:t>
            </w:r>
            <w:r w:rsidR="00B86EC5">
              <w:rPr>
                <w:rFonts w:eastAsiaTheme="minorEastAsia" w:hint="eastAsia"/>
                <w:sz w:val="18"/>
                <w:szCs w:val="16"/>
                <w:lang w:eastAsia="zh-CN"/>
              </w:rPr>
              <w:t xml:space="preserve">at least </w:t>
            </w:r>
            <w:r w:rsidR="00B86EC5">
              <w:rPr>
                <w:rFonts w:eastAsiaTheme="minorEastAsia"/>
                <w:sz w:val="18"/>
                <w:szCs w:val="16"/>
                <w:lang w:eastAsia="zh-CN"/>
              </w:rPr>
              <w:t>discussed</w:t>
            </w:r>
            <w:r w:rsidR="00B86EC5">
              <w:rPr>
                <w:rFonts w:eastAsiaTheme="minorEastAsia" w:hint="eastAsia"/>
                <w:sz w:val="18"/>
                <w:szCs w:val="16"/>
                <w:lang w:eastAsia="zh-CN"/>
              </w:rPr>
              <w:t xml:space="preserve">, e.g. </w:t>
            </w:r>
            <w:r w:rsidR="002B00FE">
              <w:rPr>
                <w:rFonts w:eastAsiaTheme="minorEastAsia"/>
                <w:sz w:val="18"/>
                <w:szCs w:val="16"/>
                <w:lang w:eastAsia="zh-CN"/>
              </w:rPr>
              <w:t>multi-hypothesis CSI reporting</w:t>
            </w:r>
            <w:r w:rsidR="002B00FE">
              <w:rPr>
                <w:rFonts w:eastAsiaTheme="minorEastAsia" w:hint="eastAsia"/>
                <w:sz w:val="18"/>
                <w:szCs w:val="16"/>
                <w:lang w:eastAsia="zh-CN"/>
              </w:rPr>
              <w:t>, TRP-groups ports</w:t>
            </w:r>
            <w:r>
              <w:rPr>
                <w:rFonts w:eastAsiaTheme="minorEastAsia" w:hint="eastAsia"/>
                <w:sz w:val="18"/>
                <w:szCs w:val="16"/>
                <w:lang w:eastAsia="zh-CN"/>
              </w:rPr>
              <w:t>/</w:t>
            </w:r>
            <w:r w:rsidR="002B00FE">
              <w:rPr>
                <w:rFonts w:eastAsiaTheme="minorEastAsia" w:hint="eastAsia"/>
                <w:sz w:val="18"/>
                <w:szCs w:val="16"/>
                <w:lang w:eastAsia="zh-CN"/>
              </w:rPr>
              <w:t xml:space="preserve">resources and the pair indication for </w:t>
            </w:r>
            <w:r w:rsidR="0062527F">
              <w:rPr>
                <w:rFonts w:eastAsiaTheme="minorEastAsia" w:hint="eastAsia"/>
                <w:sz w:val="18"/>
                <w:szCs w:val="16"/>
                <w:lang w:eastAsia="zh-CN"/>
              </w:rPr>
              <w:t>MTRP</w:t>
            </w:r>
            <w:r w:rsidR="002B00FE">
              <w:rPr>
                <w:rFonts w:eastAsiaTheme="minorEastAsia" w:hint="eastAsia"/>
                <w:sz w:val="18"/>
                <w:szCs w:val="16"/>
                <w:lang w:eastAsia="zh-CN"/>
              </w:rPr>
              <w:t xml:space="preserve"> measurement </w:t>
            </w:r>
            <w:r w:rsidR="002B00FE">
              <w:rPr>
                <w:rFonts w:eastAsiaTheme="minorEastAsia"/>
                <w:sz w:val="18"/>
                <w:szCs w:val="16"/>
                <w:lang w:eastAsia="zh-CN"/>
              </w:rPr>
              <w:t>hypothesis</w:t>
            </w:r>
            <w:r w:rsidR="002B00FE">
              <w:rPr>
                <w:rFonts w:eastAsiaTheme="minorEastAsia" w:hint="eastAsia"/>
                <w:sz w:val="18"/>
                <w:szCs w:val="16"/>
                <w:lang w:eastAsia="zh-CN"/>
              </w:rPr>
              <w:t>.</w:t>
            </w:r>
          </w:p>
          <w:p w14:paraId="33B161B1" w14:textId="77777777" w:rsidR="00952845" w:rsidRDefault="00952845" w:rsidP="00B86EC5">
            <w:pPr>
              <w:widowControl w:val="0"/>
              <w:snapToGrid w:val="0"/>
              <w:rPr>
                <w:rFonts w:eastAsiaTheme="minorEastAsia"/>
                <w:bCs/>
                <w:sz w:val="18"/>
                <w:szCs w:val="18"/>
                <w:lang w:eastAsia="zh-CN"/>
              </w:rPr>
            </w:pPr>
            <w:r>
              <w:rPr>
                <w:rFonts w:eastAsiaTheme="minorEastAsia" w:hint="eastAsia"/>
                <w:bCs/>
                <w:sz w:val="18"/>
                <w:szCs w:val="18"/>
                <w:lang w:eastAsia="zh-CN"/>
              </w:rPr>
              <w:t>We have two comments for the last proposal 1.F.</w:t>
            </w:r>
          </w:p>
          <w:p w14:paraId="09F7C41D" w14:textId="6763DE52" w:rsidR="00B86EC5" w:rsidRDefault="00952845" w:rsidP="00952845">
            <w:pPr>
              <w:pStyle w:val="ListParagraph"/>
              <w:widowControl w:val="0"/>
              <w:numPr>
                <w:ilvl w:val="0"/>
                <w:numId w:val="29"/>
              </w:numPr>
              <w:snapToGrid w:val="0"/>
              <w:rPr>
                <w:rFonts w:eastAsiaTheme="minorEastAsia"/>
                <w:bCs/>
                <w:sz w:val="18"/>
                <w:szCs w:val="18"/>
                <w:lang w:eastAsia="zh-CN"/>
              </w:rPr>
            </w:pPr>
            <w:r>
              <w:rPr>
                <w:rFonts w:eastAsiaTheme="minorEastAsia" w:hint="eastAsia"/>
                <w:bCs/>
                <w:sz w:val="18"/>
                <w:szCs w:val="18"/>
                <w:lang w:eastAsia="zh-CN"/>
              </w:rPr>
              <w:t>B</w:t>
            </w:r>
            <w:r w:rsidR="00B86EC5" w:rsidRPr="00952845">
              <w:rPr>
                <w:rFonts w:eastAsiaTheme="minorEastAsia" w:hint="eastAsia"/>
                <w:bCs/>
                <w:sz w:val="18"/>
                <w:szCs w:val="18"/>
                <w:lang w:eastAsia="zh-CN"/>
              </w:rPr>
              <w:t xml:space="preserve">ased the current proposal, since </w:t>
            </w:r>
            <w:r w:rsidR="00B86EC5" w:rsidRPr="00952845">
              <w:rPr>
                <w:sz w:val="18"/>
                <w:szCs w:val="18"/>
              </w:rPr>
              <w:t>N</w:t>
            </w:r>
            <w:r w:rsidR="00B86EC5" w:rsidRPr="00952845">
              <w:rPr>
                <w:sz w:val="18"/>
                <w:szCs w:val="18"/>
                <w:vertAlign w:val="subscript"/>
              </w:rPr>
              <w:t>TRP</w:t>
            </w:r>
            <w:r w:rsidR="00B86EC5" w:rsidRPr="00952845">
              <w:rPr>
                <w:rFonts w:hint="eastAsia"/>
                <w:sz w:val="18"/>
                <w:szCs w:val="18"/>
                <w:vertAlign w:val="subscript"/>
                <w:lang w:eastAsia="zh-CN"/>
              </w:rPr>
              <w:t xml:space="preserve"> </w:t>
            </w:r>
            <w:r w:rsidR="00B86EC5" w:rsidRPr="00952845">
              <w:rPr>
                <w:rFonts w:eastAsiaTheme="minorEastAsia" w:hint="eastAsia"/>
                <w:bCs/>
                <w:sz w:val="18"/>
                <w:szCs w:val="18"/>
                <w:lang w:eastAsia="zh-CN"/>
              </w:rPr>
              <w:t xml:space="preserve">is a condition for both alternatives, we suggest to list </w:t>
            </w:r>
            <w:r w:rsidR="00B86EC5" w:rsidRPr="00952845">
              <w:rPr>
                <w:rFonts w:eastAsiaTheme="minorEastAsia"/>
                <w:bCs/>
                <w:sz w:val="18"/>
                <w:szCs w:val="18"/>
                <w:lang w:eastAsia="zh-CN"/>
              </w:rPr>
              <w:t>‘</w:t>
            </w:r>
            <w:r w:rsidR="00B86EC5" w:rsidRPr="00952845">
              <w:rPr>
                <w:rFonts w:eastAsiaTheme="minorEastAsia" w:hint="eastAsia"/>
                <w:bCs/>
                <w:sz w:val="18"/>
                <w:szCs w:val="18"/>
                <w:lang w:eastAsia="zh-CN"/>
              </w:rPr>
              <w:t xml:space="preserve">the FFS: </w:t>
            </w:r>
            <w:r w:rsidR="00B86EC5" w:rsidRPr="00952845">
              <w:rPr>
                <w:sz w:val="18"/>
                <w:szCs w:val="18"/>
              </w:rPr>
              <w:t>Configuration of N</w:t>
            </w:r>
            <w:r w:rsidR="00B86EC5" w:rsidRPr="00952845">
              <w:rPr>
                <w:sz w:val="18"/>
                <w:szCs w:val="18"/>
                <w:vertAlign w:val="subscript"/>
              </w:rPr>
              <w:t>TRP</w:t>
            </w:r>
            <w:r w:rsidR="00B86EC5" w:rsidRPr="00952845">
              <w:rPr>
                <w:sz w:val="18"/>
                <w:szCs w:val="18"/>
              </w:rPr>
              <w:t xml:space="preserve"> TRPs and the value of N</w:t>
            </w:r>
            <w:r w:rsidR="00B86EC5" w:rsidRPr="00952845">
              <w:rPr>
                <w:sz w:val="18"/>
                <w:szCs w:val="18"/>
                <w:vertAlign w:val="subscript"/>
              </w:rPr>
              <w:t>TRP</w:t>
            </w:r>
            <w:r w:rsidR="00B86EC5" w:rsidRPr="00952845">
              <w:rPr>
                <w:rFonts w:eastAsiaTheme="minorEastAsia"/>
                <w:bCs/>
                <w:sz w:val="18"/>
                <w:szCs w:val="18"/>
                <w:lang w:eastAsia="zh-CN"/>
              </w:rPr>
              <w:t>’</w:t>
            </w:r>
            <w:r w:rsidR="00B86EC5" w:rsidRPr="00952845">
              <w:rPr>
                <w:rFonts w:eastAsiaTheme="minorEastAsia" w:hint="eastAsia"/>
                <w:bCs/>
                <w:sz w:val="18"/>
                <w:szCs w:val="18"/>
                <w:lang w:eastAsia="zh-CN"/>
              </w:rPr>
              <w:t xml:space="preserve"> separately, not only for Alt 2.</w:t>
            </w:r>
          </w:p>
          <w:p w14:paraId="7D54D22B" w14:textId="65385120" w:rsidR="00952845" w:rsidRPr="00952845" w:rsidRDefault="00942C7A" w:rsidP="00271DDB">
            <w:pPr>
              <w:pStyle w:val="ListParagraph"/>
              <w:widowControl w:val="0"/>
              <w:numPr>
                <w:ilvl w:val="0"/>
                <w:numId w:val="29"/>
              </w:numPr>
              <w:snapToGrid w:val="0"/>
              <w:rPr>
                <w:rFonts w:eastAsiaTheme="minorEastAsia"/>
                <w:bCs/>
                <w:sz w:val="18"/>
                <w:szCs w:val="18"/>
                <w:lang w:eastAsia="zh-CN"/>
              </w:rPr>
            </w:pPr>
            <w:r>
              <w:rPr>
                <w:rFonts w:eastAsiaTheme="minorEastAsia" w:hint="eastAsia"/>
                <w:bCs/>
                <w:sz w:val="18"/>
                <w:szCs w:val="18"/>
                <w:lang w:eastAsia="zh-CN"/>
              </w:rPr>
              <w:t>Re</w:t>
            </w:r>
            <w:r w:rsidR="00952845">
              <w:rPr>
                <w:rFonts w:eastAsiaTheme="minorEastAsia" w:hint="eastAsia"/>
                <w:bCs/>
                <w:sz w:val="18"/>
                <w:szCs w:val="18"/>
                <w:lang w:eastAsia="zh-CN"/>
              </w:rPr>
              <w:t xml:space="preserve"> the new Alt 3, we support to study reporting multiple </w:t>
            </w:r>
            <w:r w:rsidR="00952845" w:rsidRPr="00952845">
              <w:rPr>
                <w:rFonts w:eastAsiaTheme="minorEastAsia"/>
                <w:bCs/>
                <w:sz w:val="18"/>
                <w:szCs w:val="18"/>
                <w:lang w:eastAsia="zh-CN"/>
              </w:rPr>
              <w:t>hypothesis</w:t>
            </w:r>
            <w:r w:rsidR="00952845">
              <w:rPr>
                <w:rFonts w:eastAsiaTheme="minorEastAsia" w:hint="eastAsia"/>
                <w:bCs/>
                <w:sz w:val="18"/>
                <w:szCs w:val="18"/>
                <w:lang w:eastAsia="zh-CN"/>
              </w:rPr>
              <w:t xml:space="preserve"> in principle. In our understanding, </w:t>
            </w:r>
            <w:r w:rsidR="00933AB7">
              <w:rPr>
                <w:rFonts w:eastAsiaTheme="minorEastAsia" w:hint="eastAsia"/>
                <w:bCs/>
                <w:sz w:val="18"/>
                <w:szCs w:val="18"/>
                <w:lang w:eastAsia="zh-CN"/>
              </w:rPr>
              <w:t xml:space="preserve">K should be small than N+1 because </w:t>
            </w:r>
            <w:r w:rsidR="00952845">
              <w:rPr>
                <w:rFonts w:eastAsiaTheme="minorEastAsia" w:hint="eastAsia"/>
                <w:bCs/>
                <w:sz w:val="18"/>
                <w:szCs w:val="18"/>
                <w:lang w:eastAsia="zh-CN"/>
              </w:rPr>
              <w:t>UE can report N CSIs for S-TRP and one CSI for CJT when</w:t>
            </w:r>
            <w:r w:rsidR="00952845" w:rsidRPr="00952845">
              <w:rPr>
                <w:rFonts w:eastAsiaTheme="minorEastAsia" w:hint="eastAsia"/>
                <w:bCs/>
                <w:sz w:val="18"/>
                <w:szCs w:val="18"/>
                <w:lang w:eastAsia="zh-CN"/>
              </w:rPr>
              <w:t xml:space="preserve"> </w:t>
            </w:r>
            <w:r w:rsidR="00952845" w:rsidRPr="00952845">
              <w:rPr>
                <w:sz w:val="20"/>
                <w:szCs w:val="20"/>
              </w:rPr>
              <w:t>N = N</w:t>
            </w:r>
            <w:r w:rsidR="00952845" w:rsidRPr="00952845">
              <w:rPr>
                <w:sz w:val="20"/>
                <w:szCs w:val="20"/>
                <w:vertAlign w:val="subscript"/>
              </w:rPr>
              <w:t>TRP</w:t>
            </w:r>
            <w:r w:rsidR="00933AB7">
              <w:rPr>
                <w:rFonts w:eastAsiaTheme="minorEastAsia" w:hint="eastAsia"/>
                <w:bCs/>
                <w:sz w:val="18"/>
                <w:szCs w:val="18"/>
                <w:lang w:eastAsia="zh-CN"/>
              </w:rPr>
              <w:t xml:space="preserve"> for multiple </w:t>
            </w:r>
            <w:r w:rsidR="00933AB7" w:rsidRPr="00952845">
              <w:rPr>
                <w:rFonts w:eastAsiaTheme="minorEastAsia"/>
                <w:bCs/>
                <w:sz w:val="18"/>
                <w:szCs w:val="18"/>
                <w:lang w:eastAsia="zh-CN"/>
              </w:rPr>
              <w:t>hypothesis</w:t>
            </w:r>
            <w:r>
              <w:rPr>
                <w:rFonts w:eastAsiaTheme="minorEastAsia" w:hint="eastAsia"/>
                <w:bCs/>
                <w:sz w:val="18"/>
                <w:szCs w:val="18"/>
                <w:lang w:eastAsia="zh-CN"/>
              </w:rPr>
              <w:t>, similar like Rel-17 NCJT</w:t>
            </w:r>
            <w:r w:rsidR="00933AB7">
              <w:rPr>
                <w:rFonts w:eastAsiaTheme="minorEastAsia" w:hint="eastAsia"/>
                <w:bCs/>
                <w:sz w:val="18"/>
                <w:szCs w:val="18"/>
                <w:lang w:eastAsia="zh-CN"/>
              </w:rPr>
              <w:t xml:space="preserve">. In this case, the enhancement of reporting multiple </w:t>
            </w:r>
            <w:r w:rsidR="00933AB7" w:rsidRPr="00952845">
              <w:rPr>
                <w:rFonts w:eastAsiaTheme="minorEastAsia"/>
                <w:bCs/>
                <w:sz w:val="18"/>
                <w:szCs w:val="18"/>
                <w:lang w:eastAsia="zh-CN"/>
              </w:rPr>
              <w:t>hypothesis</w:t>
            </w:r>
            <w:r w:rsidR="00933AB7">
              <w:rPr>
                <w:rFonts w:eastAsiaTheme="minorEastAsia" w:hint="eastAsia"/>
                <w:bCs/>
                <w:sz w:val="18"/>
                <w:szCs w:val="18"/>
                <w:lang w:eastAsia="zh-CN"/>
              </w:rPr>
              <w:t xml:space="preserve"> could be included in Alt 1. But </w:t>
            </w:r>
            <w:r w:rsidR="00F0300B">
              <w:rPr>
                <w:rFonts w:eastAsiaTheme="minorEastAsia" w:hint="eastAsia"/>
                <w:bCs/>
                <w:sz w:val="18"/>
                <w:szCs w:val="18"/>
                <w:lang w:eastAsia="zh-CN"/>
              </w:rPr>
              <w:t>when K is small and equal than 2N-1</w:t>
            </w:r>
            <w:r w:rsidRPr="00942C7A">
              <w:rPr>
                <w:rFonts w:eastAsiaTheme="minorEastAsia" w:hint="eastAsia"/>
                <w:bCs/>
                <w:sz w:val="18"/>
                <w:szCs w:val="18"/>
                <w:lang w:eastAsia="zh-CN"/>
              </w:rPr>
              <w:t xml:space="preserve"> </w:t>
            </w:r>
            <w:r>
              <w:rPr>
                <w:rFonts w:eastAsiaTheme="minorEastAsia" w:hint="eastAsia"/>
                <w:bCs/>
                <w:sz w:val="18"/>
                <w:szCs w:val="18"/>
                <w:lang w:eastAsia="zh-CN"/>
              </w:rPr>
              <w:t xml:space="preserve">for Alt 3, </w:t>
            </w:r>
            <w:r w:rsidR="00933AB7">
              <w:rPr>
                <w:rFonts w:eastAsiaTheme="minorEastAsia" w:hint="eastAsia"/>
                <w:bCs/>
                <w:sz w:val="18"/>
                <w:szCs w:val="18"/>
                <w:lang w:eastAsia="zh-CN"/>
              </w:rPr>
              <w:t>UE</w:t>
            </w:r>
            <w:r>
              <w:rPr>
                <w:rFonts w:eastAsiaTheme="minorEastAsia" w:hint="eastAsia"/>
                <w:bCs/>
                <w:sz w:val="18"/>
                <w:szCs w:val="18"/>
                <w:lang w:eastAsia="zh-CN"/>
              </w:rPr>
              <w:t xml:space="preserve"> might</w:t>
            </w:r>
            <w:r w:rsidR="00933AB7">
              <w:rPr>
                <w:rFonts w:eastAsiaTheme="minorEastAsia" w:hint="eastAsia"/>
                <w:bCs/>
                <w:sz w:val="18"/>
                <w:szCs w:val="18"/>
                <w:lang w:eastAsia="zh-CN"/>
              </w:rPr>
              <w:t xml:space="preserve"> report multiple CJT </w:t>
            </w:r>
            <w:r w:rsidR="00933AB7" w:rsidRPr="00952845">
              <w:rPr>
                <w:rFonts w:eastAsiaTheme="minorEastAsia"/>
                <w:bCs/>
                <w:sz w:val="18"/>
                <w:szCs w:val="18"/>
                <w:lang w:eastAsia="zh-CN"/>
              </w:rPr>
              <w:t>hypothesis</w:t>
            </w:r>
            <w:r w:rsidR="00933AB7">
              <w:rPr>
                <w:rFonts w:eastAsiaTheme="minorEastAsia" w:hint="eastAsia"/>
                <w:bCs/>
                <w:sz w:val="18"/>
                <w:szCs w:val="18"/>
                <w:lang w:eastAsia="zh-CN"/>
              </w:rPr>
              <w:t>, e.g. UE can report N CSIs for S-TRP and multiple CSIs for 2-TRP CJT</w:t>
            </w:r>
            <w:r w:rsidR="00271DDB">
              <w:rPr>
                <w:rFonts w:eastAsiaTheme="minorEastAsia" w:hint="eastAsia"/>
                <w:bCs/>
                <w:sz w:val="18"/>
                <w:szCs w:val="18"/>
                <w:lang w:eastAsia="zh-CN"/>
              </w:rPr>
              <w:t>,</w:t>
            </w:r>
            <w:r w:rsidR="00933AB7">
              <w:rPr>
                <w:rFonts w:eastAsiaTheme="minorEastAsia" w:hint="eastAsia"/>
                <w:bCs/>
                <w:sz w:val="18"/>
                <w:szCs w:val="18"/>
                <w:lang w:eastAsia="zh-CN"/>
              </w:rPr>
              <w:t xml:space="preserve"> 3-TRP CJT and 4-TRP CJT </w:t>
            </w:r>
            <w:r w:rsidR="00F0300B">
              <w:rPr>
                <w:rFonts w:eastAsiaTheme="minorEastAsia" w:hint="eastAsia"/>
                <w:bCs/>
                <w:sz w:val="18"/>
                <w:szCs w:val="18"/>
                <w:lang w:eastAsia="zh-CN"/>
              </w:rPr>
              <w:t>for example</w:t>
            </w:r>
            <w:r w:rsidR="00933AB7">
              <w:rPr>
                <w:rFonts w:eastAsiaTheme="minorEastAsia" w:hint="eastAsia"/>
                <w:bCs/>
                <w:sz w:val="18"/>
                <w:szCs w:val="18"/>
                <w:lang w:eastAsia="zh-CN"/>
              </w:rPr>
              <w:t xml:space="preserve"> </w:t>
            </w:r>
            <w:r w:rsidR="00933AB7" w:rsidRPr="00952845">
              <w:rPr>
                <w:sz w:val="20"/>
                <w:szCs w:val="20"/>
              </w:rPr>
              <w:t>N</w:t>
            </w:r>
            <w:r w:rsidR="00933AB7" w:rsidRPr="00952845">
              <w:rPr>
                <w:sz w:val="20"/>
                <w:szCs w:val="20"/>
                <w:vertAlign w:val="subscript"/>
              </w:rPr>
              <w:t>TRP</w:t>
            </w:r>
            <w:r w:rsidR="00933AB7">
              <w:rPr>
                <w:rFonts w:eastAsiaTheme="minorEastAsia" w:hint="eastAsia"/>
                <w:bCs/>
                <w:sz w:val="18"/>
                <w:szCs w:val="18"/>
                <w:lang w:eastAsia="zh-CN"/>
              </w:rPr>
              <w:t>=4, c</w:t>
            </w:r>
            <w:r w:rsidR="00933AB7" w:rsidRPr="00933AB7">
              <w:rPr>
                <w:rFonts w:eastAsiaTheme="minorEastAsia"/>
                <w:bCs/>
                <w:sz w:val="18"/>
                <w:szCs w:val="18"/>
                <w:lang w:eastAsia="zh-CN"/>
              </w:rPr>
              <w:t xml:space="preserve">urrently </w:t>
            </w:r>
            <w:r w:rsidR="00933AB7">
              <w:rPr>
                <w:rFonts w:eastAsiaTheme="minorEastAsia" w:hint="eastAsia"/>
                <w:bCs/>
                <w:sz w:val="18"/>
                <w:szCs w:val="18"/>
                <w:lang w:eastAsia="zh-CN"/>
              </w:rPr>
              <w:t xml:space="preserve">the case of </w:t>
            </w:r>
            <w:r w:rsidR="00933AB7" w:rsidRPr="00952845">
              <w:rPr>
                <w:sz w:val="20"/>
                <w:szCs w:val="20"/>
              </w:rPr>
              <w:t>N = N</w:t>
            </w:r>
            <w:r w:rsidR="00933AB7" w:rsidRPr="00952845">
              <w:rPr>
                <w:sz w:val="20"/>
                <w:szCs w:val="20"/>
                <w:vertAlign w:val="subscript"/>
              </w:rPr>
              <w:t>TRP</w:t>
            </w:r>
            <w:r w:rsidR="00933AB7" w:rsidRPr="00933AB7">
              <w:rPr>
                <w:rFonts w:eastAsiaTheme="minorEastAsia"/>
                <w:bCs/>
                <w:sz w:val="18"/>
                <w:szCs w:val="18"/>
                <w:lang w:eastAsia="zh-CN"/>
              </w:rPr>
              <w:t xml:space="preserve"> is inaccurate</w:t>
            </w:r>
            <w:r w:rsidR="00271DDB">
              <w:rPr>
                <w:rFonts w:eastAsiaTheme="minorEastAsia" w:hint="eastAsia"/>
                <w:bCs/>
                <w:sz w:val="18"/>
                <w:szCs w:val="18"/>
                <w:lang w:eastAsia="zh-CN"/>
              </w:rPr>
              <w:t xml:space="preserve"> and multiple N should be </w:t>
            </w:r>
            <w:r w:rsidR="00271DDB" w:rsidRPr="00271DDB">
              <w:rPr>
                <w:rFonts w:eastAsiaTheme="minorEastAsia"/>
                <w:bCs/>
                <w:sz w:val="18"/>
                <w:szCs w:val="18"/>
                <w:lang w:eastAsia="zh-CN"/>
              </w:rPr>
              <w:t>defined</w:t>
            </w:r>
            <w:r w:rsidR="00271DDB">
              <w:rPr>
                <w:rFonts w:eastAsiaTheme="minorEastAsia" w:hint="eastAsia"/>
                <w:bCs/>
                <w:sz w:val="18"/>
                <w:szCs w:val="18"/>
                <w:lang w:eastAsia="zh-CN"/>
              </w:rPr>
              <w:t xml:space="preserve"> </w:t>
            </w:r>
            <w:r w:rsidR="00271DDB">
              <w:rPr>
                <w:rFonts w:eastAsiaTheme="minorEastAsia"/>
                <w:bCs/>
                <w:sz w:val="18"/>
                <w:szCs w:val="18"/>
                <w:lang w:eastAsia="zh-CN"/>
              </w:rPr>
              <w:t>which</w:t>
            </w:r>
            <w:r w:rsidR="00271DDB">
              <w:rPr>
                <w:rFonts w:eastAsiaTheme="minorEastAsia" w:hint="eastAsia"/>
                <w:bCs/>
                <w:sz w:val="18"/>
                <w:szCs w:val="18"/>
                <w:lang w:eastAsia="zh-CN"/>
              </w:rPr>
              <w:t xml:space="preserve"> is also regraded as UE-selected.</w:t>
            </w:r>
          </w:p>
          <w:p w14:paraId="012B306E" w14:textId="0E133017" w:rsidR="00B86EC5" w:rsidRDefault="00B86EC5" w:rsidP="00B86EC5">
            <w:pPr>
              <w:widowControl w:val="0"/>
              <w:snapToGrid w:val="0"/>
              <w:rPr>
                <w:rFonts w:eastAsiaTheme="minorEastAsia"/>
                <w:bCs/>
                <w:sz w:val="18"/>
                <w:szCs w:val="18"/>
                <w:lang w:eastAsia="zh-CN"/>
              </w:rPr>
            </w:pPr>
          </w:p>
          <w:p w14:paraId="57B10AF1" w14:textId="4A2D0A00" w:rsidR="00B86EC5" w:rsidRPr="00B86EC5" w:rsidRDefault="00933AB7" w:rsidP="00B86EC5">
            <w:pPr>
              <w:widowControl w:val="0"/>
              <w:snapToGrid w:val="0"/>
              <w:rPr>
                <w:rFonts w:eastAsiaTheme="minorEastAsia"/>
                <w:bCs/>
                <w:sz w:val="18"/>
                <w:szCs w:val="18"/>
                <w:lang w:eastAsia="zh-CN"/>
              </w:rPr>
            </w:pPr>
            <w:r>
              <w:rPr>
                <w:rFonts w:eastAsiaTheme="minorEastAsia" w:hint="eastAsia"/>
                <w:bCs/>
                <w:sz w:val="18"/>
                <w:szCs w:val="18"/>
                <w:lang w:eastAsia="zh-CN"/>
              </w:rPr>
              <w:t xml:space="preserve">Based our understanding, </w:t>
            </w:r>
            <w:r w:rsidR="00942C7A">
              <w:rPr>
                <w:rFonts w:eastAsiaTheme="minorEastAsia" w:hint="eastAsia"/>
                <w:bCs/>
                <w:sz w:val="18"/>
                <w:szCs w:val="18"/>
                <w:lang w:eastAsia="zh-CN"/>
              </w:rPr>
              <w:t>t</w:t>
            </w:r>
            <w:r>
              <w:rPr>
                <w:rFonts w:eastAsiaTheme="minorEastAsia" w:hint="eastAsia"/>
                <w:bCs/>
                <w:sz w:val="18"/>
                <w:szCs w:val="18"/>
                <w:lang w:eastAsia="zh-CN"/>
              </w:rPr>
              <w:t>he following updated proposal is suggested:</w:t>
            </w:r>
          </w:p>
          <w:p w14:paraId="05D53A9E" w14:textId="77777777" w:rsidR="00952845" w:rsidRPr="006041CD" w:rsidRDefault="00952845" w:rsidP="00952845">
            <w:pPr>
              <w:snapToGrid w:val="0"/>
              <w:rPr>
                <w:color w:val="3333FF"/>
                <w:sz w:val="20"/>
                <w:szCs w:val="20"/>
              </w:rPr>
            </w:pPr>
            <w:r w:rsidRPr="006041CD">
              <w:rPr>
                <w:b/>
                <w:color w:val="3333FF"/>
                <w:sz w:val="20"/>
                <w:u w:val="single"/>
              </w:rPr>
              <w:t>Proposal 1.F</w:t>
            </w:r>
            <w:r w:rsidRPr="006041CD">
              <w:rPr>
                <w:color w:val="3333FF"/>
                <w:sz w:val="20"/>
              </w:rPr>
              <w:t xml:space="preserve">: On </w:t>
            </w:r>
            <w:r w:rsidRPr="006041CD">
              <w:rPr>
                <w:color w:val="3333FF"/>
                <w:sz w:val="20"/>
                <w:szCs w:val="20"/>
              </w:rPr>
              <w:t>the Type-II codebook refinement for CJT mTRP, down-select from the following TRP selection/determination schemes (where N is the number of cooperating TRPs assumed in PMI reporting):</w:t>
            </w:r>
          </w:p>
          <w:p w14:paraId="60367E09" w14:textId="77777777" w:rsidR="00952845" w:rsidRPr="006041CD" w:rsidRDefault="00952845" w:rsidP="00952845">
            <w:pPr>
              <w:pStyle w:val="ListParagraph"/>
              <w:numPr>
                <w:ilvl w:val="1"/>
                <w:numId w:val="17"/>
              </w:numPr>
              <w:snapToGrid w:val="0"/>
              <w:spacing w:after="0" w:line="240" w:lineRule="auto"/>
              <w:rPr>
                <w:color w:val="3333FF"/>
                <w:sz w:val="20"/>
                <w:szCs w:val="20"/>
              </w:rPr>
            </w:pPr>
            <w:r w:rsidRPr="006041CD">
              <w:rPr>
                <w:color w:val="3333FF"/>
                <w:sz w:val="20"/>
                <w:szCs w:val="20"/>
              </w:rPr>
              <w:t>Alt1. N is gNB-configured via higher-layer (RRC) signaling</w:t>
            </w:r>
          </w:p>
          <w:p w14:paraId="258E19C7" w14:textId="77777777" w:rsidR="00952845" w:rsidRPr="006041CD" w:rsidRDefault="00952845" w:rsidP="00952845">
            <w:pPr>
              <w:pStyle w:val="ListParagraph"/>
              <w:numPr>
                <w:ilvl w:val="2"/>
                <w:numId w:val="17"/>
              </w:numPr>
              <w:snapToGrid w:val="0"/>
              <w:spacing w:after="0" w:line="240" w:lineRule="auto"/>
              <w:rPr>
                <w:color w:val="3333FF"/>
                <w:sz w:val="20"/>
                <w:szCs w:val="20"/>
              </w:rPr>
            </w:pPr>
            <w:r w:rsidRPr="006041CD">
              <w:rPr>
                <w:color w:val="3333FF"/>
                <w:sz w:val="20"/>
                <w:szCs w:val="20"/>
              </w:rPr>
              <w:t>The N configured TRPs are gNB-configured via higher-layer (RRC) signaling</w:t>
            </w:r>
          </w:p>
          <w:p w14:paraId="577FC075" w14:textId="77777777" w:rsidR="00952845" w:rsidRPr="00933AB7" w:rsidRDefault="00952845" w:rsidP="00952845">
            <w:pPr>
              <w:pStyle w:val="ListParagraph"/>
              <w:numPr>
                <w:ilvl w:val="2"/>
                <w:numId w:val="17"/>
              </w:numPr>
              <w:snapToGrid w:val="0"/>
              <w:spacing w:after="0" w:line="240" w:lineRule="auto"/>
              <w:rPr>
                <w:color w:val="3333FF"/>
                <w:sz w:val="20"/>
                <w:szCs w:val="20"/>
              </w:rPr>
            </w:pPr>
            <w:r w:rsidRPr="006041CD">
              <w:rPr>
                <w:color w:val="3333FF"/>
                <w:sz w:val="20"/>
                <w:szCs w:val="20"/>
              </w:rPr>
              <w:t>In this case, N = N</w:t>
            </w:r>
            <w:r w:rsidRPr="006041CD">
              <w:rPr>
                <w:color w:val="3333FF"/>
                <w:sz w:val="20"/>
                <w:szCs w:val="20"/>
                <w:vertAlign w:val="subscript"/>
              </w:rPr>
              <w:t>TRP</w:t>
            </w:r>
          </w:p>
          <w:p w14:paraId="379FADE0" w14:textId="465C05EC" w:rsidR="00933AB7" w:rsidRPr="00933AB7" w:rsidRDefault="00933AB7" w:rsidP="00933AB7">
            <w:pPr>
              <w:pStyle w:val="ListParagraph"/>
              <w:numPr>
                <w:ilvl w:val="2"/>
                <w:numId w:val="17"/>
              </w:numPr>
              <w:snapToGrid w:val="0"/>
              <w:spacing w:after="0" w:line="240" w:lineRule="auto"/>
              <w:rPr>
                <w:color w:val="FF0000"/>
                <w:sz w:val="20"/>
                <w:szCs w:val="20"/>
              </w:rPr>
            </w:pPr>
            <w:r w:rsidRPr="00933AB7">
              <w:rPr>
                <w:color w:val="FF0000"/>
                <w:sz w:val="20"/>
                <w:szCs w:val="20"/>
              </w:rPr>
              <w:t>FFS: In addition to one transmission hypothesis, whether reporting multiple transmission hypotheses (with the same N value or possibly different N values) is supported</w:t>
            </w:r>
          </w:p>
          <w:p w14:paraId="5B072830" w14:textId="77777777" w:rsidR="00952845" w:rsidRPr="006041CD" w:rsidRDefault="00952845" w:rsidP="00952845">
            <w:pPr>
              <w:pStyle w:val="ListParagraph"/>
              <w:numPr>
                <w:ilvl w:val="1"/>
                <w:numId w:val="17"/>
              </w:numPr>
              <w:snapToGrid w:val="0"/>
              <w:spacing w:after="0" w:line="240" w:lineRule="auto"/>
              <w:rPr>
                <w:color w:val="3333FF"/>
                <w:sz w:val="20"/>
                <w:szCs w:val="20"/>
              </w:rPr>
            </w:pPr>
            <w:r w:rsidRPr="006041CD">
              <w:rPr>
                <w:color w:val="3333FF"/>
                <w:sz w:val="20"/>
                <w:szCs w:val="20"/>
              </w:rPr>
              <w:t>Alt2. N is UE-selected and reported as a part of CSI report where N</w:t>
            </w:r>
            <m:oMath>
              <m:r>
                <w:rPr>
                  <w:rFonts w:ascii="Cambria Math" w:hAnsi="Cambria Math"/>
                  <w:color w:val="3333FF"/>
                  <w:sz w:val="20"/>
                  <w:szCs w:val="20"/>
                </w:rPr>
                <m:t>∈</m:t>
              </m:r>
            </m:oMath>
            <w:r w:rsidRPr="006041CD">
              <w:rPr>
                <w:color w:val="3333FF"/>
                <w:sz w:val="20"/>
                <w:szCs w:val="20"/>
              </w:rPr>
              <w:t>{1,..., N</w:t>
            </w:r>
            <w:r w:rsidRPr="006041CD">
              <w:rPr>
                <w:color w:val="3333FF"/>
                <w:sz w:val="20"/>
                <w:szCs w:val="20"/>
                <w:vertAlign w:val="subscript"/>
              </w:rPr>
              <w:t>TRP</w:t>
            </w:r>
            <w:r w:rsidRPr="006041CD">
              <w:rPr>
                <w:color w:val="3333FF"/>
                <w:sz w:val="20"/>
                <w:szCs w:val="20"/>
              </w:rPr>
              <w:t xml:space="preserve">} </w:t>
            </w:r>
          </w:p>
          <w:p w14:paraId="3C9D918E" w14:textId="77777777" w:rsidR="00952845" w:rsidRPr="006041CD" w:rsidRDefault="00952845" w:rsidP="00952845">
            <w:pPr>
              <w:pStyle w:val="ListParagraph"/>
              <w:numPr>
                <w:ilvl w:val="2"/>
                <w:numId w:val="17"/>
              </w:numPr>
              <w:snapToGrid w:val="0"/>
              <w:spacing w:after="0" w:line="240" w:lineRule="auto"/>
              <w:rPr>
                <w:color w:val="3333FF"/>
                <w:sz w:val="20"/>
                <w:szCs w:val="20"/>
              </w:rPr>
            </w:pPr>
            <w:r w:rsidRPr="006041CD">
              <w:rPr>
                <w:color w:val="3333FF"/>
                <w:sz w:val="20"/>
                <w:szCs w:val="20"/>
              </w:rPr>
              <w:t>N</w:t>
            </w:r>
            <w:r w:rsidRPr="006041CD">
              <w:rPr>
                <w:color w:val="3333FF"/>
                <w:sz w:val="20"/>
                <w:szCs w:val="20"/>
                <w:vertAlign w:val="subscript"/>
              </w:rPr>
              <w:t>TRP</w:t>
            </w:r>
            <w:r w:rsidRPr="006041CD">
              <w:rPr>
                <w:color w:val="3333FF"/>
                <w:sz w:val="20"/>
                <w:szCs w:val="20"/>
              </w:rPr>
              <w:t xml:space="preserve"> is the maximum number of cooperating TRPs configured by gNB </w:t>
            </w:r>
          </w:p>
          <w:p w14:paraId="03E5BF71" w14:textId="77777777" w:rsidR="00952845" w:rsidRPr="006041CD" w:rsidRDefault="00952845" w:rsidP="00952845">
            <w:pPr>
              <w:pStyle w:val="ListParagraph"/>
              <w:numPr>
                <w:ilvl w:val="2"/>
                <w:numId w:val="17"/>
              </w:numPr>
              <w:snapToGrid w:val="0"/>
              <w:spacing w:after="0" w:line="240" w:lineRule="auto"/>
              <w:rPr>
                <w:color w:val="3333FF"/>
                <w:sz w:val="20"/>
                <w:szCs w:val="20"/>
              </w:rPr>
            </w:pPr>
            <w:r w:rsidRPr="006041CD">
              <w:rPr>
                <w:color w:val="3333FF"/>
                <w:sz w:val="20"/>
                <w:szCs w:val="20"/>
              </w:rPr>
              <w:t>In this case, the selection of N out of N</w:t>
            </w:r>
            <w:r w:rsidRPr="006041CD">
              <w:rPr>
                <w:color w:val="3333FF"/>
                <w:sz w:val="20"/>
                <w:szCs w:val="20"/>
                <w:vertAlign w:val="subscript"/>
              </w:rPr>
              <w:t>TRP</w:t>
            </w:r>
            <w:r w:rsidRPr="006041CD">
              <w:rPr>
                <w:color w:val="3333FF"/>
                <w:sz w:val="20"/>
                <w:szCs w:val="20"/>
              </w:rPr>
              <w:t xml:space="preserve"> TRPs is also reported (FFS: whether </w:t>
            </w:r>
            <w:r w:rsidRPr="006041CD">
              <w:rPr>
                <w:rFonts w:eastAsia="DengXian"/>
                <w:color w:val="3333FF"/>
                <w:sz w:val="20"/>
                <w:szCs w:val="20"/>
                <w:lang w:eastAsia="ko-KR"/>
              </w:rPr>
              <w:t>by using the SD basis indicators</w:t>
            </w:r>
            <w:r>
              <w:rPr>
                <w:rFonts w:eastAsia="DengXian"/>
                <w:color w:val="3333FF"/>
                <w:sz w:val="20"/>
                <w:szCs w:val="20"/>
                <w:lang w:eastAsia="ko-KR"/>
              </w:rPr>
              <w:t xml:space="preserve">, </w:t>
            </w:r>
            <w:del w:id="29" w:author="Eko Onggosanusi" w:date="2022-05-16T22:53:00Z">
              <w:r w:rsidDel="002B56B6">
                <w:rPr>
                  <w:rFonts w:eastAsia="DengXian"/>
                  <w:color w:val="3333FF"/>
                  <w:sz w:val="20"/>
                  <w:szCs w:val="20"/>
                  <w:lang w:eastAsia="ko-KR"/>
                </w:rPr>
                <w:delText xml:space="preserve">or </w:delText>
              </w:r>
            </w:del>
            <w:r>
              <w:rPr>
                <w:rFonts w:eastAsia="DengXian"/>
                <w:color w:val="3333FF"/>
                <w:sz w:val="20"/>
                <w:szCs w:val="20"/>
                <w:lang w:eastAsia="ko-KR"/>
              </w:rPr>
              <w:t>CRI,</w:t>
            </w:r>
            <w:r w:rsidRPr="006041CD">
              <w:rPr>
                <w:rFonts w:eastAsia="DengXian"/>
                <w:color w:val="3333FF"/>
                <w:sz w:val="20"/>
                <w:szCs w:val="20"/>
                <w:lang w:eastAsia="ko-KR"/>
              </w:rPr>
              <w:t xml:space="preserve"> </w:t>
            </w:r>
            <w:del w:id="30" w:author="Eko Onggosanusi" w:date="2022-05-16T22:53:00Z">
              <w:r w:rsidRPr="006041CD" w:rsidDel="002B56B6">
                <w:rPr>
                  <w:rFonts w:eastAsia="DengXian"/>
                  <w:color w:val="3333FF"/>
                  <w:sz w:val="20"/>
                  <w:szCs w:val="20"/>
                  <w:lang w:eastAsia="ko-KR"/>
                </w:rPr>
                <w:delText xml:space="preserve">or with </w:delText>
              </w:r>
            </w:del>
            <w:r w:rsidRPr="006041CD">
              <w:rPr>
                <w:rFonts w:eastAsia="DengXian"/>
                <w:color w:val="3333FF"/>
                <w:sz w:val="20"/>
                <w:szCs w:val="20"/>
                <w:lang w:eastAsia="ko-KR"/>
              </w:rPr>
              <w:t>a new indicator</w:t>
            </w:r>
            <w:ins w:id="31" w:author="Eko Onggosanusi" w:date="2022-05-16T22:53:00Z">
              <w:r>
                <w:rPr>
                  <w:rFonts w:eastAsia="DengXian"/>
                  <w:color w:val="3333FF"/>
                  <w:sz w:val="20"/>
                  <w:szCs w:val="20"/>
                  <w:lang w:eastAsia="ko-KR"/>
                </w:rPr>
                <w:t>, or via an implicit mechanism</w:t>
              </w:r>
            </w:ins>
            <w:del w:id="32" w:author="Eko Onggosanusi" w:date="2022-05-16T22:53:00Z">
              <w:r w:rsidDel="002B56B6">
                <w:rPr>
                  <w:rFonts w:eastAsia="DengXian"/>
                  <w:color w:val="3333FF"/>
                  <w:sz w:val="20"/>
                  <w:szCs w:val="20"/>
                  <w:lang w:eastAsia="ko-KR"/>
                </w:rPr>
                <w:delText>; whether</w:delText>
              </w:r>
              <w:r w:rsidRPr="006041CD" w:rsidDel="002B56B6">
                <w:rPr>
                  <w:rFonts w:eastAsia="DengXian"/>
                  <w:color w:val="3333FF"/>
                  <w:sz w:val="20"/>
                  <w:szCs w:val="20"/>
                  <w:lang w:eastAsia="ko-KR"/>
                </w:rPr>
                <w:delText xml:space="preserve"> </w:delText>
              </w:r>
              <w:r w:rsidRPr="006041CD" w:rsidDel="002B56B6">
                <w:rPr>
                  <w:color w:val="3333FF"/>
                  <w:sz w:val="20"/>
                  <w:szCs w:val="20"/>
                </w:rPr>
                <w:delText>using bitmap or combinatorial</w:delText>
              </w:r>
            </w:del>
            <w:r w:rsidRPr="006041CD">
              <w:rPr>
                <w:color w:val="3333FF"/>
                <w:sz w:val="20"/>
                <w:szCs w:val="20"/>
              </w:rPr>
              <w:t>)</w:t>
            </w:r>
          </w:p>
          <w:p w14:paraId="1FEE1723" w14:textId="77777777" w:rsidR="00952845" w:rsidRPr="00942C7A" w:rsidRDefault="00952845" w:rsidP="00952845">
            <w:pPr>
              <w:pStyle w:val="ListParagraph"/>
              <w:numPr>
                <w:ilvl w:val="2"/>
                <w:numId w:val="17"/>
              </w:numPr>
              <w:snapToGrid w:val="0"/>
              <w:spacing w:after="0" w:line="240" w:lineRule="auto"/>
              <w:rPr>
                <w:strike/>
                <w:color w:val="FF0000"/>
                <w:sz w:val="20"/>
                <w:szCs w:val="20"/>
              </w:rPr>
            </w:pPr>
            <w:r w:rsidRPr="00942C7A">
              <w:rPr>
                <w:strike/>
                <w:color w:val="FF0000"/>
                <w:sz w:val="20"/>
                <w:szCs w:val="20"/>
              </w:rPr>
              <w:lastRenderedPageBreak/>
              <w:t>FFS: Configuration of N</w:t>
            </w:r>
            <w:r w:rsidRPr="00942C7A">
              <w:rPr>
                <w:strike/>
                <w:color w:val="FF0000"/>
                <w:sz w:val="20"/>
                <w:szCs w:val="20"/>
                <w:vertAlign w:val="subscript"/>
              </w:rPr>
              <w:t>TRP</w:t>
            </w:r>
            <w:r w:rsidRPr="00942C7A">
              <w:rPr>
                <w:strike/>
                <w:color w:val="FF0000"/>
                <w:sz w:val="20"/>
                <w:szCs w:val="20"/>
              </w:rPr>
              <w:t xml:space="preserve"> TRPs and the value of N</w:t>
            </w:r>
            <w:r w:rsidRPr="00942C7A">
              <w:rPr>
                <w:strike/>
                <w:color w:val="FF0000"/>
                <w:sz w:val="20"/>
                <w:szCs w:val="20"/>
                <w:vertAlign w:val="subscript"/>
              </w:rPr>
              <w:t>TRP</w:t>
            </w:r>
            <w:r w:rsidRPr="00942C7A">
              <w:rPr>
                <w:strike/>
                <w:color w:val="FF0000"/>
                <w:sz w:val="20"/>
                <w:szCs w:val="20"/>
              </w:rPr>
              <w:t>, whether explicit or implicit</w:t>
            </w:r>
          </w:p>
          <w:p w14:paraId="0BFA5F54" w14:textId="77777777" w:rsidR="00952845" w:rsidRDefault="00952845" w:rsidP="00952845">
            <w:pPr>
              <w:pStyle w:val="ListParagraph"/>
              <w:numPr>
                <w:ilvl w:val="2"/>
                <w:numId w:val="17"/>
              </w:numPr>
              <w:snapToGrid w:val="0"/>
              <w:spacing w:after="0" w:line="240" w:lineRule="auto"/>
              <w:rPr>
                <w:color w:val="3333FF"/>
                <w:sz w:val="20"/>
                <w:szCs w:val="20"/>
              </w:rPr>
            </w:pPr>
            <w:r w:rsidRPr="006041CD">
              <w:rPr>
                <w:color w:val="3333FF"/>
                <w:sz w:val="20"/>
                <w:szCs w:val="20"/>
              </w:rPr>
              <w:t>FFS: In addition to one transmission hypothesis, whether reporting multiple transmission hypotheses (with the same N value or possibly different N values) is supported</w:t>
            </w:r>
          </w:p>
          <w:p w14:paraId="1F27C32E" w14:textId="77777777" w:rsidR="00952845" w:rsidRPr="00271DDB" w:rsidRDefault="00952845" w:rsidP="00952845">
            <w:pPr>
              <w:pStyle w:val="ListParagraph"/>
              <w:numPr>
                <w:ilvl w:val="1"/>
                <w:numId w:val="17"/>
              </w:numPr>
              <w:snapToGrid w:val="0"/>
              <w:spacing w:after="0" w:line="240" w:lineRule="auto"/>
              <w:rPr>
                <w:strike/>
                <w:color w:val="FF0000"/>
                <w:sz w:val="20"/>
                <w:szCs w:val="20"/>
              </w:rPr>
            </w:pPr>
            <w:r w:rsidRPr="00271DDB">
              <w:rPr>
                <w:rFonts w:hint="eastAsia"/>
                <w:strike/>
                <w:color w:val="FF0000"/>
                <w:sz w:val="20"/>
                <w:szCs w:val="20"/>
              </w:rPr>
              <w:t xml:space="preserve">Alt3. The UE reports CSI corresponding to K transmission hypotheses, where 1&lt; K </w:t>
            </w:r>
            <w:r w:rsidRPr="00271DDB">
              <w:rPr>
                <w:rFonts w:hint="eastAsia"/>
                <w:strike/>
                <w:color w:val="FF0000"/>
                <w:sz w:val="20"/>
                <w:szCs w:val="20"/>
              </w:rPr>
              <w:t>≤</w:t>
            </w:r>
            <w:r w:rsidRPr="00271DDB">
              <w:rPr>
                <w:rFonts w:hint="eastAsia"/>
                <w:strike/>
                <w:color w:val="FF0000"/>
                <w:sz w:val="20"/>
                <w:szCs w:val="20"/>
              </w:rPr>
              <w:t xml:space="preserve"> 2N-1</w:t>
            </w:r>
          </w:p>
          <w:p w14:paraId="53776EE3" w14:textId="77777777" w:rsidR="00952845" w:rsidRPr="00271DDB" w:rsidRDefault="00952845" w:rsidP="00952845">
            <w:pPr>
              <w:pStyle w:val="ListParagraph"/>
              <w:numPr>
                <w:ilvl w:val="2"/>
                <w:numId w:val="17"/>
              </w:numPr>
              <w:snapToGrid w:val="0"/>
              <w:spacing w:after="0" w:line="240" w:lineRule="auto"/>
              <w:rPr>
                <w:strike/>
                <w:color w:val="FF0000"/>
                <w:sz w:val="20"/>
                <w:szCs w:val="20"/>
              </w:rPr>
            </w:pPr>
            <w:r w:rsidRPr="00271DDB">
              <w:rPr>
                <w:strike/>
                <w:color w:val="FF0000"/>
                <w:sz w:val="20"/>
                <w:szCs w:val="20"/>
              </w:rPr>
              <w:t>The N configured TRPs are gNB-configured via higher-layer (RRC) signaling</w:t>
            </w:r>
          </w:p>
          <w:p w14:paraId="27E5D6A1" w14:textId="77777777" w:rsidR="00952845" w:rsidRPr="00271DDB" w:rsidRDefault="00952845" w:rsidP="00952845">
            <w:pPr>
              <w:pStyle w:val="ListParagraph"/>
              <w:numPr>
                <w:ilvl w:val="2"/>
                <w:numId w:val="17"/>
              </w:numPr>
              <w:snapToGrid w:val="0"/>
              <w:spacing w:after="0" w:line="240" w:lineRule="auto"/>
              <w:rPr>
                <w:strike/>
                <w:color w:val="FF0000"/>
                <w:sz w:val="20"/>
                <w:szCs w:val="20"/>
              </w:rPr>
            </w:pPr>
            <w:r w:rsidRPr="00271DDB">
              <w:rPr>
                <w:strike/>
                <w:color w:val="FF0000"/>
                <w:sz w:val="20"/>
                <w:szCs w:val="20"/>
              </w:rPr>
              <w:t>In this case, N = N</w:t>
            </w:r>
            <w:r w:rsidRPr="00271DDB">
              <w:rPr>
                <w:strike/>
                <w:color w:val="FF0000"/>
                <w:sz w:val="20"/>
                <w:szCs w:val="20"/>
                <w:vertAlign w:val="subscript"/>
              </w:rPr>
              <w:t>TRP</w:t>
            </w:r>
            <w:r w:rsidRPr="00271DDB">
              <w:rPr>
                <w:strike/>
                <w:color w:val="FF0000"/>
                <w:sz w:val="20"/>
                <w:szCs w:val="20"/>
              </w:rPr>
              <w:t xml:space="preserve"> </w:t>
            </w:r>
          </w:p>
          <w:p w14:paraId="3767A200" w14:textId="77777777" w:rsidR="00952845" w:rsidRPr="00271DDB" w:rsidRDefault="00952845" w:rsidP="00952845">
            <w:pPr>
              <w:pStyle w:val="ListParagraph"/>
              <w:numPr>
                <w:ilvl w:val="2"/>
                <w:numId w:val="17"/>
              </w:numPr>
              <w:snapToGrid w:val="0"/>
              <w:spacing w:after="0" w:line="240" w:lineRule="auto"/>
              <w:rPr>
                <w:strike/>
                <w:color w:val="FF0000"/>
                <w:sz w:val="20"/>
                <w:szCs w:val="20"/>
              </w:rPr>
            </w:pPr>
            <w:r w:rsidRPr="00271DDB">
              <w:rPr>
                <w:strike/>
                <w:color w:val="FF0000"/>
                <w:sz w:val="20"/>
                <w:szCs w:val="20"/>
              </w:rPr>
              <w:t>FFS: whether the K selected hypotheses are indicated via a combinatorial value or a bitmap</w:t>
            </w:r>
          </w:p>
          <w:p w14:paraId="7C1061DB" w14:textId="77777777" w:rsidR="00B86EC5" w:rsidRPr="00540E1D" w:rsidRDefault="00B86EC5" w:rsidP="00B86EC5">
            <w:pPr>
              <w:snapToGrid w:val="0"/>
              <w:rPr>
                <w:color w:val="FF0000"/>
                <w:sz w:val="20"/>
                <w:szCs w:val="20"/>
                <w:lang w:eastAsia="zh-CN"/>
              </w:rPr>
            </w:pPr>
            <w:r w:rsidRPr="00540E1D">
              <w:rPr>
                <w:color w:val="FF0000"/>
                <w:sz w:val="20"/>
                <w:szCs w:val="20"/>
              </w:rPr>
              <w:t>FFS: Configuration of N</w:t>
            </w:r>
            <w:r w:rsidRPr="00540E1D">
              <w:rPr>
                <w:color w:val="FF0000"/>
                <w:sz w:val="20"/>
                <w:szCs w:val="20"/>
                <w:vertAlign w:val="subscript"/>
              </w:rPr>
              <w:t>TRP</w:t>
            </w:r>
            <w:r w:rsidRPr="00540E1D">
              <w:rPr>
                <w:color w:val="FF0000"/>
                <w:sz w:val="20"/>
                <w:szCs w:val="20"/>
              </w:rPr>
              <w:t xml:space="preserve"> TRPs and the value of N</w:t>
            </w:r>
            <w:r w:rsidRPr="00540E1D">
              <w:rPr>
                <w:color w:val="FF0000"/>
                <w:sz w:val="20"/>
                <w:szCs w:val="20"/>
                <w:vertAlign w:val="subscript"/>
              </w:rPr>
              <w:t>TRP</w:t>
            </w:r>
            <w:r w:rsidRPr="00540E1D">
              <w:rPr>
                <w:color w:val="FF0000"/>
                <w:sz w:val="20"/>
                <w:szCs w:val="20"/>
              </w:rPr>
              <w:t>, whether explicit or implicit</w:t>
            </w:r>
          </w:p>
          <w:p w14:paraId="1B87173B" w14:textId="77777777" w:rsidR="00B86EC5" w:rsidRPr="006041CD" w:rsidRDefault="00B86EC5" w:rsidP="00B86EC5">
            <w:pPr>
              <w:snapToGrid w:val="0"/>
              <w:rPr>
                <w:color w:val="3333FF"/>
                <w:sz w:val="20"/>
                <w:szCs w:val="20"/>
              </w:rPr>
            </w:pPr>
            <w:r w:rsidRPr="006041CD">
              <w:rPr>
                <w:color w:val="3333FF"/>
                <w:sz w:val="20"/>
                <w:szCs w:val="20"/>
              </w:rPr>
              <w:t>FFS: Specification entity corresponding to a TRP (e.g. port-group, NZP CSI-RS resource)</w:t>
            </w:r>
          </w:p>
          <w:p w14:paraId="29933344" w14:textId="77777777" w:rsidR="00B86EC5" w:rsidRPr="00B86EC5" w:rsidRDefault="00B86EC5" w:rsidP="007608F3">
            <w:pPr>
              <w:widowControl w:val="0"/>
              <w:snapToGrid w:val="0"/>
              <w:rPr>
                <w:rFonts w:eastAsiaTheme="minorEastAsia"/>
                <w:b/>
                <w:bCs/>
                <w:color w:val="000000" w:themeColor="text1"/>
                <w:sz w:val="18"/>
                <w:szCs w:val="18"/>
                <w:lang w:eastAsia="zh-CN"/>
              </w:rPr>
            </w:pPr>
          </w:p>
        </w:tc>
      </w:tr>
      <w:tr w:rsidR="00FD7F99" w14:paraId="221D3CB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5CDDE0" w14:textId="73034ABA" w:rsidR="00FD7F99" w:rsidRDefault="00FD7F99" w:rsidP="00FD7F99">
            <w:pPr>
              <w:widowControl w:val="0"/>
              <w:snapToGrid w:val="0"/>
              <w:rPr>
                <w:sz w:val="18"/>
                <w:szCs w:val="18"/>
                <w:lang w:eastAsia="zh-CN"/>
              </w:rPr>
            </w:pPr>
            <w:r>
              <w:rPr>
                <w:rFonts w:hint="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56AF57" w14:textId="77777777" w:rsidR="00FD7F99" w:rsidRDefault="00FD7F99" w:rsidP="00FD7F99">
            <w:pPr>
              <w:snapToGrid w:val="0"/>
              <w:rPr>
                <w:rFonts w:eastAsiaTheme="minorEastAsia"/>
                <w:bCs/>
                <w:sz w:val="18"/>
                <w:szCs w:val="18"/>
                <w:lang w:eastAsia="zh-CN"/>
              </w:rPr>
            </w:pPr>
            <w:r w:rsidRPr="00B6110C">
              <w:rPr>
                <w:rFonts w:eastAsiaTheme="minorEastAsia" w:hint="eastAsia"/>
                <w:b/>
                <w:bCs/>
                <w:color w:val="000000" w:themeColor="text1"/>
                <w:sz w:val="18"/>
                <w:szCs w:val="18"/>
                <w:lang w:eastAsia="zh-CN"/>
              </w:rPr>
              <w:t xml:space="preserve">Proposal 1.E.1, </w:t>
            </w:r>
            <w:r>
              <w:rPr>
                <w:rFonts w:eastAsiaTheme="minorEastAsia"/>
                <w:bCs/>
                <w:sz w:val="18"/>
                <w:szCs w:val="18"/>
                <w:lang w:eastAsia="zh-CN"/>
              </w:rPr>
              <w:t>for the first FFS, it should be</w:t>
            </w:r>
          </w:p>
          <w:p w14:paraId="78917A7D" w14:textId="77777777" w:rsidR="00FD7F99" w:rsidRPr="006041CD" w:rsidRDefault="00FD7F99" w:rsidP="00FD7F99">
            <w:pPr>
              <w:pStyle w:val="ListParagraph"/>
              <w:numPr>
                <w:ilvl w:val="3"/>
                <w:numId w:val="17"/>
              </w:numPr>
              <w:snapToGrid w:val="0"/>
              <w:spacing w:after="0" w:line="240" w:lineRule="auto"/>
              <w:rPr>
                <w:color w:val="3333FF"/>
                <w:sz w:val="20"/>
                <w:szCs w:val="20"/>
              </w:rPr>
            </w:pPr>
            <w:r w:rsidRPr="006041CD">
              <w:rPr>
                <w:color w:val="3333FF"/>
                <w:sz w:val="20"/>
                <w:szCs w:val="20"/>
              </w:rPr>
              <w:t>FFS: Whether it is per layer or layer-</w:t>
            </w:r>
            <w:r w:rsidRPr="0001422A">
              <w:rPr>
                <w:color w:val="E36C0A" w:themeColor="accent6" w:themeShade="BF"/>
                <w:sz w:val="20"/>
                <w:szCs w:val="20"/>
              </w:rPr>
              <w:t>common</w:t>
            </w:r>
          </w:p>
          <w:p w14:paraId="0014FE1B" w14:textId="77777777" w:rsidR="00FD7F99" w:rsidRDefault="00FD7F99" w:rsidP="00FD7F99">
            <w:pPr>
              <w:snapToGrid w:val="0"/>
              <w:rPr>
                <w:rFonts w:eastAsiaTheme="minorEastAsia"/>
                <w:bCs/>
                <w:sz w:val="18"/>
                <w:szCs w:val="18"/>
                <w:lang w:eastAsia="zh-CN"/>
              </w:rPr>
            </w:pPr>
          </w:p>
          <w:p w14:paraId="40650C7A" w14:textId="77777777" w:rsidR="00FD7F99" w:rsidRDefault="00FD7F99" w:rsidP="00FD7F99">
            <w:pPr>
              <w:snapToGrid w:val="0"/>
              <w:rPr>
                <w:rFonts w:eastAsiaTheme="minorEastAsia"/>
                <w:bCs/>
                <w:sz w:val="18"/>
                <w:szCs w:val="18"/>
                <w:lang w:eastAsia="zh-CN"/>
              </w:rPr>
            </w:pPr>
            <w:r w:rsidRPr="00B6110C">
              <w:rPr>
                <w:rFonts w:eastAsiaTheme="minorEastAsia" w:hint="eastAsia"/>
                <w:b/>
                <w:bCs/>
                <w:color w:val="000000" w:themeColor="text1"/>
                <w:sz w:val="18"/>
                <w:szCs w:val="18"/>
                <w:lang w:eastAsia="zh-CN"/>
              </w:rPr>
              <w:t>Proposal 1.E.</w:t>
            </w:r>
            <w:r>
              <w:rPr>
                <w:rFonts w:eastAsiaTheme="minorEastAsia"/>
                <w:b/>
                <w:bCs/>
                <w:color w:val="000000" w:themeColor="text1"/>
                <w:sz w:val="18"/>
                <w:szCs w:val="18"/>
                <w:lang w:eastAsia="zh-CN"/>
              </w:rPr>
              <w:t>2</w:t>
            </w:r>
            <w:r w:rsidRPr="00B6110C">
              <w:rPr>
                <w:rFonts w:eastAsiaTheme="minorEastAsia" w:hint="eastAsia"/>
                <w:b/>
                <w:bCs/>
                <w:color w:val="000000" w:themeColor="text1"/>
                <w:sz w:val="18"/>
                <w:szCs w:val="18"/>
                <w:lang w:eastAsia="zh-CN"/>
              </w:rPr>
              <w:t xml:space="preserve">, </w:t>
            </w:r>
            <w:r>
              <w:rPr>
                <w:rFonts w:eastAsiaTheme="minorEastAsia"/>
                <w:bCs/>
                <w:sz w:val="18"/>
                <w:szCs w:val="18"/>
                <w:lang w:eastAsia="zh-CN"/>
              </w:rPr>
              <w:t>support</w:t>
            </w:r>
          </w:p>
          <w:p w14:paraId="7F9C86C6" w14:textId="77777777" w:rsidR="00FD7F99" w:rsidRDefault="00FD7F99" w:rsidP="00FD7F99">
            <w:pPr>
              <w:snapToGrid w:val="0"/>
              <w:rPr>
                <w:rFonts w:eastAsiaTheme="minorEastAsia"/>
                <w:bCs/>
                <w:sz w:val="18"/>
                <w:szCs w:val="18"/>
                <w:lang w:eastAsia="zh-CN"/>
              </w:rPr>
            </w:pPr>
          </w:p>
          <w:p w14:paraId="22B8AEF9" w14:textId="32EB5B55" w:rsidR="00FD7F99" w:rsidRPr="0062527F" w:rsidRDefault="00FD7F99" w:rsidP="00FD7F99">
            <w:pPr>
              <w:widowControl w:val="0"/>
              <w:snapToGrid w:val="0"/>
              <w:rPr>
                <w:rFonts w:eastAsiaTheme="minorEastAsia"/>
                <w:b/>
                <w:bCs/>
                <w:sz w:val="18"/>
                <w:szCs w:val="18"/>
                <w:lang w:eastAsia="zh-CN"/>
              </w:rPr>
            </w:pPr>
            <w:r w:rsidRPr="0028560C">
              <w:rPr>
                <w:rFonts w:eastAsiaTheme="minorEastAsia"/>
                <w:b/>
                <w:bCs/>
                <w:color w:val="000000" w:themeColor="text1"/>
                <w:sz w:val="18"/>
                <w:szCs w:val="18"/>
                <w:lang w:eastAsia="zh-CN"/>
              </w:rPr>
              <w:t>Proposal 1.F</w:t>
            </w:r>
            <w:r>
              <w:rPr>
                <w:rFonts w:eastAsiaTheme="minorEastAsia"/>
                <w:b/>
                <w:bCs/>
                <w:color w:val="000000" w:themeColor="text1"/>
                <w:sz w:val="18"/>
                <w:szCs w:val="18"/>
                <w:lang w:eastAsia="zh-CN"/>
              </w:rPr>
              <w:t xml:space="preserve">, </w:t>
            </w:r>
            <w:r w:rsidRPr="008848F2">
              <w:rPr>
                <w:rFonts w:eastAsiaTheme="minorEastAsia"/>
                <w:bCs/>
                <w:sz w:val="18"/>
                <w:szCs w:val="18"/>
                <w:lang w:eastAsia="zh-CN"/>
              </w:rPr>
              <w:t>for alt 3, we have two questions</w:t>
            </w:r>
            <w:r>
              <w:rPr>
                <w:rFonts w:eastAsiaTheme="minorEastAsia"/>
                <w:bCs/>
                <w:sz w:val="18"/>
                <w:szCs w:val="18"/>
                <w:lang w:eastAsia="zh-CN"/>
              </w:rPr>
              <w:t>. F</w:t>
            </w:r>
            <w:r w:rsidRPr="008848F2">
              <w:rPr>
                <w:rFonts w:eastAsiaTheme="minorEastAsia"/>
                <w:bCs/>
                <w:sz w:val="18"/>
                <w:szCs w:val="18"/>
                <w:lang w:eastAsia="zh-CN"/>
              </w:rPr>
              <w:t>irst why K</w:t>
            </w:r>
            <w:r w:rsidRPr="008848F2">
              <w:rPr>
                <w:rFonts w:eastAsiaTheme="minorEastAsia" w:hint="eastAsia"/>
                <w:bCs/>
                <w:sz w:val="18"/>
                <w:szCs w:val="18"/>
                <w:lang w:eastAsia="zh-CN"/>
              </w:rPr>
              <w:t>≤</w:t>
            </w:r>
            <w:r w:rsidRPr="008848F2">
              <w:rPr>
                <w:rFonts w:eastAsiaTheme="minorEastAsia" w:hint="eastAsia"/>
                <w:bCs/>
                <w:sz w:val="18"/>
                <w:szCs w:val="18"/>
                <w:lang w:eastAsia="zh-CN"/>
              </w:rPr>
              <w:t xml:space="preserve"> 2N-1</w:t>
            </w:r>
            <w:r>
              <w:rPr>
                <w:rFonts w:eastAsiaTheme="minorEastAsia"/>
                <w:bCs/>
                <w:sz w:val="18"/>
                <w:szCs w:val="18"/>
                <w:lang w:eastAsia="zh-CN"/>
              </w:rPr>
              <w:t xml:space="preserve">, may be </w:t>
            </w:r>
            <w:r w:rsidRPr="008848F2">
              <w:rPr>
                <w:rFonts w:eastAsiaTheme="minorEastAsia"/>
                <w:bCs/>
                <w:sz w:val="18"/>
                <w:szCs w:val="18"/>
                <w:lang w:eastAsia="zh-CN"/>
              </w:rPr>
              <w:t>K</w:t>
            </w:r>
            <w:r w:rsidRPr="008848F2">
              <w:rPr>
                <w:rFonts w:eastAsiaTheme="minorEastAsia" w:hint="eastAsia"/>
                <w:bCs/>
                <w:sz w:val="18"/>
                <w:szCs w:val="18"/>
                <w:lang w:eastAsia="zh-CN"/>
              </w:rPr>
              <w:t>≤</w:t>
            </w:r>
            <w:r w:rsidRPr="008848F2">
              <w:rPr>
                <w:rFonts w:eastAsiaTheme="minorEastAsia" w:hint="eastAsia"/>
                <w:bCs/>
                <w:sz w:val="18"/>
                <w:szCs w:val="18"/>
                <w:lang w:eastAsia="zh-CN"/>
              </w:rPr>
              <w:t xml:space="preserve"> </w:t>
            </w:r>
            <m:oMath>
              <m:sSup>
                <m:sSupPr>
                  <m:ctrlPr>
                    <w:rPr>
                      <w:rFonts w:ascii="Cambria Math" w:eastAsiaTheme="minorEastAsia" w:hAnsi="Cambria Math"/>
                      <w:bCs/>
                      <w:sz w:val="18"/>
                      <w:szCs w:val="18"/>
                      <w:lang w:eastAsia="zh-CN"/>
                    </w:rPr>
                  </m:ctrlPr>
                </m:sSupPr>
                <m:e>
                  <m:r>
                    <m:rPr>
                      <m:sty m:val="p"/>
                    </m:rPr>
                    <w:rPr>
                      <w:rFonts w:ascii="Cambria Math" w:eastAsiaTheme="minorEastAsia" w:hAnsi="Cambria Math" w:hint="eastAsia"/>
                      <w:sz w:val="18"/>
                      <w:szCs w:val="18"/>
                      <w:lang w:eastAsia="zh-CN"/>
                    </w:rPr>
                    <m:t>2</m:t>
                  </m:r>
                </m:e>
                <m:sup>
                  <m:r>
                    <w:rPr>
                      <w:rFonts w:ascii="Cambria Math" w:eastAsiaTheme="minorEastAsia" w:hAnsi="Cambria Math"/>
                      <w:sz w:val="18"/>
                      <w:szCs w:val="18"/>
                      <w:lang w:eastAsia="zh-CN"/>
                    </w:rPr>
                    <m:t>N</m:t>
                  </m:r>
                </m:sup>
              </m:sSup>
            </m:oMath>
            <w:r w:rsidRPr="008848F2">
              <w:rPr>
                <w:rFonts w:eastAsiaTheme="minorEastAsia" w:hint="eastAsia"/>
                <w:bCs/>
                <w:sz w:val="18"/>
                <w:szCs w:val="18"/>
                <w:lang w:eastAsia="zh-CN"/>
              </w:rPr>
              <w:t>-1</w:t>
            </w:r>
            <w:r>
              <w:rPr>
                <w:rFonts w:eastAsiaTheme="minorEastAsia"/>
                <w:bCs/>
                <w:sz w:val="18"/>
                <w:szCs w:val="18"/>
                <w:lang w:eastAsia="zh-CN"/>
              </w:rPr>
              <w:t xml:space="preserve">?  Second, if replace K by N and replace N by </w:t>
            </w:r>
            <w:r w:rsidRPr="00791635">
              <w:rPr>
                <w:sz w:val="20"/>
                <w:szCs w:val="20"/>
              </w:rPr>
              <w:t>N</w:t>
            </w:r>
            <w:r w:rsidRPr="00791635">
              <w:rPr>
                <w:sz w:val="20"/>
                <w:szCs w:val="20"/>
                <w:vertAlign w:val="subscript"/>
              </w:rPr>
              <w:t>TRP</w:t>
            </w:r>
            <w:r w:rsidRPr="00B91AE6">
              <w:rPr>
                <w:rFonts w:eastAsiaTheme="minorEastAsia"/>
                <w:bCs/>
                <w:sz w:val="18"/>
                <w:szCs w:val="18"/>
                <w:lang w:eastAsia="zh-CN"/>
              </w:rPr>
              <w:t>, what is the difference between Alt</w:t>
            </w:r>
            <w:r>
              <w:rPr>
                <w:rFonts w:eastAsiaTheme="minorEastAsia"/>
                <w:bCs/>
                <w:sz w:val="18"/>
                <w:szCs w:val="18"/>
                <w:lang w:eastAsia="zh-CN"/>
              </w:rPr>
              <w:t xml:space="preserve"> </w:t>
            </w:r>
            <w:r w:rsidRPr="00B91AE6">
              <w:rPr>
                <w:rFonts w:eastAsiaTheme="minorEastAsia"/>
                <w:bCs/>
                <w:sz w:val="18"/>
                <w:szCs w:val="18"/>
                <w:lang w:eastAsia="zh-CN"/>
              </w:rPr>
              <w:t xml:space="preserve">2 and </w:t>
            </w:r>
            <w:r>
              <w:rPr>
                <w:rFonts w:eastAsiaTheme="minorEastAsia"/>
                <w:bCs/>
                <w:sz w:val="18"/>
                <w:szCs w:val="18"/>
                <w:lang w:eastAsia="zh-CN"/>
              </w:rPr>
              <w:t>A</w:t>
            </w:r>
            <w:r w:rsidRPr="00B91AE6">
              <w:rPr>
                <w:rFonts w:eastAsiaTheme="minorEastAsia"/>
                <w:bCs/>
                <w:sz w:val="18"/>
                <w:szCs w:val="18"/>
                <w:lang w:eastAsia="zh-CN"/>
              </w:rPr>
              <w:t>lt 3?</w:t>
            </w:r>
          </w:p>
        </w:tc>
      </w:tr>
      <w:tr w:rsidR="004E03F3" w14:paraId="0460277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C373AF" w14:textId="17BECEFD" w:rsidR="004E03F3" w:rsidRDefault="004E03F3" w:rsidP="004E03F3">
            <w:pPr>
              <w:widowControl w:val="0"/>
              <w:snapToGrid w:val="0"/>
              <w:rPr>
                <w:sz w:val="18"/>
                <w:szCs w:val="18"/>
                <w:lang w:eastAsia="zh-CN"/>
              </w:rPr>
            </w:pPr>
            <w:r>
              <w:rPr>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176D05" w14:textId="77777777" w:rsidR="004E03F3" w:rsidRDefault="004E03F3" w:rsidP="004E03F3">
            <w:pPr>
              <w:widowControl w:val="0"/>
              <w:snapToGrid w:val="0"/>
              <w:rPr>
                <w:rFonts w:eastAsiaTheme="minorEastAsia"/>
                <w:b/>
                <w:bCs/>
                <w:sz w:val="18"/>
                <w:szCs w:val="18"/>
                <w:lang w:eastAsia="zh-CN"/>
              </w:rPr>
            </w:pPr>
            <w:r>
              <w:rPr>
                <w:rFonts w:eastAsiaTheme="minorEastAsia"/>
                <w:b/>
                <w:bCs/>
                <w:sz w:val="18"/>
                <w:szCs w:val="18"/>
                <w:lang w:eastAsia="zh-CN"/>
              </w:rPr>
              <w:t>Proposal 1.E.1</w:t>
            </w:r>
          </w:p>
          <w:p w14:paraId="33BE19A1" w14:textId="77777777" w:rsidR="004E03F3" w:rsidRDefault="004E03F3" w:rsidP="004E03F3">
            <w:pPr>
              <w:pStyle w:val="ListParagraph"/>
              <w:widowControl w:val="0"/>
              <w:numPr>
                <w:ilvl w:val="1"/>
                <w:numId w:val="11"/>
              </w:numPr>
              <w:snapToGrid w:val="0"/>
              <w:ind w:left="504"/>
              <w:rPr>
                <w:rFonts w:eastAsiaTheme="minorEastAsia"/>
                <w:sz w:val="18"/>
                <w:szCs w:val="18"/>
                <w:lang w:eastAsia="zh-CN"/>
              </w:rPr>
            </w:pPr>
            <w:r>
              <w:rPr>
                <w:rFonts w:eastAsiaTheme="minorEastAsia"/>
                <w:sz w:val="18"/>
                <w:szCs w:val="18"/>
                <w:lang w:eastAsia="zh-CN"/>
              </w:rPr>
              <w:t>On the first FFS there may be a typo “layer-common” rather than layer-specific. It may be worth clarifying that the selection of basis vectors may be layer-common or -specific, rather than the configured number of basis vectors, which is typically the same for all layers</w:t>
            </w:r>
          </w:p>
          <w:p w14:paraId="1EEA13E6" w14:textId="77777777" w:rsidR="004E03F3" w:rsidRPr="006041CD" w:rsidRDefault="004E03F3" w:rsidP="004E03F3">
            <w:pPr>
              <w:pStyle w:val="ListParagraph"/>
              <w:numPr>
                <w:ilvl w:val="2"/>
                <w:numId w:val="17"/>
              </w:numPr>
              <w:snapToGrid w:val="0"/>
              <w:spacing w:after="0" w:line="240" w:lineRule="auto"/>
              <w:rPr>
                <w:color w:val="3333FF"/>
                <w:sz w:val="20"/>
                <w:szCs w:val="20"/>
              </w:rPr>
            </w:pPr>
            <w:r w:rsidRPr="006041CD">
              <w:rPr>
                <w:color w:val="3333FF"/>
                <w:sz w:val="20"/>
                <w:szCs w:val="20"/>
              </w:rPr>
              <w:t xml:space="preserve">The number of basis vectors: gNB-configured via higher-layer signaling  </w:t>
            </w:r>
          </w:p>
          <w:p w14:paraId="150A334D" w14:textId="77777777" w:rsidR="004E03F3" w:rsidRPr="006041CD" w:rsidRDefault="004E03F3" w:rsidP="004E03F3">
            <w:pPr>
              <w:pStyle w:val="ListParagraph"/>
              <w:numPr>
                <w:ilvl w:val="3"/>
                <w:numId w:val="17"/>
              </w:numPr>
              <w:snapToGrid w:val="0"/>
              <w:spacing w:after="0" w:line="240" w:lineRule="auto"/>
              <w:rPr>
                <w:color w:val="3333FF"/>
                <w:sz w:val="20"/>
                <w:szCs w:val="20"/>
              </w:rPr>
            </w:pPr>
            <w:r w:rsidRPr="006041CD">
              <w:rPr>
                <w:color w:val="3333FF"/>
                <w:sz w:val="20"/>
                <w:szCs w:val="20"/>
              </w:rPr>
              <w:t>FFS: Whether</w:t>
            </w:r>
            <w:r>
              <w:rPr>
                <w:color w:val="3333FF"/>
                <w:sz w:val="20"/>
                <w:szCs w:val="20"/>
              </w:rPr>
              <w:t xml:space="preserve"> </w:t>
            </w:r>
            <w:r w:rsidRPr="00C32E02">
              <w:rPr>
                <w:color w:val="FF0000"/>
                <w:sz w:val="20"/>
                <w:szCs w:val="20"/>
              </w:rPr>
              <w:t xml:space="preserve">the selection of basis vectors </w:t>
            </w:r>
            <w:r w:rsidRPr="00C32E02">
              <w:rPr>
                <w:strike/>
                <w:color w:val="FF0000"/>
                <w:sz w:val="20"/>
                <w:szCs w:val="20"/>
              </w:rPr>
              <w:t>it</w:t>
            </w:r>
            <w:r w:rsidRPr="005B0477">
              <w:rPr>
                <w:color w:val="FF0000"/>
                <w:sz w:val="20"/>
                <w:szCs w:val="20"/>
              </w:rPr>
              <w:t xml:space="preserve"> </w:t>
            </w:r>
            <w:r w:rsidRPr="006041CD">
              <w:rPr>
                <w:color w:val="3333FF"/>
                <w:sz w:val="20"/>
                <w:szCs w:val="20"/>
              </w:rPr>
              <w:t>is</w:t>
            </w:r>
            <w:r>
              <w:rPr>
                <w:color w:val="3333FF"/>
                <w:sz w:val="20"/>
                <w:szCs w:val="20"/>
              </w:rPr>
              <w:t xml:space="preserve"> per </w:t>
            </w:r>
            <w:r w:rsidRPr="006041CD">
              <w:rPr>
                <w:color w:val="3333FF"/>
                <w:sz w:val="20"/>
                <w:szCs w:val="20"/>
              </w:rPr>
              <w:t>layer or layer-</w:t>
            </w:r>
            <w:r w:rsidRPr="00FC5B00">
              <w:rPr>
                <w:color w:val="FF0000"/>
                <w:sz w:val="20"/>
                <w:szCs w:val="20"/>
              </w:rPr>
              <w:t>common</w:t>
            </w:r>
            <w:r w:rsidRPr="00BB5751">
              <w:rPr>
                <w:strike/>
                <w:color w:val="FF0000"/>
                <w:sz w:val="20"/>
                <w:szCs w:val="20"/>
              </w:rPr>
              <w:t>specific</w:t>
            </w:r>
          </w:p>
          <w:p w14:paraId="435ED528" w14:textId="77777777" w:rsidR="004E03F3" w:rsidRDefault="004E03F3" w:rsidP="004E03F3">
            <w:pPr>
              <w:pStyle w:val="ListParagraph"/>
              <w:widowControl w:val="0"/>
              <w:snapToGrid w:val="0"/>
              <w:ind w:left="0"/>
              <w:rPr>
                <w:rFonts w:eastAsiaTheme="minorEastAsia"/>
                <w:sz w:val="18"/>
                <w:szCs w:val="18"/>
                <w:lang w:eastAsia="zh-CN"/>
              </w:rPr>
            </w:pPr>
          </w:p>
          <w:p w14:paraId="2824449C" w14:textId="77777777" w:rsidR="004E03F3" w:rsidRDefault="004E03F3" w:rsidP="004E03F3">
            <w:pPr>
              <w:pStyle w:val="ListParagraph"/>
              <w:widowControl w:val="0"/>
              <w:snapToGrid w:val="0"/>
              <w:ind w:left="0"/>
              <w:rPr>
                <w:rFonts w:eastAsiaTheme="minorEastAsia"/>
                <w:b/>
                <w:bCs/>
                <w:sz w:val="18"/>
                <w:szCs w:val="18"/>
                <w:lang w:eastAsia="zh-CN"/>
              </w:rPr>
            </w:pPr>
            <w:r w:rsidRPr="00F101A6">
              <w:rPr>
                <w:rFonts w:eastAsiaTheme="minorEastAsia"/>
                <w:b/>
                <w:bCs/>
                <w:sz w:val="18"/>
                <w:szCs w:val="18"/>
                <w:lang w:eastAsia="zh-CN"/>
              </w:rPr>
              <w:t>Proposal 1.E.2</w:t>
            </w:r>
          </w:p>
          <w:p w14:paraId="1268EFCA" w14:textId="77777777" w:rsidR="004E03F3" w:rsidRDefault="004E03F3" w:rsidP="004E03F3">
            <w:pPr>
              <w:pStyle w:val="ListParagraph"/>
              <w:widowControl w:val="0"/>
              <w:numPr>
                <w:ilvl w:val="1"/>
                <w:numId w:val="11"/>
              </w:numPr>
              <w:snapToGrid w:val="0"/>
              <w:ind w:left="504"/>
              <w:rPr>
                <w:rFonts w:eastAsiaTheme="minorEastAsia"/>
                <w:sz w:val="18"/>
                <w:szCs w:val="18"/>
                <w:lang w:eastAsia="zh-CN"/>
              </w:rPr>
            </w:pPr>
            <w:r>
              <w:rPr>
                <w:rFonts w:eastAsiaTheme="minorEastAsia"/>
                <w:sz w:val="18"/>
                <w:szCs w:val="18"/>
                <w:lang w:eastAsia="zh-CN"/>
              </w:rPr>
              <w:t>For the relative offset of a reference FD basis (for structure Alt 2), to clarify the intention, it is proposed to study the indication of one FD basis offset per TRP with respect to a reference TRP (e.g. the strongest TRP) to maximise overlap between the FD basis vectors of all TRPs.</w:t>
            </w:r>
          </w:p>
          <w:p w14:paraId="5EC3C710" w14:textId="77777777" w:rsidR="004E03F3" w:rsidRPr="00472993" w:rsidRDefault="004E03F3" w:rsidP="004E03F3">
            <w:pPr>
              <w:pStyle w:val="ListParagraph"/>
              <w:numPr>
                <w:ilvl w:val="1"/>
                <w:numId w:val="20"/>
              </w:numPr>
              <w:snapToGrid w:val="0"/>
              <w:spacing w:after="0" w:line="240" w:lineRule="auto"/>
              <w:rPr>
                <w:color w:val="3333FF"/>
                <w:sz w:val="20"/>
                <w:szCs w:val="20"/>
              </w:rPr>
            </w:pPr>
            <w:r>
              <w:rPr>
                <w:color w:val="3333FF"/>
                <w:sz w:val="20"/>
                <w:szCs w:val="20"/>
              </w:rPr>
              <w:t xml:space="preserve">For codebooks with per-TRP SD and joint </w:t>
            </w:r>
            <w:r w:rsidRPr="000022E4">
              <w:rPr>
                <w:color w:val="3333FF"/>
                <w:sz w:val="20"/>
                <w:szCs w:val="20"/>
              </w:rPr>
              <w:t>FD basis</w:t>
            </w:r>
            <w:r>
              <w:rPr>
                <w:color w:val="3333FF"/>
                <w:sz w:val="20"/>
                <w:szCs w:val="20"/>
              </w:rPr>
              <w:t xml:space="preserve"> (structure Alt2), i</w:t>
            </w:r>
            <w:del w:id="33" w:author="Eko Onggosanusi" w:date="2022-05-16T22:51:00Z">
              <w:r w:rsidRPr="006041CD" w:rsidDel="00F44F87">
                <w:rPr>
                  <w:color w:val="3333FF"/>
                  <w:sz w:val="20"/>
                  <w:szCs w:val="20"/>
                </w:rPr>
                <w:delText>I</w:delText>
              </w:r>
            </w:del>
            <w:r w:rsidRPr="006041CD">
              <w:rPr>
                <w:color w:val="3333FF"/>
                <w:sz w:val="20"/>
                <w:szCs w:val="20"/>
              </w:rPr>
              <w:t>ndication of relative offset of reference FD basis</w:t>
            </w:r>
            <w:r>
              <w:rPr>
                <w:color w:val="3333FF"/>
                <w:sz w:val="20"/>
                <w:szCs w:val="20"/>
              </w:rPr>
              <w:t xml:space="preserve"> </w:t>
            </w:r>
            <w:r w:rsidRPr="005424A4">
              <w:rPr>
                <w:strike/>
                <w:color w:val="FF0000"/>
                <w:sz w:val="20"/>
                <w:szCs w:val="20"/>
              </w:rPr>
              <w:t>across all</w:t>
            </w:r>
            <w:r w:rsidRPr="005424A4">
              <w:rPr>
                <w:color w:val="FF0000"/>
                <w:sz w:val="20"/>
                <w:szCs w:val="20"/>
              </w:rPr>
              <w:t xml:space="preserve"> per </w:t>
            </w:r>
            <w:r w:rsidRPr="006041CD">
              <w:rPr>
                <w:color w:val="3333FF"/>
                <w:sz w:val="20"/>
                <w:szCs w:val="20"/>
              </w:rPr>
              <w:t>TRP</w:t>
            </w:r>
            <w:r w:rsidRPr="005424A4">
              <w:rPr>
                <w:strike/>
                <w:color w:val="FF0000"/>
                <w:sz w:val="20"/>
                <w:szCs w:val="20"/>
              </w:rPr>
              <w:t>s</w:t>
            </w:r>
          </w:p>
          <w:p w14:paraId="17B890E0" w14:textId="77777777" w:rsidR="004E03F3" w:rsidRDefault="004E03F3" w:rsidP="004E03F3">
            <w:pPr>
              <w:pStyle w:val="ListParagraph"/>
              <w:snapToGrid w:val="0"/>
              <w:spacing w:after="0" w:line="240" w:lineRule="auto"/>
              <w:ind w:left="0"/>
              <w:rPr>
                <w:color w:val="3333FF"/>
                <w:sz w:val="20"/>
                <w:szCs w:val="20"/>
              </w:rPr>
            </w:pPr>
          </w:p>
          <w:p w14:paraId="1E9A8F9C" w14:textId="77777777" w:rsidR="004E03F3" w:rsidRPr="00F13570" w:rsidRDefault="004E03F3" w:rsidP="004E03F3">
            <w:pPr>
              <w:pStyle w:val="ListParagraph"/>
              <w:snapToGrid w:val="0"/>
              <w:spacing w:after="0" w:line="240" w:lineRule="auto"/>
              <w:ind w:left="0"/>
              <w:rPr>
                <w:rFonts w:eastAsiaTheme="minorEastAsia"/>
                <w:b/>
                <w:bCs/>
                <w:sz w:val="18"/>
                <w:szCs w:val="18"/>
                <w:lang w:eastAsia="zh-CN"/>
              </w:rPr>
            </w:pPr>
            <w:r w:rsidRPr="00F13570">
              <w:rPr>
                <w:rFonts w:eastAsiaTheme="minorEastAsia"/>
                <w:b/>
                <w:bCs/>
                <w:sz w:val="18"/>
                <w:szCs w:val="18"/>
                <w:lang w:eastAsia="zh-CN"/>
              </w:rPr>
              <w:t>Proposal 1.F</w:t>
            </w:r>
          </w:p>
          <w:p w14:paraId="5639D9AA" w14:textId="2A8409EC" w:rsidR="004E03F3" w:rsidRPr="004E03F3" w:rsidRDefault="004E03F3" w:rsidP="004E03F3">
            <w:pPr>
              <w:pStyle w:val="ListParagraph"/>
              <w:numPr>
                <w:ilvl w:val="0"/>
                <w:numId w:val="30"/>
              </w:numPr>
              <w:snapToGrid w:val="0"/>
              <w:ind w:left="525"/>
              <w:rPr>
                <w:rFonts w:eastAsiaTheme="minorEastAsia"/>
                <w:b/>
                <w:bCs/>
                <w:color w:val="000000" w:themeColor="text1"/>
                <w:sz w:val="18"/>
                <w:szCs w:val="18"/>
                <w:lang w:eastAsia="zh-CN"/>
              </w:rPr>
            </w:pPr>
            <w:r w:rsidRPr="004E03F3">
              <w:rPr>
                <w:rFonts w:eastAsiaTheme="minorEastAsia"/>
                <w:sz w:val="18"/>
                <w:szCs w:val="18"/>
                <w:lang w:eastAsia="zh-CN"/>
              </w:rPr>
              <w:t xml:space="preserve">Regarding Alt 3, could the proponents please clarify, does the </w:t>
            </w:r>
            <m:oMath>
              <m:r>
                <w:rPr>
                  <w:rFonts w:ascii="Cambria Math" w:eastAsiaTheme="minorEastAsia" w:hAnsi="Cambria Math"/>
                  <w:sz w:val="18"/>
                  <w:szCs w:val="18"/>
                  <w:lang w:eastAsia="zh-CN"/>
                </w:rPr>
                <m:t>i</m:t>
              </m:r>
            </m:oMath>
            <w:r w:rsidRPr="004E03F3">
              <w:rPr>
                <w:rFonts w:eastAsiaTheme="minorEastAsia"/>
                <w:sz w:val="18"/>
                <w:szCs w:val="18"/>
                <w:lang w:eastAsia="zh-CN"/>
              </w:rPr>
              <w:t xml:space="preserve">-th transmission hypothesis, with </w:t>
            </w:r>
            <m:oMath>
              <m:r>
                <w:rPr>
                  <w:rFonts w:ascii="Cambria Math" w:eastAsiaTheme="minorEastAsia" w:hAnsi="Cambria Math"/>
                  <w:sz w:val="18"/>
                  <w:szCs w:val="18"/>
                  <w:lang w:eastAsia="zh-CN"/>
                </w:rPr>
                <m:t>i=1,…,K</m:t>
              </m:r>
            </m:oMath>
            <w:r w:rsidRPr="004E03F3">
              <w:rPr>
                <w:rFonts w:eastAsiaTheme="minorEastAsia"/>
                <w:sz w:val="18"/>
                <w:szCs w:val="18"/>
                <w:lang w:eastAsia="zh-CN"/>
              </w:rPr>
              <w:t xml:space="preserve"> correspond to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TRP</m:t>
                  </m:r>
                </m:sub>
              </m:sSub>
            </m:oMath>
            <w:r w:rsidRPr="004E03F3">
              <w:rPr>
                <w:rFonts w:eastAsiaTheme="minorEastAsia"/>
                <w:sz w:val="18"/>
                <w:szCs w:val="18"/>
                <w:lang w:eastAsia="zh-CN"/>
              </w:rPr>
              <w:t xml:space="preserve"> active TRPs? In this case the total number of transmission hypotheses would be </w:t>
            </w:r>
            <m:oMath>
              <m:nary>
                <m:naryPr>
                  <m:chr m:val="∑"/>
                  <m:ctrlPr>
                    <w:rPr>
                      <w:rFonts w:ascii="Cambria Math" w:eastAsiaTheme="minorEastAsia" w:hAnsi="Cambria Math"/>
                      <w:i/>
                      <w:sz w:val="18"/>
                      <w:szCs w:val="18"/>
                      <w:lang w:eastAsia="zh-CN"/>
                    </w:rPr>
                  </m:ctrlPr>
                </m:naryPr>
                <m:sub>
                  <m:r>
                    <w:rPr>
                      <w:rFonts w:ascii="Cambria Math" w:eastAsiaTheme="minorEastAsia" w:hAnsi="Cambria Math"/>
                      <w:sz w:val="18"/>
                      <w:szCs w:val="18"/>
                      <w:lang w:eastAsia="zh-CN"/>
                    </w:rPr>
                    <m:t>k=1</m:t>
                  </m:r>
                </m:sub>
                <m:sup>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TRP</m:t>
                      </m:r>
                    </m:sub>
                  </m:sSub>
                </m:sup>
                <m:e>
                  <m:d>
                    <m:dPr>
                      <m:ctrlPr>
                        <w:rPr>
                          <w:rFonts w:ascii="Cambria Math" w:eastAsiaTheme="minorEastAsia" w:hAnsi="Cambria Math"/>
                          <w:i/>
                          <w:sz w:val="18"/>
                          <w:szCs w:val="18"/>
                          <w:lang w:eastAsia="zh-CN"/>
                        </w:rPr>
                      </m:ctrlPr>
                    </m:dPr>
                    <m:e>
                      <m:m>
                        <m:mPr>
                          <m:mcs>
                            <m:mc>
                              <m:mcPr>
                                <m:count m:val="1"/>
                                <m:mcJc m:val="center"/>
                              </m:mcPr>
                            </m:mc>
                          </m:mcs>
                          <m:ctrlPr>
                            <w:rPr>
                              <w:rFonts w:ascii="Cambria Math" w:eastAsiaTheme="minorEastAsia" w:hAnsi="Cambria Math"/>
                              <w:i/>
                              <w:sz w:val="18"/>
                              <w:szCs w:val="18"/>
                              <w:lang w:eastAsia="zh-CN"/>
                            </w:rPr>
                          </m:ctrlPr>
                        </m:mPr>
                        <m:mr>
                          <m:e>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TRP</m:t>
                                </m:r>
                              </m:sub>
                            </m:sSub>
                          </m:e>
                        </m:mr>
                        <m:mr>
                          <m:e>
                            <m:r>
                              <w:rPr>
                                <w:rFonts w:ascii="Cambria Math" w:eastAsiaTheme="minorEastAsia" w:hAnsi="Cambria Math"/>
                                <w:sz w:val="18"/>
                                <w:szCs w:val="18"/>
                                <w:lang w:eastAsia="zh-CN"/>
                              </w:rPr>
                              <m:t>k</m:t>
                            </m:r>
                          </m:e>
                        </m:mr>
                      </m:m>
                    </m:e>
                  </m:d>
                </m:e>
              </m:nary>
              <m:r>
                <w:rPr>
                  <w:rFonts w:ascii="Cambria Math" w:eastAsiaTheme="minorEastAsia" w:hAnsi="Cambria Math"/>
                  <w:sz w:val="18"/>
                  <w:szCs w:val="18"/>
                  <w:lang w:eastAsia="zh-CN"/>
                </w:rPr>
                <m:t>=</m:t>
              </m:r>
              <m:sSup>
                <m:sSupPr>
                  <m:ctrlPr>
                    <w:rPr>
                      <w:rFonts w:ascii="Cambria Math" w:eastAsiaTheme="minorEastAsia" w:hAnsi="Cambria Math"/>
                      <w:i/>
                      <w:sz w:val="18"/>
                      <w:szCs w:val="18"/>
                      <w:lang w:eastAsia="zh-CN"/>
                    </w:rPr>
                  </m:ctrlPr>
                </m:sSupPr>
                <m:e>
                  <m:r>
                    <w:rPr>
                      <w:rFonts w:ascii="Cambria Math" w:eastAsiaTheme="minorEastAsia" w:hAnsi="Cambria Math"/>
                      <w:sz w:val="18"/>
                      <w:szCs w:val="18"/>
                      <w:lang w:eastAsia="zh-CN"/>
                    </w:rPr>
                    <m:t>2</m:t>
                  </m:r>
                </m:e>
                <m:sup>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TRP</m:t>
                      </m:r>
                    </m:sub>
                  </m:sSub>
                </m:sup>
              </m:sSup>
              <m:r>
                <w:rPr>
                  <w:rFonts w:ascii="Cambria Math" w:eastAsiaTheme="minorEastAsia" w:hAnsi="Cambria Math"/>
                  <w:sz w:val="18"/>
                  <w:szCs w:val="18"/>
                  <w:lang w:eastAsia="zh-CN"/>
                </w:rPr>
                <m:t>-1</m:t>
              </m:r>
            </m:oMath>
            <w:r w:rsidRPr="004E03F3">
              <w:rPr>
                <w:rFonts w:eastAsiaTheme="minorEastAsia"/>
                <w:sz w:val="18"/>
                <w:szCs w:val="18"/>
                <w:lang w:eastAsia="zh-CN"/>
              </w:rPr>
              <w:t>, which seems to be what Lenovo is suggesting.</w:t>
            </w:r>
          </w:p>
        </w:tc>
      </w:tr>
      <w:tr w:rsidR="008A5CDF" w:rsidRPr="006F79C4" w14:paraId="6B57C655" w14:textId="77777777" w:rsidTr="008A5CD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08EAB0" w14:textId="77777777" w:rsidR="008A5CDF" w:rsidRDefault="008A5CDF" w:rsidP="00362DB2">
            <w:pPr>
              <w:widowControl w:val="0"/>
              <w:snapToGrid w:val="0"/>
              <w:rPr>
                <w:sz w:val="18"/>
                <w:szCs w:val="18"/>
                <w:lang w:eastAsia="zh-CN"/>
              </w:rPr>
            </w:pPr>
            <w:r>
              <w:rPr>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021DA" w14:textId="77777777" w:rsidR="008A5CDF" w:rsidRDefault="008A5CDF" w:rsidP="008A5CDF">
            <w:pPr>
              <w:widowControl w:val="0"/>
              <w:snapToGrid w:val="0"/>
              <w:rPr>
                <w:rFonts w:eastAsiaTheme="minorEastAsia"/>
                <w:bCs/>
                <w:sz w:val="18"/>
                <w:szCs w:val="18"/>
                <w:lang w:eastAsia="zh-CN"/>
              </w:rPr>
            </w:pPr>
            <w:r w:rsidRPr="008A5CDF">
              <w:rPr>
                <w:rFonts w:eastAsiaTheme="minorEastAsia"/>
                <w:bCs/>
                <w:sz w:val="18"/>
                <w:szCs w:val="18"/>
                <w:lang w:eastAsia="zh-CN"/>
              </w:rPr>
              <w:t>We are generally fine with Proposal 1.E.1 and 1.E.2.</w:t>
            </w:r>
          </w:p>
          <w:p w14:paraId="5E687104" w14:textId="77777777" w:rsidR="008A5CDF" w:rsidRPr="008A5CDF" w:rsidRDefault="008A5CDF" w:rsidP="008A5CDF">
            <w:pPr>
              <w:widowControl w:val="0"/>
              <w:snapToGrid w:val="0"/>
              <w:rPr>
                <w:rFonts w:eastAsiaTheme="minorEastAsia"/>
                <w:bCs/>
                <w:sz w:val="18"/>
                <w:szCs w:val="18"/>
                <w:lang w:eastAsia="zh-CN"/>
              </w:rPr>
            </w:pPr>
          </w:p>
          <w:p w14:paraId="40BF7FB6" w14:textId="77777777" w:rsidR="008A5CDF" w:rsidRPr="008A5CDF" w:rsidRDefault="008A5CDF" w:rsidP="008A5CDF">
            <w:pPr>
              <w:widowControl w:val="0"/>
              <w:snapToGrid w:val="0"/>
              <w:rPr>
                <w:rFonts w:eastAsiaTheme="minorEastAsia"/>
                <w:bCs/>
                <w:sz w:val="18"/>
                <w:szCs w:val="18"/>
                <w:lang w:eastAsia="zh-CN"/>
              </w:rPr>
            </w:pPr>
            <w:r w:rsidRPr="008A5CDF">
              <w:rPr>
                <w:rFonts w:eastAsiaTheme="minorEastAsia"/>
                <w:b/>
                <w:bCs/>
                <w:sz w:val="18"/>
                <w:szCs w:val="18"/>
                <w:lang w:eastAsia="zh-CN"/>
              </w:rPr>
              <w:t>Proposal 1.F:</w:t>
            </w:r>
            <w:r w:rsidRPr="008A5CDF">
              <w:rPr>
                <w:rFonts w:eastAsiaTheme="minorEastAsia"/>
                <w:bCs/>
                <w:sz w:val="18"/>
                <w:szCs w:val="18"/>
                <w:lang w:eastAsia="zh-CN"/>
              </w:rPr>
              <w:t xml:space="preserve"> Is this understanding is correct? </w:t>
            </w:r>
          </w:p>
          <w:p w14:paraId="0D9348F4" w14:textId="77777777" w:rsidR="008A5CDF" w:rsidRPr="008A5CDF" w:rsidRDefault="008A5CDF" w:rsidP="008A5CDF">
            <w:pPr>
              <w:widowControl w:val="0"/>
              <w:snapToGrid w:val="0"/>
              <w:rPr>
                <w:rFonts w:eastAsiaTheme="minorEastAsia"/>
                <w:bCs/>
                <w:sz w:val="18"/>
                <w:szCs w:val="18"/>
                <w:lang w:eastAsia="zh-CN"/>
              </w:rPr>
            </w:pPr>
            <w:r w:rsidRPr="008A5CDF">
              <w:rPr>
                <w:rFonts w:eastAsiaTheme="minorEastAsia"/>
                <w:bCs/>
                <w:sz w:val="18"/>
                <w:szCs w:val="18"/>
                <w:lang w:eastAsia="zh-CN"/>
              </w:rPr>
              <w:t xml:space="preserve">In Alt 1, UE reports CJT CSI for TRPs which are configured by RRC so that MTRP hypothesis is given by RRC and UE does not have flexibility to choose hypothesis.   </w:t>
            </w:r>
          </w:p>
          <w:p w14:paraId="66627854" w14:textId="77777777" w:rsidR="008A5CDF" w:rsidRPr="008A5CDF" w:rsidRDefault="008A5CDF" w:rsidP="008A5CDF">
            <w:pPr>
              <w:widowControl w:val="0"/>
              <w:snapToGrid w:val="0"/>
              <w:rPr>
                <w:rFonts w:eastAsiaTheme="minorEastAsia"/>
                <w:bCs/>
                <w:sz w:val="18"/>
                <w:szCs w:val="18"/>
                <w:lang w:eastAsia="zh-CN"/>
              </w:rPr>
            </w:pPr>
            <w:r w:rsidRPr="008A5CDF">
              <w:rPr>
                <w:rFonts w:eastAsiaTheme="minorEastAsia"/>
                <w:bCs/>
                <w:sz w:val="18"/>
                <w:szCs w:val="18"/>
                <w:lang w:eastAsia="zh-CN"/>
              </w:rPr>
              <w:t>In Alt 2, UE have flexibility to choose MTRP hypothesis by reporting N and also possibility of reporting multiple hypothesis is open.</w:t>
            </w:r>
          </w:p>
          <w:p w14:paraId="6AAF177D" w14:textId="77777777" w:rsidR="008A5CDF" w:rsidRPr="008A5CDF" w:rsidRDefault="008A5CDF" w:rsidP="008A5CDF">
            <w:pPr>
              <w:widowControl w:val="0"/>
              <w:snapToGrid w:val="0"/>
              <w:rPr>
                <w:rFonts w:eastAsiaTheme="minorEastAsia"/>
                <w:bCs/>
                <w:sz w:val="18"/>
                <w:szCs w:val="18"/>
                <w:lang w:eastAsia="zh-CN"/>
              </w:rPr>
            </w:pPr>
            <w:r w:rsidRPr="008A5CDF">
              <w:rPr>
                <w:rFonts w:eastAsiaTheme="minorEastAsia"/>
                <w:bCs/>
                <w:sz w:val="18"/>
                <w:szCs w:val="18"/>
                <w:lang w:eastAsia="zh-CN"/>
              </w:rPr>
              <w:t>In Alt 3, multiple MTRP hypothesis are indicated by gNB and UE reports CSIs corresponding to the multiple MTRP hypothesis. UE does not have flexibility to choose hypothesis.</w:t>
            </w:r>
          </w:p>
          <w:p w14:paraId="5A25029B" w14:textId="77777777" w:rsidR="008A5CDF" w:rsidRPr="008A5CDF" w:rsidRDefault="008A5CDF" w:rsidP="008A5CDF">
            <w:pPr>
              <w:widowControl w:val="0"/>
              <w:snapToGrid w:val="0"/>
              <w:rPr>
                <w:rFonts w:eastAsiaTheme="minorEastAsia"/>
                <w:bCs/>
                <w:sz w:val="18"/>
                <w:szCs w:val="18"/>
                <w:lang w:eastAsia="zh-CN"/>
              </w:rPr>
            </w:pPr>
            <w:r w:rsidRPr="008A5CDF">
              <w:rPr>
                <w:rFonts w:eastAsiaTheme="minorEastAsia" w:hint="eastAsia"/>
                <w:bCs/>
                <w:sz w:val="18"/>
                <w:szCs w:val="18"/>
                <w:lang w:eastAsia="zh-CN"/>
              </w:rPr>
              <w:t>Please let me know if I am missing something</w:t>
            </w:r>
            <w:r w:rsidRPr="008A5CDF">
              <w:rPr>
                <w:rFonts w:eastAsiaTheme="minorEastAsia"/>
                <w:bCs/>
                <w:sz w:val="18"/>
                <w:szCs w:val="18"/>
                <w:lang w:eastAsia="zh-CN"/>
              </w:rPr>
              <w:t>.</w:t>
            </w:r>
          </w:p>
          <w:p w14:paraId="58E1D93C" w14:textId="77777777" w:rsidR="008A5CDF" w:rsidRPr="008A5CDF" w:rsidRDefault="008A5CDF" w:rsidP="008A5CDF">
            <w:pPr>
              <w:widowControl w:val="0"/>
              <w:snapToGrid w:val="0"/>
              <w:rPr>
                <w:rFonts w:eastAsiaTheme="minorEastAsia"/>
                <w:b/>
                <w:bCs/>
                <w:sz w:val="18"/>
                <w:szCs w:val="18"/>
                <w:lang w:eastAsia="zh-CN"/>
              </w:rPr>
            </w:pPr>
          </w:p>
        </w:tc>
      </w:tr>
      <w:tr w:rsidR="00717D14" w:rsidRPr="001836EB" w14:paraId="7A867AC3" w14:textId="77777777" w:rsidTr="00BD177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76F57" w14:textId="5E4AED18" w:rsidR="00717D14" w:rsidRDefault="00717D14" w:rsidP="00717D14">
            <w:pPr>
              <w:widowControl w:val="0"/>
              <w:snapToGrid w:val="0"/>
              <w:rPr>
                <w:sz w:val="18"/>
                <w:szCs w:val="18"/>
                <w:lang w:eastAsia="zh-CN"/>
              </w:rPr>
            </w:pPr>
            <w:r>
              <w:rPr>
                <w:rFonts w:hint="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7696A5" w14:textId="77777777" w:rsidR="00717D14" w:rsidRDefault="00717D14" w:rsidP="00717D14">
            <w:pPr>
              <w:widowControl w:val="0"/>
              <w:snapToGrid w:val="0"/>
              <w:rPr>
                <w:rFonts w:eastAsiaTheme="minorEastAsia"/>
                <w:bCs/>
                <w:sz w:val="18"/>
                <w:szCs w:val="18"/>
                <w:lang w:eastAsia="zh-CN"/>
              </w:rPr>
            </w:pPr>
            <w:r>
              <w:rPr>
                <w:rFonts w:eastAsiaTheme="minorEastAsia" w:hint="eastAsia"/>
                <w:bCs/>
                <w:sz w:val="18"/>
                <w:szCs w:val="18"/>
                <w:lang w:eastAsia="zh-CN"/>
              </w:rPr>
              <w:t>Proposal 1.</w:t>
            </w:r>
            <w:r>
              <w:rPr>
                <w:rFonts w:eastAsiaTheme="minorEastAsia"/>
                <w:bCs/>
                <w:sz w:val="18"/>
                <w:szCs w:val="18"/>
                <w:lang w:eastAsia="zh-CN"/>
              </w:rPr>
              <w:t>E.1:</w:t>
            </w:r>
          </w:p>
          <w:p w14:paraId="0F7E2B7C" w14:textId="77777777" w:rsidR="00717D14" w:rsidRPr="001836EB" w:rsidRDefault="00717D14" w:rsidP="00717D14">
            <w:pPr>
              <w:pStyle w:val="ListParagraph"/>
              <w:widowControl w:val="0"/>
              <w:numPr>
                <w:ilvl w:val="0"/>
                <w:numId w:val="31"/>
              </w:numPr>
              <w:snapToGrid w:val="0"/>
              <w:rPr>
                <w:rFonts w:eastAsiaTheme="minorEastAsia"/>
                <w:bCs/>
                <w:sz w:val="18"/>
                <w:szCs w:val="18"/>
                <w:lang w:eastAsia="zh-CN"/>
              </w:rPr>
            </w:pPr>
            <w:r>
              <w:rPr>
                <w:rFonts w:eastAsiaTheme="minorEastAsia"/>
                <w:bCs/>
                <w:color w:val="000000" w:themeColor="text1"/>
                <w:sz w:val="18"/>
                <w:szCs w:val="18"/>
                <w:lang w:eastAsia="zh-CN"/>
              </w:rPr>
              <w:t>We think the DFT basis or eigenvector basis can be used for both separate SD+FD and joint SD/FD basis, therefore, we suggest the following update.</w:t>
            </w:r>
          </w:p>
          <w:p w14:paraId="7656EB1E" w14:textId="77777777" w:rsidR="00717D14" w:rsidRPr="001836EB" w:rsidRDefault="00717D14" w:rsidP="00717D14">
            <w:pPr>
              <w:pStyle w:val="ListParagraph"/>
              <w:widowControl w:val="0"/>
              <w:snapToGrid w:val="0"/>
              <w:ind w:left="420"/>
              <w:rPr>
                <w:rFonts w:eastAsiaTheme="minorEastAsia"/>
                <w:bCs/>
                <w:sz w:val="18"/>
                <w:szCs w:val="18"/>
                <w:lang w:eastAsia="zh-CN"/>
              </w:rPr>
            </w:pPr>
            <w:r w:rsidRPr="006041CD">
              <w:rPr>
                <w:color w:val="3333FF"/>
                <w:sz w:val="20"/>
                <w:szCs w:val="20"/>
              </w:rPr>
              <w:t>Note: Basis vectors comprise SD+FD (separately, analogous to Rel-16/17</w:t>
            </w:r>
            <w:r>
              <w:rPr>
                <w:color w:val="3333FF"/>
                <w:sz w:val="20"/>
                <w:szCs w:val="20"/>
              </w:rPr>
              <w:t xml:space="preserve">, </w:t>
            </w:r>
            <w:r w:rsidRPr="001836EB">
              <w:rPr>
                <w:color w:val="FF0000"/>
                <w:sz w:val="20"/>
                <w:szCs w:val="20"/>
              </w:rPr>
              <w:t>DFT or eigenvector</w:t>
            </w:r>
            <w:r w:rsidRPr="006041CD">
              <w:rPr>
                <w:color w:val="3333FF"/>
                <w:sz w:val="20"/>
                <w:szCs w:val="20"/>
              </w:rPr>
              <w:t>) or joint-SD/FD (e.g. DFT or eigenvector) depending on the down-selected codebook structure</w:t>
            </w:r>
          </w:p>
          <w:p w14:paraId="7F86CB24" w14:textId="77777777" w:rsidR="00717D14" w:rsidRPr="00404204" w:rsidRDefault="00717D14" w:rsidP="00717D14">
            <w:pPr>
              <w:widowControl w:val="0"/>
              <w:snapToGrid w:val="0"/>
              <w:rPr>
                <w:rFonts w:eastAsiaTheme="minorEastAsia"/>
                <w:bCs/>
                <w:sz w:val="18"/>
                <w:szCs w:val="18"/>
                <w:lang w:eastAsia="zh-CN"/>
              </w:rPr>
            </w:pPr>
            <w:r>
              <w:rPr>
                <w:rFonts w:eastAsiaTheme="minorEastAsia" w:hint="eastAsia"/>
                <w:bCs/>
                <w:sz w:val="18"/>
                <w:szCs w:val="18"/>
                <w:lang w:eastAsia="zh-CN"/>
              </w:rPr>
              <w:t>Proposal 1.E.2:</w:t>
            </w:r>
          </w:p>
          <w:p w14:paraId="712C1DFC" w14:textId="77777777" w:rsidR="00717D14" w:rsidRDefault="00717D14" w:rsidP="00717D14">
            <w:pPr>
              <w:pStyle w:val="ListParagraph"/>
              <w:widowControl w:val="0"/>
              <w:numPr>
                <w:ilvl w:val="0"/>
                <w:numId w:val="31"/>
              </w:numPr>
              <w:snapToGrid w:val="0"/>
              <w:rPr>
                <w:rFonts w:eastAsiaTheme="minorEastAsia"/>
                <w:bCs/>
                <w:sz w:val="18"/>
                <w:szCs w:val="18"/>
                <w:lang w:eastAsia="zh-CN"/>
              </w:rPr>
            </w:pPr>
            <w:r>
              <w:rPr>
                <w:rFonts w:eastAsiaTheme="minorEastAsia"/>
                <w:bCs/>
                <w:sz w:val="18"/>
                <w:szCs w:val="18"/>
                <w:lang w:eastAsia="zh-CN"/>
              </w:rPr>
              <w:lastRenderedPageBreak/>
              <w:t>There may be propagation difference between different TRPs, to compensate such delays, UE reporting of delay difference between signals from multi-TRPs would be helpful. So we suggest to add it for further study.</w:t>
            </w:r>
          </w:p>
          <w:p w14:paraId="44873AC4" w14:textId="77777777" w:rsidR="00717D14" w:rsidRDefault="00717D14" w:rsidP="00717D14">
            <w:pPr>
              <w:snapToGrid w:val="0"/>
              <w:ind w:leftChars="200" w:left="480"/>
              <w:rPr>
                <w:color w:val="3333FF"/>
                <w:sz w:val="20"/>
                <w:szCs w:val="20"/>
              </w:rPr>
            </w:pPr>
            <w:r w:rsidRPr="000022E4">
              <w:rPr>
                <w:b/>
                <w:color w:val="3333FF"/>
                <w:sz w:val="20"/>
                <w:szCs w:val="20"/>
                <w:u w:val="single"/>
              </w:rPr>
              <w:t>Proposal 1.E.2</w:t>
            </w:r>
            <w:r>
              <w:rPr>
                <w:color w:val="3333FF"/>
                <w:sz w:val="20"/>
                <w:szCs w:val="20"/>
              </w:rPr>
              <w:t xml:space="preserve">: </w:t>
            </w:r>
            <w:r>
              <w:rPr>
                <w:color w:val="3333FF"/>
                <w:sz w:val="20"/>
              </w:rPr>
              <w:t>For</w:t>
            </w:r>
            <w:r w:rsidRPr="006041CD">
              <w:rPr>
                <w:color w:val="3333FF"/>
                <w:sz w:val="20"/>
              </w:rPr>
              <w:t xml:space="preserve"> </w:t>
            </w:r>
            <w:r w:rsidRPr="006041CD">
              <w:rPr>
                <w:color w:val="3333FF"/>
                <w:sz w:val="20"/>
                <w:szCs w:val="20"/>
              </w:rPr>
              <w:t>the Type-II codebook refinement for CJT mTRP,</w:t>
            </w:r>
            <w:r>
              <w:rPr>
                <w:color w:val="3333FF"/>
                <w:sz w:val="20"/>
                <w:szCs w:val="20"/>
              </w:rPr>
              <w:t xml:space="preserve"> further study the following issues:</w:t>
            </w:r>
          </w:p>
          <w:p w14:paraId="12E6528A" w14:textId="77777777" w:rsidR="00717D14" w:rsidRPr="000022E4" w:rsidRDefault="00717D14" w:rsidP="00717D14">
            <w:pPr>
              <w:pStyle w:val="ListParagraph"/>
              <w:numPr>
                <w:ilvl w:val="0"/>
                <w:numId w:val="31"/>
              </w:numPr>
              <w:snapToGrid w:val="0"/>
              <w:spacing w:after="0" w:line="240" w:lineRule="auto"/>
              <w:ind w:leftChars="200" w:left="900"/>
              <w:rPr>
                <w:color w:val="3333FF"/>
                <w:sz w:val="20"/>
                <w:szCs w:val="20"/>
              </w:rPr>
            </w:pPr>
            <w:r w:rsidRPr="000022E4">
              <w:rPr>
                <w:color w:val="3333FF"/>
                <w:sz w:val="20"/>
                <w:szCs w:val="20"/>
              </w:rPr>
              <w:t>The need for the following additional parameters:</w:t>
            </w:r>
          </w:p>
          <w:p w14:paraId="28F929BD" w14:textId="77777777" w:rsidR="00717D14" w:rsidRDefault="00717D14" w:rsidP="00717D14">
            <w:pPr>
              <w:pStyle w:val="ListParagraph"/>
              <w:numPr>
                <w:ilvl w:val="1"/>
                <w:numId w:val="31"/>
              </w:numPr>
              <w:snapToGrid w:val="0"/>
              <w:spacing w:after="0" w:line="240" w:lineRule="auto"/>
              <w:ind w:leftChars="375" w:left="1320"/>
              <w:rPr>
                <w:color w:val="3333FF"/>
                <w:sz w:val="20"/>
                <w:szCs w:val="20"/>
              </w:rPr>
            </w:pPr>
            <w:r>
              <w:rPr>
                <w:color w:val="3333FF"/>
                <w:sz w:val="20"/>
                <w:szCs w:val="20"/>
              </w:rPr>
              <w:t>…</w:t>
            </w:r>
          </w:p>
          <w:p w14:paraId="79C2F493" w14:textId="77777777" w:rsidR="00717D14" w:rsidRPr="001340F3" w:rsidRDefault="00717D14" w:rsidP="00717D14">
            <w:pPr>
              <w:pStyle w:val="ListParagraph"/>
              <w:numPr>
                <w:ilvl w:val="1"/>
                <w:numId w:val="31"/>
              </w:numPr>
              <w:snapToGrid w:val="0"/>
              <w:spacing w:after="0" w:line="240" w:lineRule="auto"/>
              <w:ind w:leftChars="375" w:left="1320"/>
              <w:rPr>
                <w:color w:val="FF0000"/>
                <w:sz w:val="20"/>
                <w:szCs w:val="20"/>
              </w:rPr>
            </w:pPr>
            <w:r w:rsidRPr="001340F3">
              <w:rPr>
                <w:color w:val="FF0000"/>
                <w:sz w:val="20"/>
                <w:szCs w:val="20"/>
              </w:rPr>
              <w:t>Delay difference of multiple TRPs</w:t>
            </w:r>
          </w:p>
          <w:p w14:paraId="472D9F17" w14:textId="77777777" w:rsidR="00717D14" w:rsidRPr="00AF2106" w:rsidRDefault="00717D14" w:rsidP="00717D14">
            <w:pPr>
              <w:widowControl w:val="0"/>
              <w:snapToGrid w:val="0"/>
              <w:rPr>
                <w:rFonts w:eastAsiaTheme="minorEastAsia"/>
                <w:bCs/>
                <w:sz w:val="18"/>
                <w:szCs w:val="18"/>
                <w:lang w:eastAsia="zh-CN"/>
              </w:rPr>
            </w:pPr>
            <w:r w:rsidRPr="00AF2106">
              <w:rPr>
                <w:rFonts w:eastAsiaTheme="minorEastAsia" w:hint="eastAsia"/>
                <w:bCs/>
                <w:sz w:val="18"/>
                <w:szCs w:val="18"/>
                <w:lang w:eastAsia="zh-CN"/>
              </w:rPr>
              <w:t>Proposal 1.F</w:t>
            </w:r>
          </w:p>
          <w:p w14:paraId="3C3D2094" w14:textId="77777777" w:rsidR="00717D14" w:rsidRDefault="00717D14" w:rsidP="00717D14">
            <w:pPr>
              <w:pStyle w:val="ListParagraph"/>
              <w:widowControl w:val="0"/>
              <w:numPr>
                <w:ilvl w:val="0"/>
                <w:numId w:val="31"/>
              </w:numPr>
              <w:snapToGrid w:val="0"/>
              <w:rPr>
                <w:rFonts w:eastAsiaTheme="minorEastAsia"/>
                <w:bCs/>
                <w:sz w:val="18"/>
                <w:szCs w:val="18"/>
                <w:lang w:eastAsia="zh-CN"/>
              </w:rPr>
            </w:pPr>
            <w:r>
              <w:rPr>
                <w:rFonts w:eastAsiaTheme="minorEastAsia" w:hint="eastAsia"/>
                <w:bCs/>
                <w:sz w:val="18"/>
                <w:szCs w:val="18"/>
                <w:lang w:eastAsia="zh-CN"/>
              </w:rPr>
              <w:t>For Alt.2, the selection of TRP can be via the selected number of NZC, for example, if #NZC for a TRP is 0</w:t>
            </w:r>
            <w:r>
              <w:rPr>
                <w:rFonts w:eastAsiaTheme="minorEastAsia"/>
                <w:bCs/>
                <w:sz w:val="18"/>
                <w:szCs w:val="18"/>
                <w:lang w:eastAsia="zh-CN"/>
              </w:rPr>
              <w:t>, then it means the TRP is not selected and not reported.</w:t>
            </w:r>
          </w:p>
          <w:p w14:paraId="1017A4D6" w14:textId="77777777" w:rsidR="00717D14" w:rsidRPr="006041CD" w:rsidRDefault="00717D14" w:rsidP="00717D14">
            <w:pPr>
              <w:pStyle w:val="ListParagraph"/>
              <w:numPr>
                <w:ilvl w:val="1"/>
                <w:numId w:val="31"/>
              </w:numPr>
              <w:snapToGrid w:val="0"/>
              <w:spacing w:after="0" w:line="240" w:lineRule="auto"/>
              <w:rPr>
                <w:color w:val="3333FF"/>
                <w:sz w:val="20"/>
                <w:szCs w:val="20"/>
              </w:rPr>
            </w:pPr>
            <w:r w:rsidRPr="006041CD">
              <w:rPr>
                <w:color w:val="3333FF"/>
                <w:sz w:val="20"/>
                <w:szCs w:val="20"/>
              </w:rPr>
              <w:t>Alt2. N is UE-selected and reported as a part of CSI report where N</w:t>
            </w:r>
            <m:oMath>
              <m:r>
                <w:rPr>
                  <w:rFonts w:ascii="Cambria Math" w:hAnsi="Cambria Math"/>
                  <w:color w:val="3333FF"/>
                  <w:sz w:val="20"/>
                  <w:szCs w:val="20"/>
                </w:rPr>
                <m:t>∈</m:t>
              </m:r>
            </m:oMath>
            <w:r w:rsidRPr="006041CD">
              <w:rPr>
                <w:color w:val="3333FF"/>
                <w:sz w:val="20"/>
                <w:szCs w:val="20"/>
              </w:rPr>
              <w:t>{1,..., N</w:t>
            </w:r>
            <w:r w:rsidRPr="006041CD">
              <w:rPr>
                <w:color w:val="3333FF"/>
                <w:sz w:val="20"/>
                <w:szCs w:val="20"/>
                <w:vertAlign w:val="subscript"/>
              </w:rPr>
              <w:t>TRP</w:t>
            </w:r>
            <w:r w:rsidRPr="006041CD">
              <w:rPr>
                <w:color w:val="3333FF"/>
                <w:sz w:val="20"/>
                <w:szCs w:val="20"/>
              </w:rPr>
              <w:t xml:space="preserve">} </w:t>
            </w:r>
          </w:p>
          <w:p w14:paraId="761B5BC3" w14:textId="77777777" w:rsidR="00717D14" w:rsidRDefault="00717D14" w:rsidP="00717D14">
            <w:pPr>
              <w:pStyle w:val="ListParagraph"/>
              <w:numPr>
                <w:ilvl w:val="2"/>
                <w:numId w:val="31"/>
              </w:numPr>
              <w:snapToGrid w:val="0"/>
              <w:spacing w:after="0" w:line="240" w:lineRule="auto"/>
              <w:rPr>
                <w:color w:val="3333FF"/>
                <w:sz w:val="20"/>
                <w:szCs w:val="20"/>
              </w:rPr>
            </w:pPr>
            <w:r w:rsidRPr="006041CD">
              <w:rPr>
                <w:color w:val="3333FF"/>
                <w:sz w:val="20"/>
                <w:szCs w:val="20"/>
              </w:rPr>
              <w:t>N</w:t>
            </w:r>
            <w:r w:rsidRPr="006041CD">
              <w:rPr>
                <w:color w:val="3333FF"/>
                <w:sz w:val="20"/>
                <w:szCs w:val="20"/>
                <w:vertAlign w:val="subscript"/>
              </w:rPr>
              <w:t>TRP</w:t>
            </w:r>
            <w:r w:rsidRPr="006041CD">
              <w:rPr>
                <w:color w:val="3333FF"/>
                <w:sz w:val="20"/>
                <w:szCs w:val="20"/>
              </w:rPr>
              <w:t xml:space="preserve"> is the maximum number of cooperating TRPs configured by gNB </w:t>
            </w:r>
          </w:p>
          <w:p w14:paraId="129C469F" w14:textId="77777777" w:rsidR="00717D14" w:rsidRPr="00663422" w:rsidRDefault="00717D14" w:rsidP="00717D14">
            <w:pPr>
              <w:pStyle w:val="ListParagraph"/>
              <w:numPr>
                <w:ilvl w:val="2"/>
                <w:numId w:val="31"/>
              </w:numPr>
              <w:snapToGrid w:val="0"/>
              <w:spacing w:after="0" w:line="240" w:lineRule="auto"/>
              <w:rPr>
                <w:color w:val="3333FF"/>
                <w:sz w:val="20"/>
                <w:szCs w:val="20"/>
              </w:rPr>
            </w:pPr>
            <w:r w:rsidRPr="00663422">
              <w:rPr>
                <w:color w:val="3333FF"/>
                <w:sz w:val="20"/>
                <w:szCs w:val="20"/>
              </w:rPr>
              <w:t>In this case, the selection of N out of N</w:t>
            </w:r>
            <w:r w:rsidRPr="00663422">
              <w:rPr>
                <w:color w:val="3333FF"/>
                <w:sz w:val="20"/>
                <w:szCs w:val="20"/>
                <w:vertAlign w:val="subscript"/>
              </w:rPr>
              <w:t>TRP</w:t>
            </w:r>
            <w:r w:rsidRPr="00663422">
              <w:rPr>
                <w:color w:val="3333FF"/>
                <w:sz w:val="20"/>
                <w:szCs w:val="20"/>
              </w:rPr>
              <w:t xml:space="preserve"> TRPs is also reported (FFS: whether </w:t>
            </w:r>
            <w:r w:rsidRPr="00663422">
              <w:rPr>
                <w:rFonts w:eastAsia="DengXian"/>
                <w:color w:val="3333FF"/>
                <w:sz w:val="20"/>
                <w:szCs w:val="20"/>
                <w:lang w:eastAsia="ko-KR"/>
              </w:rPr>
              <w:t>by using the SD basis indicators, CRI, a new indicator, or via an implicit mechanism</w:t>
            </w:r>
            <w:r>
              <w:rPr>
                <w:rFonts w:eastAsia="DengXian"/>
                <w:color w:val="3333FF"/>
                <w:sz w:val="20"/>
                <w:szCs w:val="20"/>
                <w:lang w:eastAsia="ko-KR"/>
              </w:rPr>
              <w:t xml:space="preserve">, </w:t>
            </w:r>
            <w:r w:rsidRPr="00663422">
              <w:rPr>
                <w:rFonts w:eastAsia="DengXian"/>
                <w:color w:val="FF0000"/>
                <w:sz w:val="20"/>
                <w:szCs w:val="20"/>
                <w:lang w:eastAsia="ko-KR"/>
              </w:rPr>
              <w:t>or number of non-zero coefficients of W2</w:t>
            </w:r>
            <w:r w:rsidRPr="00663422">
              <w:rPr>
                <w:color w:val="3333FF"/>
                <w:sz w:val="20"/>
                <w:szCs w:val="20"/>
              </w:rPr>
              <w:t>)</w:t>
            </w:r>
          </w:p>
          <w:p w14:paraId="36446FEC" w14:textId="104E0221" w:rsidR="00717D14" w:rsidRPr="00717D14" w:rsidRDefault="00717D14" w:rsidP="00717D14">
            <w:pPr>
              <w:widowControl w:val="0"/>
              <w:snapToGrid w:val="0"/>
              <w:rPr>
                <w:rFonts w:eastAsiaTheme="minorEastAsia"/>
                <w:bCs/>
                <w:sz w:val="18"/>
                <w:szCs w:val="18"/>
                <w:lang w:eastAsia="zh-CN"/>
              </w:rPr>
            </w:pPr>
            <w:r>
              <w:rPr>
                <w:rFonts w:eastAsiaTheme="minorEastAsia" w:hint="eastAsia"/>
                <w:bCs/>
                <w:sz w:val="18"/>
                <w:szCs w:val="18"/>
                <w:lang w:eastAsia="zh-CN"/>
              </w:rPr>
              <w:t xml:space="preserve">For the new Alt3, </w:t>
            </w:r>
            <w:r>
              <w:rPr>
                <w:rFonts w:eastAsiaTheme="minorEastAsia"/>
                <w:bCs/>
                <w:sz w:val="18"/>
                <w:szCs w:val="18"/>
                <w:lang w:eastAsia="zh-CN"/>
              </w:rPr>
              <w:t>I</w:t>
            </w:r>
            <w:r>
              <w:rPr>
                <w:rFonts w:eastAsiaTheme="minorEastAsia" w:hint="eastAsia"/>
                <w:bCs/>
                <w:sz w:val="18"/>
                <w:szCs w:val="18"/>
                <w:lang w:eastAsia="zh-CN"/>
              </w:rPr>
              <w:t xml:space="preserve"> </w:t>
            </w:r>
            <w:r>
              <w:rPr>
                <w:rFonts w:eastAsiaTheme="minorEastAsia"/>
                <w:bCs/>
                <w:sz w:val="18"/>
                <w:szCs w:val="18"/>
                <w:lang w:eastAsia="zh-CN"/>
              </w:rPr>
              <w:t xml:space="preserve">suppose the K should be </w:t>
            </w:r>
            <w:r w:rsidRPr="00663422">
              <w:rPr>
                <w:rFonts w:eastAsiaTheme="minorEastAsia" w:hint="eastAsia"/>
                <w:bCs/>
                <w:sz w:val="18"/>
                <w:szCs w:val="18"/>
                <w:lang w:eastAsia="zh-CN"/>
              </w:rPr>
              <w:t xml:space="preserve">1&lt; K </w:t>
            </w:r>
            <w:r w:rsidRPr="00663422">
              <w:rPr>
                <w:rFonts w:eastAsiaTheme="minorEastAsia" w:hint="eastAsia"/>
                <w:bCs/>
                <w:sz w:val="18"/>
                <w:szCs w:val="18"/>
                <w:lang w:eastAsia="zh-CN"/>
              </w:rPr>
              <w:t>≤</w:t>
            </w:r>
            <w:r w:rsidRPr="00663422">
              <w:rPr>
                <w:rFonts w:eastAsiaTheme="minorEastAsia" w:hint="eastAsia"/>
                <w:bCs/>
                <w:sz w:val="18"/>
                <w:szCs w:val="18"/>
                <w:lang w:eastAsia="zh-CN"/>
              </w:rPr>
              <w:t xml:space="preserve"> 2</w:t>
            </w:r>
            <w:r w:rsidRPr="00663422">
              <w:rPr>
                <w:rFonts w:eastAsiaTheme="minorEastAsia" w:hint="eastAsia"/>
                <w:bCs/>
                <w:sz w:val="18"/>
                <w:szCs w:val="18"/>
                <w:vertAlign w:val="superscript"/>
                <w:lang w:eastAsia="zh-CN"/>
              </w:rPr>
              <w:t>N</w:t>
            </w:r>
            <w:r w:rsidRPr="00663422">
              <w:rPr>
                <w:rFonts w:eastAsiaTheme="minorEastAsia" w:hint="eastAsia"/>
                <w:bCs/>
                <w:sz w:val="18"/>
                <w:szCs w:val="18"/>
                <w:lang w:eastAsia="zh-CN"/>
              </w:rPr>
              <w:t>-1</w:t>
            </w:r>
            <w:r>
              <w:rPr>
                <w:rFonts w:eastAsiaTheme="minorEastAsia"/>
                <w:bCs/>
                <w:sz w:val="18"/>
                <w:szCs w:val="18"/>
                <w:lang w:eastAsia="zh-CN"/>
              </w:rPr>
              <w:t>. This may bring too much complexity for CJT, since the number of cooperating TRPs would be larger than that of NCJT, UE has to perform lots of operations, such as SVD composition, to different combinations of channels, which significantly increases UE complexity. If receiver side information feedback by per-RX reporting, then UE just measure the channel, and projects it to SD and FD basis. The SVD decomposition of channel can be avoided, and processes for different combinations of channels can also be avoided. In this way, the UE complexity can be significantly reduced.</w:t>
            </w:r>
          </w:p>
        </w:tc>
      </w:tr>
      <w:tr w:rsidR="006659E7" w:rsidRPr="001836EB" w14:paraId="548CB87F" w14:textId="77777777" w:rsidTr="00BD177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139CF3" w14:textId="7A25EF15" w:rsidR="006659E7" w:rsidRDefault="006659E7" w:rsidP="00717D14">
            <w:pPr>
              <w:widowControl w:val="0"/>
              <w:snapToGrid w:val="0"/>
              <w:rPr>
                <w:sz w:val="18"/>
                <w:szCs w:val="18"/>
                <w:lang w:eastAsia="zh-CN"/>
              </w:rPr>
            </w:pPr>
            <w:r>
              <w:rPr>
                <w:sz w:val="18"/>
                <w:szCs w:val="18"/>
                <w:lang w:eastAsia="zh-CN"/>
              </w:rPr>
              <w:lastRenderedPageBreak/>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69354D" w14:textId="329646DB" w:rsidR="006659E7" w:rsidRDefault="006659E7" w:rsidP="00717D14">
            <w:pPr>
              <w:widowControl w:val="0"/>
              <w:snapToGrid w:val="0"/>
              <w:rPr>
                <w:rFonts w:eastAsiaTheme="minorEastAsia"/>
                <w:bCs/>
                <w:sz w:val="18"/>
                <w:szCs w:val="18"/>
                <w:lang w:eastAsia="zh-CN"/>
              </w:rPr>
            </w:pPr>
            <w:r>
              <w:rPr>
                <w:rFonts w:eastAsiaTheme="minorEastAsia"/>
                <w:bCs/>
                <w:sz w:val="18"/>
                <w:szCs w:val="18"/>
                <w:lang w:eastAsia="zh-CN"/>
              </w:rPr>
              <w:t xml:space="preserve">We are generally ok with </w:t>
            </w:r>
            <w:r w:rsidRPr="008A5CDF">
              <w:rPr>
                <w:rFonts w:eastAsiaTheme="minorEastAsia"/>
                <w:bCs/>
                <w:sz w:val="18"/>
                <w:szCs w:val="18"/>
                <w:lang w:eastAsia="zh-CN"/>
              </w:rPr>
              <w:t xml:space="preserve">Proposal 1.E.1 and </w:t>
            </w:r>
            <w:r>
              <w:rPr>
                <w:rFonts w:eastAsiaTheme="minorEastAsia"/>
                <w:bCs/>
                <w:sz w:val="18"/>
                <w:szCs w:val="18"/>
                <w:lang w:eastAsia="zh-CN"/>
              </w:rPr>
              <w:t xml:space="preserve">Proposal </w:t>
            </w:r>
            <w:r w:rsidRPr="008A5CDF">
              <w:rPr>
                <w:rFonts w:eastAsiaTheme="minorEastAsia"/>
                <w:bCs/>
                <w:sz w:val="18"/>
                <w:szCs w:val="18"/>
                <w:lang w:eastAsia="zh-CN"/>
              </w:rPr>
              <w:t>1.E.2</w:t>
            </w:r>
            <w:r w:rsidR="001E382C">
              <w:rPr>
                <w:rFonts w:eastAsiaTheme="minorEastAsia"/>
                <w:bCs/>
                <w:sz w:val="18"/>
                <w:szCs w:val="18"/>
                <w:lang w:eastAsia="zh-CN"/>
              </w:rPr>
              <w:t>.</w:t>
            </w:r>
          </w:p>
          <w:p w14:paraId="04776C6B" w14:textId="77777777" w:rsidR="006659E7" w:rsidRDefault="006659E7" w:rsidP="00717D14">
            <w:pPr>
              <w:widowControl w:val="0"/>
              <w:snapToGrid w:val="0"/>
              <w:rPr>
                <w:rFonts w:eastAsiaTheme="minorEastAsia"/>
                <w:bCs/>
                <w:sz w:val="18"/>
                <w:szCs w:val="18"/>
                <w:lang w:eastAsia="zh-CN"/>
              </w:rPr>
            </w:pPr>
            <w:r>
              <w:rPr>
                <w:rFonts w:eastAsiaTheme="minorEastAsia"/>
                <w:bCs/>
                <w:sz w:val="18"/>
                <w:szCs w:val="18"/>
                <w:lang w:eastAsia="zh-CN"/>
              </w:rPr>
              <w:t xml:space="preserve">For </w:t>
            </w:r>
            <w:r w:rsidR="001E382C">
              <w:rPr>
                <w:rFonts w:eastAsiaTheme="minorEastAsia"/>
                <w:bCs/>
                <w:sz w:val="18"/>
                <w:szCs w:val="18"/>
                <w:lang w:eastAsia="zh-CN"/>
              </w:rPr>
              <w:t xml:space="preserve">Proposal </w:t>
            </w:r>
            <w:r w:rsidR="001E382C" w:rsidRPr="008A5CDF">
              <w:rPr>
                <w:rFonts w:eastAsiaTheme="minorEastAsia"/>
                <w:bCs/>
                <w:sz w:val="18"/>
                <w:szCs w:val="18"/>
                <w:lang w:eastAsia="zh-CN"/>
              </w:rPr>
              <w:t>1.</w:t>
            </w:r>
            <w:r w:rsidR="001E382C">
              <w:rPr>
                <w:rFonts w:eastAsiaTheme="minorEastAsia"/>
                <w:bCs/>
                <w:sz w:val="18"/>
                <w:szCs w:val="18"/>
                <w:lang w:eastAsia="zh-CN"/>
              </w:rPr>
              <w:t xml:space="preserve">F, we think the difference between Alt 2 and Alt 3 is that the N in Alt 2 is selected by UE while the K </w:t>
            </w:r>
            <w:r w:rsidR="001E382C" w:rsidRPr="001E382C">
              <w:rPr>
                <w:rFonts w:eastAsiaTheme="minorEastAsia"/>
                <w:bCs/>
                <w:sz w:val="18"/>
                <w:szCs w:val="18"/>
                <w:lang w:eastAsia="zh-CN"/>
              </w:rPr>
              <w:t>hypotheses</w:t>
            </w:r>
            <w:r w:rsidR="001E382C">
              <w:rPr>
                <w:rFonts w:eastAsiaTheme="minorEastAsia"/>
                <w:bCs/>
                <w:sz w:val="18"/>
                <w:szCs w:val="18"/>
                <w:lang w:eastAsia="zh-CN"/>
              </w:rPr>
              <w:t xml:space="preserve"> in Alt 3 is selected by gNB. If our understanding is not correct, </w:t>
            </w:r>
            <w:r w:rsidR="001E382C" w:rsidRPr="001E382C">
              <w:rPr>
                <w:rFonts w:eastAsiaTheme="minorEastAsia"/>
                <w:bCs/>
                <w:sz w:val="18"/>
                <w:szCs w:val="18"/>
                <w:lang w:eastAsia="zh-CN"/>
              </w:rPr>
              <w:t xml:space="preserve">Alt 3 seems </w:t>
            </w:r>
            <w:r w:rsidR="001E382C">
              <w:rPr>
                <w:rFonts w:eastAsiaTheme="minorEastAsia"/>
                <w:bCs/>
                <w:sz w:val="18"/>
                <w:szCs w:val="18"/>
                <w:lang w:eastAsia="zh-CN"/>
              </w:rPr>
              <w:t xml:space="preserve">a special case of </w:t>
            </w:r>
            <w:r w:rsidR="001E382C" w:rsidRPr="001E382C">
              <w:rPr>
                <w:rFonts w:eastAsiaTheme="minorEastAsia"/>
                <w:bCs/>
                <w:sz w:val="18"/>
                <w:szCs w:val="18"/>
                <w:lang w:eastAsia="zh-CN"/>
              </w:rPr>
              <w:t>Alt 2.</w:t>
            </w:r>
          </w:p>
          <w:p w14:paraId="4C78E241" w14:textId="7C421CE0" w:rsidR="001E382C" w:rsidRDefault="001E382C" w:rsidP="00717D14">
            <w:pPr>
              <w:widowControl w:val="0"/>
              <w:snapToGrid w:val="0"/>
              <w:rPr>
                <w:rFonts w:eastAsiaTheme="minorEastAsia"/>
                <w:bCs/>
                <w:sz w:val="18"/>
                <w:szCs w:val="18"/>
                <w:lang w:eastAsia="zh-CN"/>
              </w:rPr>
            </w:pPr>
            <w:r>
              <w:rPr>
                <w:rFonts w:eastAsiaTheme="minorEastAsia"/>
                <w:bCs/>
                <w:sz w:val="18"/>
                <w:szCs w:val="18"/>
                <w:lang w:eastAsia="zh-CN"/>
              </w:rPr>
              <w:t>Besides, I suppose the K in Alt3 should be 1&lt;K</w:t>
            </w:r>
            <w:r w:rsidRPr="00663422">
              <w:rPr>
                <w:rFonts w:eastAsiaTheme="minorEastAsia" w:hint="eastAsia"/>
                <w:bCs/>
                <w:sz w:val="18"/>
                <w:szCs w:val="18"/>
                <w:lang w:eastAsia="zh-CN"/>
              </w:rPr>
              <w:t>≤</w:t>
            </w:r>
            <w:r w:rsidRPr="00663422">
              <w:rPr>
                <w:rFonts w:eastAsiaTheme="minorEastAsia" w:hint="eastAsia"/>
                <w:bCs/>
                <w:sz w:val="18"/>
                <w:szCs w:val="18"/>
                <w:lang w:eastAsia="zh-CN"/>
              </w:rPr>
              <w:t xml:space="preserve"> 2</w:t>
            </w:r>
            <w:r w:rsidRPr="00663422">
              <w:rPr>
                <w:rFonts w:eastAsiaTheme="minorEastAsia" w:hint="eastAsia"/>
                <w:bCs/>
                <w:sz w:val="18"/>
                <w:szCs w:val="18"/>
                <w:vertAlign w:val="superscript"/>
                <w:lang w:eastAsia="zh-CN"/>
              </w:rPr>
              <w:t>N</w:t>
            </w:r>
            <w:r w:rsidRPr="00663422">
              <w:rPr>
                <w:rFonts w:eastAsiaTheme="minorEastAsia" w:hint="eastAsia"/>
                <w:bCs/>
                <w:sz w:val="18"/>
                <w:szCs w:val="18"/>
                <w:lang w:eastAsia="zh-CN"/>
              </w:rPr>
              <w:t>-</w:t>
            </w:r>
            <w:r>
              <w:rPr>
                <w:rFonts w:eastAsiaTheme="minorEastAsia"/>
                <w:bCs/>
                <w:sz w:val="18"/>
                <w:szCs w:val="18"/>
                <w:lang w:eastAsia="zh-CN"/>
              </w:rPr>
              <w:t>1, which seems to be what Lenovo suggested.</w:t>
            </w:r>
          </w:p>
        </w:tc>
      </w:tr>
      <w:tr w:rsidR="00362DB2" w:rsidRPr="008F6EBE" w14:paraId="067DC219" w14:textId="77777777" w:rsidTr="00362D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CA9831" w14:textId="77777777" w:rsidR="00362DB2" w:rsidRDefault="00362DB2" w:rsidP="00362DB2">
            <w:pPr>
              <w:widowControl w:val="0"/>
              <w:snapToGrid w:val="0"/>
              <w:rPr>
                <w:sz w:val="18"/>
                <w:szCs w:val="18"/>
                <w:lang w:eastAsia="zh-CN"/>
              </w:rPr>
            </w:pPr>
            <w:r>
              <w:rPr>
                <w:sz w:val="18"/>
                <w:szCs w:val="18"/>
                <w:lang w:eastAsia="zh-CN"/>
              </w:rPr>
              <w:t>v</w:t>
            </w:r>
            <w:r>
              <w:rPr>
                <w:rFonts w:hint="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D6BA9" w14:textId="35E92FF9" w:rsidR="00362DB2" w:rsidRDefault="00362DB2" w:rsidP="00362DB2">
            <w:pPr>
              <w:snapToGrid w:val="0"/>
              <w:rPr>
                <w:rFonts w:eastAsiaTheme="minorEastAsia"/>
                <w:bCs/>
                <w:color w:val="000000" w:themeColor="text1"/>
                <w:sz w:val="18"/>
                <w:szCs w:val="18"/>
                <w:lang w:eastAsia="zh-CN"/>
              </w:rPr>
            </w:pPr>
            <w:r>
              <w:rPr>
                <w:rFonts w:eastAsiaTheme="minorEastAsia" w:hint="eastAsia"/>
                <w:b/>
                <w:bCs/>
                <w:color w:val="000000" w:themeColor="text1"/>
                <w:sz w:val="18"/>
                <w:szCs w:val="18"/>
                <w:lang w:eastAsia="zh-CN"/>
              </w:rPr>
              <w:t>P</w:t>
            </w:r>
            <w:r>
              <w:rPr>
                <w:rFonts w:eastAsiaTheme="minorEastAsia"/>
                <w:b/>
                <w:bCs/>
                <w:color w:val="000000" w:themeColor="text1"/>
                <w:sz w:val="18"/>
                <w:szCs w:val="18"/>
                <w:lang w:eastAsia="zh-CN"/>
              </w:rPr>
              <w:t xml:space="preserve">roposal 1.E.1: </w:t>
            </w:r>
            <w:r w:rsidRPr="00946D90">
              <w:rPr>
                <w:rFonts w:eastAsiaTheme="minorEastAsia"/>
                <w:bCs/>
                <w:color w:val="000000" w:themeColor="text1"/>
                <w:sz w:val="18"/>
                <w:szCs w:val="18"/>
                <w:lang w:eastAsia="zh-CN"/>
              </w:rPr>
              <w:t>Support</w:t>
            </w:r>
            <w:r>
              <w:rPr>
                <w:rFonts w:eastAsiaTheme="minorEastAsia"/>
                <w:bCs/>
                <w:color w:val="000000" w:themeColor="text1"/>
                <w:sz w:val="18"/>
                <w:szCs w:val="18"/>
                <w:lang w:eastAsia="zh-CN"/>
              </w:rPr>
              <w:t xml:space="preserve"> with following editorial corrections as Nokia pointed out</w:t>
            </w:r>
            <w:r w:rsidRPr="00946D90">
              <w:rPr>
                <w:rFonts w:eastAsiaTheme="minorEastAsia"/>
                <w:bCs/>
                <w:color w:val="000000" w:themeColor="text1"/>
                <w:sz w:val="18"/>
                <w:szCs w:val="18"/>
                <w:lang w:eastAsia="zh-CN"/>
              </w:rPr>
              <w:t>.</w:t>
            </w:r>
          </w:p>
          <w:p w14:paraId="77A3024C" w14:textId="71465200" w:rsidR="00362DB2" w:rsidRPr="006041CD" w:rsidRDefault="00362DB2" w:rsidP="00362DB2">
            <w:pPr>
              <w:pStyle w:val="ListParagraph"/>
              <w:numPr>
                <w:ilvl w:val="3"/>
                <w:numId w:val="17"/>
              </w:numPr>
              <w:snapToGrid w:val="0"/>
              <w:spacing w:after="0" w:line="240" w:lineRule="auto"/>
              <w:rPr>
                <w:color w:val="3333FF"/>
                <w:sz w:val="20"/>
                <w:szCs w:val="20"/>
              </w:rPr>
            </w:pPr>
            <w:r w:rsidRPr="006041CD">
              <w:rPr>
                <w:color w:val="3333FF"/>
                <w:sz w:val="20"/>
                <w:szCs w:val="20"/>
              </w:rPr>
              <w:t xml:space="preserve">FFS: Whether it is </w:t>
            </w:r>
            <w:r w:rsidRPr="00362DB2">
              <w:rPr>
                <w:strike/>
                <w:color w:val="FF0000"/>
                <w:sz w:val="20"/>
                <w:szCs w:val="20"/>
              </w:rPr>
              <w:t xml:space="preserve">per </w:t>
            </w:r>
            <w:r w:rsidRPr="006041CD">
              <w:rPr>
                <w:color w:val="3333FF"/>
                <w:sz w:val="20"/>
                <w:szCs w:val="20"/>
              </w:rPr>
              <w:t>layer</w:t>
            </w:r>
            <w:r w:rsidRPr="00362DB2">
              <w:rPr>
                <w:color w:val="FF0000"/>
                <w:sz w:val="20"/>
                <w:szCs w:val="20"/>
              </w:rPr>
              <w:t>-common</w:t>
            </w:r>
            <w:r w:rsidRPr="006041CD">
              <w:rPr>
                <w:color w:val="3333FF"/>
                <w:sz w:val="20"/>
                <w:szCs w:val="20"/>
              </w:rPr>
              <w:t xml:space="preserve"> or layer-specific</w:t>
            </w:r>
          </w:p>
          <w:p w14:paraId="65B34169" w14:textId="77777777" w:rsidR="00362DB2" w:rsidRPr="00362DB2" w:rsidRDefault="00362DB2" w:rsidP="00362DB2">
            <w:pPr>
              <w:snapToGrid w:val="0"/>
              <w:rPr>
                <w:rFonts w:eastAsiaTheme="minorEastAsia"/>
                <w:bCs/>
                <w:color w:val="000000" w:themeColor="text1"/>
                <w:sz w:val="18"/>
                <w:szCs w:val="18"/>
                <w:lang w:eastAsia="zh-CN"/>
              </w:rPr>
            </w:pPr>
          </w:p>
          <w:p w14:paraId="76D3BDAF" w14:textId="77777777" w:rsidR="00362DB2" w:rsidRDefault="00362DB2" w:rsidP="00362DB2">
            <w:pPr>
              <w:snapToGrid w:val="0"/>
              <w:rPr>
                <w:rFonts w:eastAsiaTheme="minorEastAsia"/>
                <w:b/>
                <w:bCs/>
                <w:color w:val="000000" w:themeColor="text1"/>
                <w:sz w:val="18"/>
                <w:szCs w:val="18"/>
                <w:lang w:eastAsia="zh-CN"/>
              </w:rPr>
            </w:pPr>
            <w:r w:rsidRPr="00946D90">
              <w:rPr>
                <w:rFonts w:eastAsiaTheme="minorEastAsia"/>
                <w:b/>
                <w:bCs/>
                <w:color w:val="000000" w:themeColor="text1"/>
                <w:sz w:val="18"/>
                <w:szCs w:val="18"/>
                <w:lang w:eastAsia="zh-CN"/>
              </w:rPr>
              <w:t>Proposal 1.E.2:</w:t>
            </w:r>
            <w:r>
              <w:rPr>
                <w:rFonts w:eastAsiaTheme="minorEastAsia"/>
                <w:b/>
                <w:bCs/>
                <w:color w:val="000000" w:themeColor="text1"/>
                <w:sz w:val="18"/>
                <w:szCs w:val="18"/>
                <w:lang w:eastAsia="zh-CN"/>
              </w:rPr>
              <w:t xml:space="preserve"> </w:t>
            </w:r>
          </w:p>
          <w:p w14:paraId="3420E147" w14:textId="77777777" w:rsidR="00362DB2" w:rsidRDefault="00362DB2" w:rsidP="00362DB2">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For the 2</w:t>
            </w:r>
            <w:r w:rsidRPr="00946D90">
              <w:rPr>
                <w:rFonts w:eastAsiaTheme="minorEastAsia"/>
                <w:bCs/>
                <w:color w:val="000000" w:themeColor="text1"/>
                <w:sz w:val="18"/>
                <w:szCs w:val="18"/>
                <w:vertAlign w:val="superscript"/>
                <w:lang w:eastAsia="zh-CN"/>
              </w:rPr>
              <w:t>nd</w:t>
            </w:r>
            <w:r>
              <w:rPr>
                <w:rFonts w:eastAsiaTheme="minorEastAsia"/>
                <w:bCs/>
                <w:color w:val="000000" w:themeColor="text1"/>
                <w:sz w:val="18"/>
                <w:szCs w:val="18"/>
                <w:lang w:eastAsia="zh-CN"/>
              </w:rPr>
              <w:t xml:space="preserve"> sub-bullet of the 1</w:t>
            </w:r>
            <w:r w:rsidRPr="00946D90">
              <w:rPr>
                <w:rFonts w:eastAsiaTheme="minorEastAsia"/>
                <w:bCs/>
                <w:color w:val="000000" w:themeColor="text1"/>
                <w:sz w:val="18"/>
                <w:szCs w:val="18"/>
                <w:vertAlign w:val="superscript"/>
                <w:lang w:eastAsia="zh-CN"/>
              </w:rPr>
              <w:t>st</w:t>
            </w:r>
            <w:r>
              <w:rPr>
                <w:rFonts w:eastAsiaTheme="minorEastAsia"/>
                <w:bCs/>
                <w:color w:val="000000" w:themeColor="text1"/>
                <w:sz w:val="18"/>
                <w:szCs w:val="18"/>
                <w:lang w:eastAsia="zh-CN"/>
              </w:rPr>
              <w:t xml:space="preserve"> bullet, we are not sure whether “i</w:t>
            </w:r>
            <w:r w:rsidRPr="00946D90">
              <w:rPr>
                <w:rFonts w:eastAsiaTheme="minorEastAsia"/>
                <w:bCs/>
                <w:color w:val="000000" w:themeColor="text1"/>
                <w:sz w:val="18"/>
                <w:szCs w:val="18"/>
                <w:lang w:eastAsia="zh-CN"/>
              </w:rPr>
              <w:t>ndication of relative offset of reference FD basis across all</w:t>
            </w:r>
            <w:r>
              <w:rPr>
                <w:rFonts w:eastAsiaTheme="minorEastAsia"/>
                <w:bCs/>
                <w:color w:val="000000" w:themeColor="text1"/>
                <w:sz w:val="18"/>
                <w:szCs w:val="18"/>
                <w:lang w:eastAsia="zh-CN"/>
              </w:rPr>
              <w:t xml:space="preserve"> </w:t>
            </w:r>
            <w:r w:rsidRPr="00946D90">
              <w:rPr>
                <w:rFonts w:eastAsiaTheme="minorEastAsia"/>
                <w:bCs/>
                <w:color w:val="000000" w:themeColor="text1"/>
                <w:sz w:val="18"/>
                <w:szCs w:val="18"/>
                <w:lang w:eastAsia="zh-CN"/>
              </w:rPr>
              <w:t>per TRPs</w:t>
            </w:r>
            <w:r>
              <w:rPr>
                <w:rFonts w:eastAsiaTheme="minorEastAsia"/>
                <w:bCs/>
                <w:color w:val="000000" w:themeColor="text1"/>
                <w:sz w:val="18"/>
                <w:szCs w:val="18"/>
                <w:lang w:eastAsia="zh-CN"/>
              </w:rPr>
              <w:t>” only applies for structure Alt2.</w:t>
            </w:r>
          </w:p>
          <w:p w14:paraId="6C6F40A0" w14:textId="77777777" w:rsidR="00362DB2" w:rsidRPr="00946D90" w:rsidRDefault="00362DB2" w:rsidP="00362DB2">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For the 2</w:t>
            </w:r>
            <w:r w:rsidRPr="0001689D">
              <w:rPr>
                <w:rFonts w:eastAsiaTheme="minorEastAsia"/>
                <w:bCs/>
                <w:color w:val="000000" w:themeColor="text1"/>
                <w:sz w:val="18"/>
                <w:szCs w:val="18"/>
                <w:vertAlign w:val="superscript"/>
                <w:lang w:eastAsia="zh-CN"/>
              </w:rPr>
              <w:t>nd</w:t>
            </w:r>
            <w:r>
              <w:rPr>
                <w:rFonts w:eastAsiaTheme="minorEastAsia"/>
                <w:bCs/>
                <w:color w:val="000000" w:themeColor="text1"/>
                <w:sz w:val="18"/>
                <w:szCs w:val="18"/>
                <w:lang w:eastAsia="zh-CN"/>
              </w:rPr>
              <w:t xml:space="preserve"> sub-bullet of the last 2</w:t>
            </w:r>
            <w:r w:rsidRPr="0001689D">
              <w:rPr>
                <w:rFonts w:eastAsiaTheme="minorEastAsia"/>
                <w:bCs/>
                <w:color w:val="000000" w:themeColor="text1"/>
                <w:sz w:val="18"/>
                <w:szCs w:val="18"/>
                <w:vertAlign w:val="superscript"/>
                <w:lang w:eastAsia="zh-CN"/>
              </w:rPr>
              <w:t>nd</w:t>
            </w:r>
            <w:r>
              <w:rPr>
                <w:rFonts w:eastAsiaTheme="minorEastAsia"/>
                <w:bCs/>
                <w:color w:val="000000" w:themeColor="text1"/>
                <w:sz w:val="18"/>
                <w:szCs w:val="18"/>
                <w:lang w:eastAsia="zh-CN"/>
              </w:rPr>
              <w:t xml:space="preserve"> bullet “</w:t>
            </w:r>
            <w:r w:rsidRPr="006933BF">
              <w:rPr>
                <w:rFonts w:eastAsiaTheme="minorEastAsia"/>
                <w:bCs/>
                <w:color w:val="000000" w:themeColor="text1"/>
                <w:sz w:val="18"/>
                <w:szCs w:val="18"/>
                <w:lang w:eastAsia="zh-CN"/>
              </w:rPr>
              <w:t>if polarization-specific reference amplitudes and differential amplitudes are across all TRPs</w:t>
            </w:r>
            <w:r>
              <w:rPr>
                <w:rFonts w:eastAsiaTheme="minorEastAsia"/>
                <w:bCs/>
                <w:color w:val="000000" w:themeColor="text1"/>
                <w:sz w:val="18"/>
                <w:szCs w:val="18"/>
                <w:lang w:eastAsia="zh-CN"/>
              </w:rPr>
              <w:t>”</w:t>
            </w:r>
            <w:r w:rsidRPr="006933BF">
              <w:rPr>
                <w:rFonts w:eastAsiaTheme="minorEastAsia"/>
                <w:bCs/>
                <w:color w:val="000000" w:themeColor="text1"/>
                <w:sz w:val="18"/>
                <w:szCs w:val="18"/>
                <w:lang w:eastAsia="zh-CN"/>
              </w:rPr>
              <w:t xml:space="preserve">, does </w:t>
            </w:r>
            <w:r>
              <w:rPr>
                <w:rFonts w:eastAsiaTheme="minorEastAsia"/>
                <w:bCs/>
                <w:color w:val="000000" w:themeColor="text1"/>
                <w:sz w:val="18"/>
                <w:szCs w:val="18"/>
                <w:lang w:eastAsia="zh-CN"/>
              </w:rPr>
              <w:t>it</w:t>
            </w:r>
            <w:r w:rsidRPr="006933BF">
              <w:rPr>
                <w:rFonts w:eastAsiaTheme="minorEastAsia"/>
                <w:bCs/>
                <w:color w:val="000000" w:themeColor="text1"/>
                <w:sz w:val="18"/>
                <w:szCs w:val="18"/>
                <w:lang w:eastAsia="zh-CN"/>
              </w:rPr>
              <w:t xml:space="preserve"> imply legacy amplitude acquisition? If yes, we think the </w:t>
            </w:r>
            <w:r>
              <w:rPr>
                <w:rFonts w:eastAsiaTheme="minorEastAsia"/>
                <w:bCs/>
                <w:color w:val="000000" w:themeColor="text1"/>
                <w:sz w:val="18"/>
                <w:szCs w:val="18"/>
                <w:lang w:eastAsia="zh-CN"/>
              </w:rPr>
              <w:t xml:space="preserve">sub-bullet </w:t>
            </w:r>
            <w:r w:rsidRPr="006933BF">
              <w:rPr>
                <w:rFonts w:eastAsiaTheme="minorEastAsia"/>
                <w:bCs/>
                <w:color w:val="000000" w:themeColor="text1"/>
                <w:sz w:val="18"/>
                <w:szCs w:val="18"/>
                <w:lang w:eastAsia="zh-CN"/>
              </w:rPr>
              <w:t>should be change</w:t>
            </w:r>
            <w:r>
              <w:rPr>
                <w:rFonts w:eastAsiaTheme="minorEastAsia"/>
                <w:bCs/>
                <w:color w:val="000000" w:themeColor="text1"/>
                <w:sz w:val="18"/>
                <w:szCs w:val="18"/>
                <w:lang w:eastAsia="zh-CN"/>
              </w:rPr>
              <w:t>d</w:t>
            </w:r>
            <w:r w:rsidRPr="006933BF">
              <w:rPr>
                <w:rFonts w:eastAsiaTheme="minorEastAsia"/>
                <w:bCs/>
                <w:color w:val="000000" w:themeColor="text1"/>
                <w:sz w:val="18"/>
                <w:szCs w:val="18"/>
                <w:lang w:eastAsia="zh-CN"/>
              </w:rPr>
              <w:t xml:space="preserve"> to “Whether the number of reference amplitudes is related to the number of cooperating TRPs”</w:t>
            </w:r>
          </w:p>
          <w:p w14:paraId="030F202E" w14:textId="77777777" w:rsidR="00362DB2" w:rsidRDefault="00362DB2" w:rsidP="00362DB2">
            <w:pPr>
              <w:pStyle w:val="ListParagraph"/>
              <w:numPr>
                <w:ilvl w:val="0"/>
                <w:numId w:val="20"/>
              </w:numPr>
              <w:snapToGrid w:val="0"/>
              <w:spacing w:after="0" w:line="240" w:lineRule="auto"/>
              <w:rPr>
                <w:color w:val="3333FF"/>
                <w:sz w:val="20"/>
                <w:szCs w:val="20"/>
              </w:rPr>
            </w:pPr>
            <w:r>
              <w:rPr>
                <w:color w:val="3333FF"/>
                <w:sz w:val="20"/>
                <w:szCs w:val="20"/>
              </w:rPr>
              <w:t xml:space="preserve">Whether polarization-specific reference amplitudes </w:t>
            </w:r>
            <w:r w:rsidRPr="000022E4">
              <w:rPr>
                <w:color w:val="3333FF"/>
                <w:sz w:val="20"/>
                <w:szCs w:val="20"/>
              </w:rPr>
              <w:t>and differential amplitudes are per TRP or across all TRPs</w:t>
            </w:r>
            <w:r>
              <w:rPr>
                <w:color w:val="3333FF"/>
                <w:sz w:val="20"/>
                <w:szCs w:val="20"/>
              </w:rPr>
              <w:t xml:space="preserve">, including: </w:t>
            </w:r>
          </w:p>
          <w:p w14:paraId="76524778" w14:textId="77777777" w:rsidR="00362DB2" w:rsidRDefault="00362DB2" w:rsidP="00362DB2">
            <w:pPr>
              <w:pStyle w:val="ListParagraph"/>
              <w:numPr>
                <w:ilvl w:val="1"/>
                <w:numId w:val="20"/>
              </w:numPr>
              <w:snapToGrid w:val="0"/>
              <w:spacing w:after="0" w:line="240" w:lineRule="auto"/>
              <w:rPr>
                <w:color w:val="3333FF"/>
                <w:sz w:val="20"/>
                <w:szCs w:val="20"/>
              </w:rPr>
            </w:pPr>
            <w:r>
              <w:rPr>
                <w:color w:val="3333FF"/>
                <w:sz w:val="20"/>
                <w:szCs w:val="20"/>
              </w:rPr>
              <w:t>W</w:t>
            </w:r>
            <w:r w:rsidRPr="000022E4">
              <w:rPr>
                <w:color w:val="3333FF"/>
                <w:sz w:val="20"/>
                <w:szCs w:val="20"/>
              </w:rPr>
              <w:t xml:space="preserve">hether reference amplitudes </w:t>
            </w:r>
            <w:r>
              <w:rPr>
                <w:color w:val="3333FF"/>
                <w:sz w:val="20"/>
                <w:szCs w:val="20"/>
              </w:rPr>
              <w:t xml:space="preserve">for both polarizations </w:t>
            </w:r>
            <w:r w:rsidRPr="000022E4">
              <w:rPr>
                <w:color w:val="3333FF"/>
                <w:sz w:val="20"/>
                <w:szCs w:val="20"/>
              </w:rPr>
              <w:t xml:space="preserve">need reporting </w:t>
            </w:r>
          </w:p>
          <w:p w14:paraId="4D8CC0BB" w14:textId="77777777" w:rsidR="00362DB2" w:rsidRDefault="00362DB2" w:rsidP="00362DB2">
            <w:pPr>
              <w:pStyle w:val="ListParagraph"/>
              <w:numPr>
                <w:ilvl w:val="1"/>
                <w:numId w:val="20"/>
              </w:numPr>
              <w:snapToGrid w:val="0"/>
              <w:spacing w:after="0" w:line="240" w:lineRule="auto"/>
              <w:rPr>
                <w:color w:val="3333FF"/>
                <w:sz w:val="20"/>
                <w:szCs w:val="20"/>
              </w:rPr>
            </w:pPr>
            <w:r w:rsidRPr="0001689D">
              <w:rPr>
                <w:color w:val="FF0000"/>
                <w:sz w:val="20"/>
                <w:szCs w:val="20"/>
              </w:rPr>
              <w:t xml:space="preserve">Whether </w:t>
            </w:r>
            <w:r w:rsidRPr="0001689D">
              <w:rPr>
                <w:strike/>
                <w:color w:val="FF0000"/>
                <w:sz w:val="20"/>
                <w:szCs w:val="20"/>
              </w:rPr>
              <w:t xml:space="preserve">T </w:t>
            </w:r>
            <w:r w:rsidRPr="0001689D">
              <w:rPr>
                <w:color w:val="FF0000"/>
                <w:sz w:val="20"/>
                <w:szCs w:val="20"/>
              </w:rPr>
              <w:t>t</w:t>
            </w:r>
            <w:r>
              <w:rPr>
                <w:color w:val="3333FF"/>
                <w:sz w:val="20"/>
                <w:szCs w:val="20"/>
              </w:rPr>
              <w:t xml:space="preserve">he number of reference amplitudes </w:t>
            </w:r>
            <w:r w:rsidRPr="0001689D">
              <w:rPr>
                <w:strike/>
                <w:color w:val="FF0000"/>
                <w:sz w:val="20"/>
                <w:szCs w:val="20"/>
              </w:rPr>
              <w:t>in relation</w:t>
            </w:r>
            <w:r w:rsidRPr="0001689D">
              <w:rPr>
                <w:color w:val="FF0000"/>
                <w:sz w:val="20"/>
                <w:szCs w:val="20"/>
              </w:rPr>
              <w:t xml:space="preserve"> is related</w:t>
            </w:r>
            <w:r>
              <w:rPr>
                <w:color w:val="3333FF"/>
                <w:sz w:val="20"/>
                <w:szCs w:val="20"/>
              </w:rPr>
              <w:t xml:space="preserve"> to the number of cooperating TRPs</w:t>
            </w:r>
          </w:p>
          <w:p w14:paraId="2BCA9356" w14:textId="77777777" w:rsidR="00362DB2" w:rsidRPr="0001689D" w:rsidRDefault="00362DB2" w:rsidP="00362DB2">
            <w:pPr>
              <w:snapToGrid w:val="0"/>
              <w:rPr>
                <w:rFonts w:eastAsia="Malgun Gothic"/>
                <w:b/>
                <w:color w:val="3333FF"/>
                <w:sz w:val="20"/>
                <w:u w:val="single"/>
              </w:rPr>
            </w:pPr>
          </w:p>
          <w:p w14:paraId="15831613" w14:textId="77777777" w:rsidR="00362DB2" w:rsidRPr="0001689D" w:rsidRDefault="00362DB2" w:rsidP="00362DB2">
            <w:pPr>
              <w:widowControl w:val="0"/>
              <w:snapToGrid w:val="0"/>
              <w:rPr>
                <w:rFonts w:eastAsiaTheme="minorEastAsia"/>
                <w:b/>
                <w:bCs/>
                <w:color w:val="000000" w:themeColor="text1"/>
                <w:sz w:val="18"/>
                <w:szCs w:val="18"/>
                <w:lang w:eastAsia="zh-CN"/>
              </w:rPr>
            </w:pPr>
            <w:r w:rsidRPr="0001689D">
              <w:rPr>
                <w:rFonts w:eastAsiaTheme="minorEastAsia"/>
                <w:b/>
                <w:bCs/>
                <w:color w:val="000000" w:themeColor="text1"/>
                <w:sz w:val="18"/>
                <w:szCs w:val="18"/>
                <w:lang w:eastAsia="zh-CN"/>
              </w:rPr>
              <w:t>Proposal 1.F:</w:t>
            </w:r>
          </w:p>
          <w:p w14:paraId="60F2837C" w14:textId="1F4E25D9" w:rsidR="00362DB2" w:rsidRDefault="00362DB2" w:rsidP="00362DB2">
            <w:pPr>
              <w:widowControl w:val="0"/>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In our opinion, t</w:t>
            </w:r>
            <w:r w:rsidRPr="00CB059B">
              <w:rPr>
                <w:rFonts w:eastAsiaTheme="minorEastAsia"/>
                <w:bCs/>
                <w:color w:val="000000" w:themeColor="text1"/>
                <w:sz w:val="18"/>
                <w:szCs w:val="18"/>
                <w:lang w:eastAsia="zh-CN"/>
              </w:rPr>
              <w:t xml:space="preserve">he complexity of UE calculation </w:t>
            </w:r>
            <w:r>
              <w:rPr>
                <w:rFonts w:eastAsiaTheme="minorEastAsia"/>
                <w:bCs/>
                <w:color w:val="000000" w:themeColor="text1"/>
                <w:sz w:val="18"/>
                <w:szCs w:val="18"/>
                <w:lang w:eastAsia="zh-CN"/>
              </w:rPr>
              <w:t xml:space="preserve">with </w:t>
            </w:r>
            <w:r w:rsidRPr="00CB059B">
              <w:rPr>
                <w:rFonts w:eastAsiaTheme="minorEastAsia"/>
                <w:bCs/>
                <w:color w:val="000000" w:themeColor="text1"/>
                <w:sz w:val="18"/>
                <w:szCs w:val="18"/>
                <w:lang w:eastAsia="zh-CN"/>
              </w:rPr>
              <w:t>multiple measurement hypotheses</w:t>
            </w:r>
            <w:r>
              <w:rPr>
                <w:rFonts w:eastAsiaTheme="minorEastAsia"/>
                <w:bCs/>
                <w:color w:val="000000" w:themeColor="text1"/>
                <w:sz w:val="18"/>
                <w:szCs w:val="18"/>
                <w:lang w:eastAsia="zh-CN"/>
              </w:rPr>
              <w:t xml:space="preserve"> for CJT</w:t>
            </w:r>
            <w:r w:rsidRPr="00CB059B">
              <w:rPr>
                <w:rFonts w:eastAsiaTheme="minorEastAsia"/>
                <w:bCs/>
                <w:color w:val="000000" w:themeColor="text1"/>
                <w:sz w:val="18"/>
                <w:szCs w:val="18"/>
                <w:lang w:eastAsia="zh-CN"/>
              </w:rPr>
              <w:t xml:space="preserve"> is unacceptable</w:t>
            </w:r>
            <w:r>
              <w:rPr>
                <w:rFonts w:eastAsiaTheme="minorEastAsia"/>
                <w:bCs/>
                <w:color w:val="000000" w:themeColor="text1"/>
                <w:sz w:val="18"/>
                <w:szCs w:val="18"/>
                <w:lang w:eastAsia="zh-CN"/>
              </w:rPr>
              <w:t>.</w:t>
            </w:r>
          </w:p>
          <w:p w14:paraId="52AB08CF" w14:textId="42D32A17" w:rsidR="00362DB2" w:rsidRPr="008F6EBE" w:rsidRDefault="00362DB2" w:rsidP="00362DB2">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B</w:t>
            </w:r>
            <w:r>
              <w:rPr>
                <w:rFonts w:eastAsiaTheme="minorEastAsia"/>
                <w:bCs/>
                <w:color w:val="000000" w:themeColor="text1"/>
                <w:sz w:val="18"/>
                <w:szCs w:val="18"/>
                <w:lang w:eastAsia="zh-CN"/>
              </w:rPr>
              <w:t>esides, for Alt3, does the value of K depend on UE selection or gNB-configured? Meanwhile, we are not sure how the scope of K is determined as 1 to 2N-1.</w:t>
            </w:r>
          </w:p>
        </w:tc>
      </w:tr>
      <w:tr w:rsidR="00B12844" w:rsidRPr="008F6EBE" w14:paraId="4FA0E1EC" w14:textId="77777777" w:rsidTr="00362D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1845E1" w14:textId="7E16E225" w:rsidR="00B12844" w:rsidRDefault="00B12844" w:rsidP="00B12844">
            <w:pPr>
              <w:widowControl w:val="0"/>
              <w:snapToGrid w:val="0"/>
              <w:rPr>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EE8FB0" w14:textId="77777777" w:rsidR="00B12844" w:rsidRDefault="00B12844" w:rsidP="00B12844">
            <w:pPr>
              <w:widowControl w:val="0"/>
              <w:snapToGrid w:val="0"/>
              <w:rPr>
                <w:rFonts w:eastAsiaTheme="minorEastAsia"/>
                <w:bCs/>
                <w:sz w:val="18"/>
                <w:szCs w:val="18"/>
                <w:lang w:eastAsia="zh-CN"/>
              </w:rPr>
            </w:pPr>
            <w:r>
              <w:rPr>
                <w:rFonts w:eastAsiaTheme="minorEastAsia"/>
                <w:bCs/>
                <w:sz w:val="18"/>
                <w:szCs w:val="18"/>
                <w:lang w:eastAsia="zh-CN"/>
              </w:rPr>
              <w:t xml:space="preserve">A minor comment for clarification in Proposal 1.E.2 – we hope the receiver side information of left singular vectors is not an exhaustive one and we could potentially study other side information as well. </w:t>
            </w:r>
          </w:p>
          <w:p w14:paraId="6E3DB049" w14:textId="310B42A8" w:rsidR="00B12844" w:rsidRDefault="00B12844" w:rsidP="00B12844">
            <w:pPr>
              <w:snapToGrid w:val="0"/>
              <w:rPr>
                <w:rFonts w:eastAsiaTheme="minorEastAsia"/>
                <w:b/>
                <w:bCs/>
                <w:color w:val="000000" w:themeColor="text1"/>
                <w:sz w:val="18"/>
                <w:szCs w:val="18"/>
                <w:lang w:eastAsia="zh-CN"/>
              </w:rPr>
            </w:pPr>
            <w:r>
              <w:rPr>
                <w:rFonts w:eastAsiaTheme="minorEastAsia"/>
                <w:bCs/>
                <w:sz w:val="18"/>
                <w:szCs w:val="18"/>
                <w:lang w:eastAsia="zh-CN"/>
              </w:rPr>
              <w:t xml:space="preserve">An example of side information we are referring to is UE recommendation of scaling per TRP precoders in the codebook structure Alt 2. Since the per TRP precoders are no longer unitary in this structure, gNB scaling of these precoders for data transmission affects the desired signal power and inter-layer interference levels. UE computation of CQI by certain scaling and recommendation (report) of the same would help to improve performance. </w:t>
            </w:r>
          </w:p>
        </w:tc>
      </w:tr>
      <w:tr w:rsidR="00593A9B" w:rsidRPr="008F6EBE" w14:paraId="1E00FFEC" w14:textId="77777777" w:rsidTr="00362D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58A3B8" w14:textId="3F20C05B" w:rsidR="00593A9B" w:rsidRDefault="00593A9B" w:rsidP="00B12844">
            <w:pPr>
              <w:widowControl w:val="0"/>
              <w:snapToGrid w:val="0"/>
              <w:rPr>
                <w:sz w:val="18"/>
                <w:szCs w:val="18"/>
                <w:lang w:eastAsia="zh-CN"/>
              </w:rPr>
            </w:pPr>
            <w:r>
              <w:rPr>
                <w:sz w:val="18"/>
                <w:szCs w:val="18"/>
                <w:lang w:eastAsia="zh-CN"/>
              </w:rPr>
              <w:t>Nokia/NSB2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37660A" w14:textId="1E3C50BE" w:rsidR="00593A9B" w:rsidRDefault="00593A9B" w:rsidP="00B12844">
            <w:pPr>
              <w:widowControl w:val="0"/>
              <w:snapToGrid w:val="0"/>
              <w:rPr>
                <w:rFonts w:eastAsiaTheme="minorEastAsia"/>
                <w:bCs/>
                <w:sz w:val="18"/>
                <w:szCs w:val="18"/>
                <w:lang w:eastAsia="zh-CN"/>
              </w:rPr>
            </w:pPr>
          </w:p>
          <w:p w14:paraId="0AF24E1C" w14:textId="6C14E6E9" w:rsidR="00593A9B" w:rsidRDefault="00593A9B" w:rsidP="00B12844">
            <w:pPr>
              <w:widowControl w:val="0"/>
              <w:snapToGrid w:val="0"/>
              <w:rPr>
                <w:rFonts w:eastAsiaTheme="minorEastAsia"/>
                <w:b/>
                <w:bCs/>
                <w:color w:val="000000" w:themeColor="text1"/>
                <w:sz w:val="18"/>
                <w:szCs w:val="18"/>
                <w:lang w:eastAsia="zh-CN"/>
              </w:rPr>
            </w:pPr>
            <w:r>
              <w:rPr>
                <w:rFonts w:eastAsiaTheme="minorEastAsia" w:hint="eastAsia"/>
                <w:b/>
                <w:bCs/>
                <w:color w:val="000000" w:themeColor="text1"/>
                <w:sz w:val="18"/>
                <w:szCs w:val="18"/>
                <w:lang w:eastAsia="zh-CN"/>
              </w:rPr>
              <w:t>P</w:t>
            </w:r>
            <w:r>
              <w:rPr>
                <w:rFonts w:eastAsiaTheme="minorEastAsia"/>
                <w:b/>
                <w:bCs/>
                <w:color w:val="000000" w:themeColor="text1"/>
                <w:sz w:val="18"/>
                <w:szCs w:val="18"/>
                <w:lang w:eastAsia="zh-CN"/>
              </w:rPr>
              <w:t>roposal 1.E.1</w:t>
            </w:r>
          </w:p>
          <w:p w14:paraId="78EB6284" w14:textId="77777777" w:rsidR="00593A9B" w:rsidRDefault="00593A9B" w:rsidP="00B12844">
            <w:pPr>
              <w:widowControl w:val="0"/>
              <w:snapToGrid w:val="0"/>
              <w:rPr>
                <w:rFonts w:eastAsiaTheme="minorEastAsia"/>
                <w:bCs/>
                <w:sz w:val="18"/>
                <w:szCs w:val="18"/>
                <w:lang w:eastAsia="zh-CN"/>
              </w:rPr>
            </w:pPr>
          </w:p>
          <w:p w14:paraId="102A8063" w14:textId="02503FE9" w:rsidR="00593A9B" w:rsidRDefault="00593A9B" w:rsidP="00593A9B">
            <w:pPr>
              <w:pStyle w:val="ListParagraph"/>
              <w:widowControl w:val="0"/>
              <w:numPr>
                <w:ilvl w:val="0"/>
                <w:numId w:val="30"/>
              </w:numPr>
              <w:snapToGrid w:val="0"/>
              <w:ind w:left="384"/>
              <w:rPr>
                <w:rFonts w:eastAsiaTheme="minorEastAsia"/>
                <w:bCs/>
                <w:sz w:val="18"/>
                <w:szCs w:val="18"/>
                <w:lang w:eastAsia="zh-CN"/>
              </w:rPr>
            </w:pPr>
            <w:r>
              <w:rPr>
                <w:rFonts w:eastAsiaTheme="minorEastAsia"/>
                <w:bCs/>
                <w:sz w:val="18"/>
                <w:szCs w:val="18"/>
                <w:lang w:eastAsia="zh-CN"/>
              </w:rPr>
              <w:t xml:space="preserve">Small </w:t>
            </w:r>
            <w:r w:rsidR="00707640">
              <w:rPr>
                <w:rFonts w:eastAsiaTheme="minorEastAsia"/>
                <w:bCs/>
                <w:sz w:val="18"/>
                <w:szCs w:val="18"/>
                <w:lang w:eastAsia="zh-CN"/>
              </w:rPr>
              <w:t>proposed correction</w:t>
            </w:r>
            <w:r>
              <w:rPr>
                <w:rFonts w:eastAsiaTheme="minorEastAsia"/>
                <w:bCs/>
                <w:sz w:val="18"/>
                <w:szCs w:val="18"/>
                <w:lang w:eastAsia="zh-CN"/>
              </w:rPr>
              <w:t xml:space="preserve"> for clarity: the #NZC/bitmap may be per TRP or across all TRPs (common may be confused as the same bitmap applied to all TRPs)</w:t>
            </w:r>
          </w:p>
          <w:p w14:paraId="498C1AE6" w14:textId="7C4745DA" w:rsidR="00593A9B" w:rsidRPr="006041CD" w:rsidRDefault="00593A9B" w:rsidP="00593A9B">
            <w:pPr>
              <w:pStyle w:val="ListParagraph"/>
              <w:numPr>
                <w:ilvl w:val="1"/>
                <w:numId w:val="17"/>
              </w:numPr>
              <w:snapToGrid w:val="0"/>
              <w:spacing w:after="0" w:line="240" w:lineRule="auto"/>
              <w:rPr>
                <w:color w:val="3333FF"/>
                <w:sz w:val="20"/>
                <w:szCs w:val="20"/>
              </w:rPr>
            </w:pPr>
            <w:r w:rsidRPr="006041CD">
              <w:rPr>
                <w:color w:val="3333FF"/>
                <w:sz w:val="20"/>
                <w:szCs w:val="20"/>
              </w:rPr>
              <w:t xml:space="preserve">Number of non-zero coefficients and bitmap to indicate non-zero coefficients, including whether it is per TRP/TRP-group </w:t>
            </w:r>
            <w:r>
              <w:rPr>
                <w:color w:val="3333FF"/>
                <w:sz w:val="20"/>
                <w:szCs w:val="20"/>
              </w:rPr>
              <w:t xml:space="preserve">(separate) </w:t>
            </w:r>
            <w:r w:rsidRPr="006041CD">
              <w:rPr>
                <w:color w:val="3333FF"/>
                <w:sz w:val="20"/>
                <w:szCs w:val="20"/>
              </w:rPr>
              <w:t xml:space="preserve">or </w:t>
            </w:r>
            <w:r w:rsidRPr="00593A9B">
              <w:rPr>
                <w:strike/>
                <w:color w:val="FF0000"/>
                <w:sz w:val="20"/>
                <w:szCs w:val="20"/>
              </w:rPr>
              <w:t>common for</w:t>
            </w:r>
            <w:r w:rsidRPr="00593A9B">
              <w:rPr>
                <w:color w:val="FF0000"/>
                <w:sz w:val="20"/>
                <w:szCs w:val="20"/>
              </w:rPr>
              <w:t xml:space="preserve"> </w:t>
            </w:r>
            <w:r w:rsidRPr="00593A9B">
              <w:rPr>
                <w:color w:val="FF0000"/>
                <w:sz w:val="20"/>
                <w:szCs w:val="20"/>
              </w:rPr>
              <w:t>across</w:t>
            </w:r>
            <w:r>
              <w:rPr>
                <w:color w:val="3333FF"/>
                <w:sz w:val="20"/>
                <w:szCs w:val="20"/>
              </w:rPr>
              <w:t xml:space="preserve"> </w:t>
            </w:r>
            <w:r w:rsidRPr="006041CD">
              <w:rPr>
                <w:color w:val="3333FF"/>
                <w:sz w:val="20"/>
                <w:szCs w:val="20"/>
              </w:rPr>
              <w:t>all TRPs</w:t>
            </w:r>
            <w:r>
              <w:rPr>
                <w:color w:val="3333FF"/>
                <w:sz w:val="20"/>
                <w:szCs w:val="20"/>
              </w:rPr>
              <w:t>/TRP-groups (joint)</w:t>
            </w:r>
            <w:r w:rsidRPr="006041CD">
              <w:rPr>
                <w:color w:val="3333FF"/>
                <w:sz w:val="20"/>
                <w:szCs w:val="20"/>
              </w:rPr>
              <w:t>: a part of CSI report</w:t>
            </w:r>
          </w:p>
          <w:p w14:paraId="5D8DA508" w14:textId="1959414A" w:rsidR="00593A9B" w:rsidRPr="00593A9B" w:rsidRDefault="00593A9B" w:rsidP="00593A9B">
            <w:pPr>
              <w:pStyle w:val="ListParagraph"/>
              <w:widowControl w:val="0"/>
              <w:snapToGrid w:val="0"/>
              <w:ind w:left="384"/>
              <w:rPr>
                <w:rFonts w:eastAsiaTheme="minorEastAsia"/>
                <w:bCs/>
                <w:sz w:val="18"/>
                <w:szCs w:val="18"/>
                <w:lang w:eastAsia="zh-CN"/>
              </w:rPr>
            </w:pPr>
          </w:p>
        </w:tc>
      </w:tr>
    </w:tbl>
    <w:p w14:paraId="0247B92E" w14:textId="77777777" w:rsidR="00FF14F6" w:rsidRPr="00BD177F"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Caption"/>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 CEWiT</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ListParagraph"/>
              <w:widowControl w:val="0"/>
              <w:snapToGrid w:val="0"/>
              <w:spacing w:after="0" w:line="240" w:lineRule="auto"/>
              <w:rPr>
                <w:b/>
                <w:sz w:val="18"/>
                <w:szCs w:val="18"/>
                <w:lang w:val="en-GB"/>
              </w:rPr>
            </w:pP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P CSI-RS, e.g. periodicity and offset setting </w:t>
            </w:r>
          </w:p>
          <w:p w14:paraId="0247B98D"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SP CSI-RS, e.g. burst setting</w:t>
            </w:r>
          </w:p>
          <w:p w14:paraId="0247B98E"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AP CSI-RS, e.g. group triggering </w:t>
            </w:r>
          </w:p>
          <w:p w14:paraId="0247B98F"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Pr="00973527" w:rsidRDefault="004B0726">
            <w:pPr>
              <w:widowControl w:val="0"/>
              <w:snapToGrid w:val="0"/>
              <w:rPr>
                <w:b/>
                <w:sz w:val="18"/>
                <w:szCs w:val="18"/>
                <w:lang w:val="en-GB"/>
              </w:rPr>
            </w:pPr>
            <w:r w:rsidRPr="00973527">
              <w:rPr>
                <w:b/>
                <w:sz w:val="18"/>
                <w:szCs w:val="18"/>
                <w:lang w:val="en-GB"/>
              </w:rPr>
              <w:t>SP CSI-RS</w:t>
            </w:r>
            <w:r w:rsidRPr="00973527">
              <w:rPr>
                <w:sz w:val="18"/>
                <w:szCs w:val="18"/>
                <w:lang w:val="en-GB"/>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Pr="00973527" w:rsidRDefault="00FF14F6">
            <w:pPr>
              <w:widowControl w:val="0"/>
              <w:snapToGrid w:val="0"/>
              <w:rPr>
                <w:b/>
                <w:sz w:val="18"/>
                <w:szCs w:val="18"/>
                <w:lang w:val="en-GB"/>
              </w:rPr>
            </w:pPr>
          </w:p>
          <w:p w14:paraId="0247B998" w14:textId="77777777" w:rsidR="00FF14F6" w:rsidRPr="00973527" w:rsidRDefault="004B0726">
            <w:pPr>
              <w:widowControl w:val="0"/>
              <w:snapToGrid w:val="0"/>
              <w:rPr>
                <w:sz w:val="18"/>
                <w:szCs w:val="18"/>
                <w:lang w:val="en-GB"/>
              </w:rPr>
            </w:pPr>
            <w:r w:rsidRPr="00973527">
              <w:rPr>
                <w:b/>
                <w:sz w:val="18"/>
                <w:szCs w:val="18"/>
                <w:lang w:val="en-GB"/>
              </w:rPr>
              <w:t>AP CSI-RS</w:t>
            </w:r>
            <w:r w:rsidRPr="00973527">
              <w:rPr>
                <w:sz w:val="18"/>
                <w:szCs w:val="18"/>
                <w:lang w:val="en-GB"/>
              </w:rPr>
              <w:t>: Samsung</w:t>
            </w:r>
          </w:p>
          <w:p w14:paraId="0247B999" w14:textId="77777777" w:rsidR="00FF14F6" w:rsidRPr="00973527" w:rsidRDefault="00FF14F6">
            <w:pPr>
              <w:widowControl w:val="0"/>
              <w:snapToGrid w:val="0"/>
              <w:rPr>
                <w:sz w:val="18"/>
                <w:szCs w:val="18"/>
                <w:lang w:val="en-GB"/>
              </w:rPr>
            </w:pPr>
          </w:p>
          <w:p w14:paraId="0247B99A" w14:textId="6F406646" w:rsidR="00FF14F6" w:rsidRPr="00973527" w:rsidRDefault="004B0726">
            <w:pPr>
              <w:widowControl w:val="0"/>
              <w:snapToGrid w:val="0"/>
              <w:rPr>
                <w:sz w:val="18"/>
                <w:szCs w:val="18"/>
                <w:lang w:val="en-GB"/>
              </w:rPr>
            </w:pPr>
            <w:r w:rsidRPr="00973527">
              <w:rPr>
                <w:b/>
                <w:sz w:val="18"/>
                <w:szCs w:val="18"/>
                <w:lang w:val="en-GB"/>
              </w:rPr>
              <w:t xml:space="preserve">CSI-RS burst for AP and SP (multiple CSI-RS resources/samples): </w:t>
            </w:r>
            <w:r w:rsidRPr="00973527">
              <w:rPr>
                <w:sz w:val="18"/>
                <w:szCs w:val="18"/>
                <w:lang w:val="en-GB"/>
              </w:rPr>
              <w:t>Huawei/HiSi, Ericsson, CATT, Samsung, Nokia/NSB, DOCOMO (study), CMCC, Futurewei, Fraunhofer IIS/Fraunhofer HHI, Intel, MTK, ZTE</w:t>
            </w:r>
            <w:r w:rsidR="00361682" w:rsidRPr="00973527">
              <w:rPr>
                <w:sz w:val="18"/>
                <w:szCs w:val="18"/>
                <w:lang w:val="en-GB"/>
              </w:rPr>
              <w:t>, Qualcomm</w:t>
            </w:r>
            <w:r w:rsidR="008E3199" w:rsidRPr="00973527">
              <w:rPr>
                <w:sz w:val="18"/>
                <w:szCs w:val="18"/>
                <w:lang w:val="en-GB"/>
              </w:rPr>
              <w:t>, Xiaomi</w:t>
            </w:r>
            <w:r w:rsidR="002E57CC" w:rsidRPr="00973527">
              <w:rPr>
                <w:sz w:val="18"/>
                <w:szCs w:val="18"/>
                <w:lang w:val="en-GB" w:eastAsia="zh-CN"/>
              </w:rPr>
              <w:t>, Sony</w:t>
            </w:r>
          </w:p>
          <w:p w14:paraId="0247B99B" w14:textId="77777777" w:rsidR="00FF14F6" w:rsidRPr="00973527" w:rsidRDefault="00FF14F6">
            <w:pPr>
              <w:widowControl w:val="0"/>
              <w:snapToGrid w:val="0"/>
              <w:rPr>
                <w:sz w:val="18"/>
                <w:szCs w:val="18"/>
                <w:lang w:val="en-GB"/>
              </w:rPr>
            </w:pPr>
          </w:p>
          <w:p w14:paraId="0247B99C" w14:textId="7E81B41C" w:rsidR="00FF14F6" w:rsidRPr="00973527" w:rsidRDefault="004B0726">
            <w:pPr>
              <w:widowControl w:val="0"/>
              <w:snapToGrid w:val="0"/>
              <w:rPr>
                <w:sz w:val="18"/>
                <w:szCs w:val="18"/>
                <w:lang w:val="en-GB"/>
              </w:rPr>
            </w:pPr>
            <w:r>
              <w:rPr>
                <w:b/>
                <w:sz w:val="18"/>
                <w:szCs w:val="18"/>
                <w:lang w:val="fr-FR"/>
              </w:rPr>
              <w:t>TRS</w:t>
            </w:r>
            <w:r w:rsidR="00362DB2">
              <w:rPr>
                <w:b/>
                <w:sz w:val="18"/>
                <w:szCs w:val="18"/>
                <w:lang w:val="fr-FR"/>
              </w:rPr>
              <w:t> </w:t>
            </w:r>
            <w:r>
              <w:rPr>
                <w:sz w:val="18"/>
                <w:szCs w:val="18"/>
                <w:lang w:val="fr-FR"/>
              </w:rPr>
              <w:t>: CATT, Nokia/NSB (CSI-RS+TRS), vivo (CSI-RS+TRS), IDC, ZTE(CSI-RS+TRS)</w:t>
            </w:r>
            <w:r w:rsidRPr="00973527">
              <w:rPr>
                <w:sz w:val="18"/>
                <w:szCs w:val="18"/>
                <w:lang w:val="en-GB"/>
              </w:rPr>
              <w:t xml:space="preserve"> , CEWiT</w:t>
            </w:r>
            <w:r w:rsidR="008E3199" w:rsidRPr="00973527">
              <w:rPr>
                <w:sz w:val="18"/>
                <w:szCs w:val="18"/>
                <w:lang w:val="en-GB"/>
              </w:rPr>
              <w:t>, Xiaomi</w:t>
            </w:r>
            <w:r w:rsidR="002E57CC" w:rsidRPr="00973527">
              <w:rPr>
                <w:sz w:val="18"/>
                <w:szCs w:val="18"/>
                <w:lang w:val="en-GB" w:eastAsia="zh-CN"/>
              </w:rPr>
              <w:t>, Sony (study)</w:t>
            </w:r>
          </w:p>
          <w:p w14:paraId="0247B99D" w14:textId="77777777" w:rsidR="00FF14F6" w:rsidRDefault="00FF14F6">
            <w:pPr>
              <w:widowControl w:val="0"/>
              <w:snapToGrid w:val="0"/>
              <w:rPr>
                <w:b/>
                <w:sz w:val="18"/>
                <w:szCs w:val="18"/>
                <w:lang w:val="fr-FR"/>
              </w:rPr>
            </w:pPr>
          </w:p>
        </w:tc>
      </w:tr>
    </w:tbl>
    <w:p w14:paraId="0247B9B0" w14:textId="77777777" w:rsidR="00FF14F6" w:rsidRDefault="00FF14F6"/>
    <w:p w14:paraId="0247B9FA" w14:textId="77777777" w:rsidR="00FF14F6" w:rsidRDefault="00FF14F6">
      <w:pPr>
        <w:snapToGrid w:val="0"/>
        <w:rPr>
          <w:sz w:val="20"/>
        </w:rPr>
      </w:pPr>
    </w:p>
    <w:p w14:paraId="18667451" w14:textId="4F98B198" w:rsidR="00884CDE" w:rsidRPr="006041CD" w:rsidRDefault="006B59E1" w:rsidP="00DE5D3C">
      <w:pPr>
        <w:snapToGrid w:val="0"/>
        <w:rPr>
          <w:color w:val="3333FF"/>
          <w:sz w:val="20"/>
          <w:szCs w:val="20"/>
        </w:rPr>
      </w:pPr>
      <w:r w:rsidRPr="006041CD">
        <w:rPr>
          <w:b/>
          <w:color w:val="3333FF"/>
          <w:sz w:val="20"/>
          <w:u w:val="single"/>
        </w:rPr>
        <w:t>Proposal 2.E</w:t>
      </w:r>
      <w:ins w:id="34" w:author="Eko Onggosanusi" w:date="2022-05-16T23:03:00Z">
        <w:r w:rsidR="00AE044D">
          <w:rPr>
            <w:b/>
            <w:color w:val="3333FF"/>
            <w:sz w:val="20"/>
            <w:u w:val="single"/>
          </w:rPr>
          <w:t>.1</w:t>
        </w:r>
      </w:ins>
      <w:r w:rsidR="004B0726" w:rsidRPr="006041CD">
        <w:rPr>
          <w:color w:val="3333FF"/>
          <w:sz w:val="20"/>
          <w:szCs w:val="20"/>
        </w:rPr>
        <w:t xml:space="preserve">: </w:t>
      </w:r>
      <w:r w:rsidR="005C50BA" w:rsidRPr="006041CD">
        <w:rPr>
          <w:color w:val="3333FF"/>
          <w:sz w:val="20"/>
          <w:szCs w:val="20"/>
        </w:rPr>
        <w:t>On the Type-II codebook refinement for high/medium velocities</w:t>
      </w:r>
      <w:r w:rsidR="004D3907" w:rsidRPr="006041CD">
        <w:rPr>
          <w:color w:val="3333FF"/>
          <w:sz w:val="20"/>
          <w:szCs w:val="20"/>
        </w:rPr>
        <w:t xml:space="preserve">, </w:t>
      </w:r>
      <w:r w:rsidR="005802FC" w:rsidRPr="006041CD">
        <w:rPr>
          <w:color w:val="3333FF"/>
          <w:sz w:val="20"/>
          <w:szCs w:val="20"/>
        </w:rPr>
        <w:t>for</w:t>
      </w:r>
      <w:r w:rsidR="00B11A63" w:rsidRPr="006041CD">
        <w:rPr>
          <w:color w:val="3333FF"/>
          <w:sz w:val="20"/>
          <w:szCs w:val="20"/>
        </w:rPr>
        <w:t xml:space="preserve"> codebook structures with TD or DD basis (Alt1 or Alt2 from codebook structure agreement), </w:t>
      </w:r>
      <w:r w:rsidR="004D3907" w:rsidRPr="006041CD">
        <w:rPr>
          <w:color w:val="3333FF"/>
          <w:sz w:val="20"/>
          <w:szCs w:val="20"/>
        </w:rPr>
        <w:t xml:space="preserve">the codebook(s) include </w:t>
      </w:r>
      <w:r w:rsidR="004D3907" w:rsidRPr="006041CD">
        <w:rPr>
          <w:i/>
          <w:color w:val="3333FF"/>
          <w:sz w:val="20"/>
          <w:szCs w:val="20"/>
        </w:rPr>
        <w:t>at least</w:t>
      </w:r>
      <w:r w:rsidR="004D3907" w:rsidRPr="006041CD">
        <w:rPr>
          <w:color w:val="3333FF"/>
          <w:sz w:val="20"/>
          <w:szCs w:val="20"/>
        </w:rPr>
        <w:t xml:space="preserve"> the following </w:t>
      </w:r>
      <w:r w:rsidR="004D3907" w:rsidRPr="006041CD">
        <w:rPr>
          <w:i/>
          <w:color w:val="3333FF"/>
          <w:sz w:val="20"/>
          <w:szCs w:val="20"/>
        </w:rPr>
        <w:t>additional</w:t>
      </w:r>
      <w:r w:rsidR="004D3907" w:rsidRPr="006041CD">
        <w:rPr>
          <w:color w:val="3333FF"/>
          <w:sz w:val="20"/>
          <w:szCs w:val="20"/>
        </w:rPr>
        <w:t xml:space="preserve"> codebook parameters:</w:t>
      </w:r>
    </w:p>
    <w:p w14:paraId="7F45BC73" w14:textId="0491852B" w:rsidR="004D3907" w:rsidRPr="006041CD" w:rsidRDefault="004D3907" w:rsidP="00EF297F">
      <w:pPr>
        <w:pStyle w:val="ListParagraph"/>
        <w:numPr>
          <w:ilvl w:val="0"/>
          <w:numId w:val="18"/>
        </w:numPr>
        <w:snapToGrid w:val="0"/>
        <w:spacing w:after="0" w:line="240" w:lineRule="auto"/>
        <w:rPr>
          <w:color w:val="3333FF"/>
          <w:sz w:val="20"/>
        </w:rPr>
      </w:pPr>
      <w:r w:rsidRPr="006041CD">
        <w:rPr>
          <w:color w:val="3333FF"/>
          <w:sz w:val="20"/>
        </w:rPr>
        <w:t xml:space="preserve">Doppler-/time-domain </w:t>
      </w:r>
      <w:r w:rsidR="00DE5D3C" w:rsidRPr="006041CD">
        <w:rPr>
          <w:color w:val="3333FF"/>
          <w:sz w:val="20"/>
        </w:rPr>
        <w:t xml:space="preserve">(DD/TD) </w:t>
      </w:r>
      <w:r w:rsidRPr="006041CD">
        <w:rPr>
          <w:color w:val="3333FF"/>
          <w:sz w:val="20"/>
        </w:rPr>
        <w:t>basis vector length</w:t>
      </w:r>
    </w:p>
    <w:p w14:paraId="749339D8" w14:textId="17C67F6E" w:rsidR="004D3907" w:rsidRPr="006041CD" w:rsidRDefault="004D3907" w:rsidP="00EF297F">
      <w:pPr>
        <w:pStyle w:val="ListParagraph"/>
        <w:numPr>
          <w:ilvl w:val="0"/>
          <w:numId w:val="18"/>
        </w:numPr>
        <w:snapToGrid w:val="0"/>
        <w:spacing w:after="0" w:line="240" w:lineRule="auto"/>
        <w:rPr>
          <w:color w:val="3333FF"/>
          <w:sz w:val="20"/>
        </w:rPr>
      </w:pPr>
      <w:r w:rsidRPr="006041CD">
        <w:rPr>
          <w:color w:val="3333FF"/>
          <w:sz w:val="20"/>
          <w:szCs w:val="20"/>
        </w:rPr>
        <w:t xml:space="preserve">Parameters for </w:t>
      </w:r>
      <w:r w:rsidR="00DE5D3C" w:rsidRPr="006041CD">
        <w:rPr>
          <w:color w:val="3333FF"/>
          <w:sz w:val="20"/>
          <w:szCs w:val="20"/>
        </w:rPr>
        <w:t>D</w:t>
      </w:r>
      <w:r w:rsidRPr="006041CD">
        <w:rPr>
          <w:color w:val="3333FF"/>
          <w:sz w:val="20"/>
          <w:szCs w:val="20"/>
        </w:rPr>
        <w:t>D/</w:t>
      </w:r>
      <w:r w:rsidR="00DE5D3C" w:rsidRPr="006041CD">
        <w:rPr>
          <w:color w:val="3333FF"/>
          <w:sz w:val="20"/>
          <w:szCs w:val="20"/>
        </w:rPr>
        <w:t>TD</w:t>
      </w:r>
      <w:r w:rsidRPr="006041CD">
        <w:rPr>
          <w:color w:val="3333FF"/>
          <w:sz w:val="20"/>
          <w:szCs w:val="20"/>
        </w:rPr>
        <w:t xml:space="preserve"> basis vector selection, including </w:t>
      </w:r>
    </w:p>
    <w:p w14:paraId="054188EE" w14:textId="2F2E1E16" w:rsidR="00DE5D3C" w:rsidRPr="006041CD" w:rsidRDefault="004D3907" w:rsidP="00EF297F">
      <w:pPr>
        <w:pStyle w:val="ListParagraph"/>
        <w:numPr>
          <w:ilvl w:val="1"/>
          <w:numId w:val="18"/>
        </w:numPr>
        <w:snapToGrid w:val="0"/>
        <w:spacing w:after="0" w:line="240" w:lineRule="auto"/>
        <w:rPr>
          <w:color w:val="3333FF"/>
          <w:sz w:val="20"/>
        </w:rPr>
      </w:pPr>
      <w:r w:rsidRPr="006041CD">
        <w:rPr>
          <w:color w:val="3333FF"/>
          <w:sz w:val="20"/>
          <w:szCs w:val="20"/>
        </w:rPr>
        <w:t xml:space="preserve">The number of </w:t>
      </w:r>
      <w:r w:rsidR="00DE5D3C" w:rsidRPr="006041CD">
        <w:rPr>
          <w:color w:val="3333FF"/>
          <w:sz w:val="20"/>
          <w:szCs w:val="20"/>
        </w:rPr>
        <w:t xml:space="preserve">DD/TD </w:t>
      </w:r>
      <w:r w:rsidRPr="006041CD">
        <w:rPr>
          <w:color w:val="3333FF"/>
          <w:sz w:val="20"/>
          <w:szCs w:val="20"/>
        </w:rPr>
        <w:t>basis vectors</w:t>
      </w:r>
      <w:r w:rsidR="00AE5783" w:rsidRPr="006041CD">
        <w:rPr>
          <w:color w:val="3333FF"/>
          <w:sz w:val="20"/>
          <w:szCs w:val="20"/>
        </w:rPr>
        <w:t xml:space="preserve"> </w:t>
      </w:r>
      <w:r w:rsidR="005802FC" w:rsidRPr="006041CD">
        <w:rPr>
          <w:color w:val="3333FF"/>
          <w:sz w:val="20"/>
          <w:szCs w:val="20"/>
        </w:rPr>
        <w:t>(FFS: restrictions on the basis vector selection)</w:t>
      </w:r>
    </w:p>
    <w:p w14:paraId="51C8BDBB" w14:textId="05CBD9FB" w:rsidR="004D3907" w:rsidRPr="006041CD" w:rsidRDefault="005802FC" w:rsidP="00EF297F">
      <w:pPr>
        <w:pStyle w:val="ListParagraph"/>
        <w:numPr>
          <w:ilvl w:val="1"/>
          <w:numId w:val="18"/>
        </w:numPr>
        <w:snapToGrid w:val="0"/>
        <w:spacing w:after="0" w:line="240" w:lineRule="auto"/>
        <w:rPr>
          <w:color w:val="3333FF"/>
          <w:sz w:val="20"/>
        </w:rPr>
      </w:pPr>
      <w:r w:rsidRPr="006041CD">
        <w:rPr>
          <w:color w:val="3333FF"/>
          <w:sz w:val="20"/>
          <w:szCs w:val="20"/>
        </w:rPr>
        <w:t xml:space="preserve">If applicable, </w:t>
      </w:r>
      <w:r w:rsidR="004D3907" w:rsidRPr="006041CD">
        <w:rPr>
          <w:color w:val="3333FF"/>
          <w:sz w:val="20"/>
          <w:szCs w:val="20"/>
        </w:rPr>
        <w:t>Basis selection indicator(s)</w:t>
      </w:r>
    </w:p>
    <w:p w14:paraId="25ACB90E" w14:textId="0E08E68A" w:rsidR="00AE5783" w:rsidRPr="006041CD" w:rsidRDefault="00BF51C4" w:rsidP="00EF297F">
      <w:pPr>
        <w:pStyle w:val="ListParagraph"/>
        <w:numPr>
          <w:ilvl w:val="1"/>
          <w:numId w:val="18"/>
        </w:numPr>
        <w:snapToGrid w:val="0"/>
        <w:spacing w:after="0" w:line="240" w:lineRule="auto"/>
        <w:rPr>
          <w:color w:val="3333FF"/>
          <w:sz w:val="20"/>
        </w:rPr>
      </w:pPr>
      <w:r w:rsidRPr="006041CD">
        <w:rPr>
          <w:color w:val="3333FF"/>
          <w:sz w:val="20"/>
          <w:szCs w:val="20"/>
        </w:rPr>
        <w:t>If applicable, t</w:t>
      </w:r>
      <w:r w:rsidR="00AE5783" w:rsidRPr="006041CD">
        <w:rPr>
          <w:color w:val="3333FF"/>
          <w:sz w:val="20"/>
          <w:szCs w:val="20"/>
        </w:rPr>
        <w:t>he total number of available DD/TD basis vectors (</w:t>
      </w:r>
      <w:r w:rsidRPr="006041CD">
        <w:rPr>
          <w:color w:val="3333FF"/>
          <w:sz w:val="20"/>
          <w:szCs w:val="20"/>
        </w:rPr>
        <w:t>not needed</w:t>
      </w:r>
      <w:r w:rsidR="00AE5783" w:rsidRPr="006041CD">
        <w:rPr>
          <w:color w:val="3333FF"/>
          <w:sz w:val="20"/>
          <w:szCs w:val="20"/>
        </w:rPr>
        <w:t xml:space="preserve"> </w:t>
      </w:r>
      <w:r w:rsidRPr="006041CD">
        <w:rPr>
          <w:color w:val="3333FF"/>
          <w:sz w:val="20"/>
          <w:szCs w:val="20"/>
        </w:rPr>
        <w:t xml:space="preserve">orthogonal </w:t>
      </w:r>
      <w:r w:rsidR="00AE5783" w:rsidRPr="006041CD">
        <w:rPr>
          <w:color w:val="3333FF"/>
          <w:sz w:val="20"/>
          <w:szCs w:val="20"/>
        </w:rPr>
        <w:t>DFT basis set)</w:t>
      </w:r>
      <w:r w:rsidRPr="006041CD">
        <w:rPr>
          <w:color w:val="3333FF"/>
          <w:sz w:val="20"/>
          <w:szCs w:val="20"/>
        </w:rPr>
        <w:t>, whether explicitly or implied from another parameter (e.g. oversampling factor)</w:t>
      </w:r>
    </w:p>
    <w:p w14:paraId="68FBCFDE" w14:textId="61C4E0E9" w:rsidR="00AE5783" w:rsidRPr="006041CD" w:rsidRDefault="00AE5783" w:rsidP="00EF297F">
      <w:pPr>
        <w:pStyle w:val="ListParagraph"/>
        <w:numPr>
          <w:ilvl w:val="0"/>
          <w:numId w:val="18"/>
        </w:numPr>
        <w:snapToGrid w:val="0"/>
        <w:spacing w:after="0" w:line="240" w:lineRule="auto"/>
        <w:rPr>
          <w:color w:val="3333FF"/>
          <w:sz w:val="20"/>
        </w:rPr>
      </w:pPr>
      <w:r w:rsidRPr="006041CD">
        <w:rPr>
          <w:color w:val="3333FF"/>
          <w:sz w:val="20"/>
        </w:rPr>
        <w:t>DD/TD (compression) unit relative to slot length</w:t>
      </w:r>
      <w:r w:rsidR="00B11A63" w:rsidRPr="006041CD">
        <w:rPr>
          <w:color w:val="3333FF"/>
          <w:sz w:val="20"/>
        </w:rPr>
        <w:t xml:space="preserve"> (analogous to</w:t>
      </w:r>
      <w:r w:rsidR="00D07A9E">
        <w:rPr>
          <w:color w:val="3333FF"/>
          <w:sz w:val="20"/>
        </w:rPr>
        <w:t xml:space="preserve"> PMI sub-band</w:t>
      </w:r>
      <w:r w:rsidR="00B11A63" w:rsidRPr="006041CD">
        <w:rPr>
          <w:color w:val="3333FF"/>
          <w:sz w:val="20"/>
        </w:rPr>
        <w:t xml:space="preserve"> for Rel-16 codebook) </w:t>
      </w:r>
    </w:p>
    <w:p w14:paraId="09B8A426" w14:textId="77777777" w:rsidR="00AE044D" w:rsidRDefault="00AE044D" w:rsidP="00D07A9E">
      <w:pPr>
        <w:snapToGrid w:val="0"/>
        <w:rPr>
          <w:color w:val="3333FF"/>
          <w:sz w:val="20"/>
        </w:rPr>
      </w:pPr>
    </w:p>
    <w:p w14:paraId="7DCACE8E" w14:textId="1AFD7B02" w:rsidR="00AE044D" w:rsidRDefault="00AE044D" w:rsidP="00D07A9E">
      <w:pPr>
        <w:snapToGrid w:val="0"/>
        <w:rPr>
          <w:ins w:id="35" w:author="Eko Onggosanusi" w:date="2022-05-16T23:04:00Z"/>
          <w:color w:val="3333FF"/>
          <w:sz w:val="20"/>
        </w:rPr>
      </w:pPr>
    </w:p>
    <w:p w14:paraId="0964B2A7" w14:textId="4B6FDA68" w:rsidR="00AE044D" w:rsidRDefault="00AE044D" w:rsidP="003F3F46">
      <w:pPr>
        <w:snapToGrid w:val="0"/>
        <w:rPr>
          <w:color w:val="3333FF"/>
          <w:sz w:val="20"/>
        </w:rPr>
      </w:pPr>
      <w:ins w:id="36" w:author="Eko Onggosanusi" w:date="2022-05-16T23:04:00Z">
        <w:r w:rsidRPr="006041CD">
          <w:rPr>
            <w:b/>
            <w:color w:val="3333FF"/>
            <w:sz w:val="20"/>
            <w:u w:val="single"/>
          </w:rPr>
          <w:t>Proposal 2.E</w:t>
        </w:r>
        <w:r>
          <w:rPr>
            <w:b/>
            <w:color w:val="3333FF"/>
            <w:sz w:val="20"/>
            <w:u w:val="single"/>
          </w:rPr>
          <w:t>.2</w:t>
        </w:r>
        <w:r w:rsidRPr="006041CD">
          <w:rPr>
            <w:color w:val="3333FF"/>
            <w:sz w:val="20"/>
            <w:szCs w:val="20"/>
          </w:rPr>
          <w:t xml:space="preserve">: </w:t>
        </w:r>
        <w:r>
          <w:rPr>
            <w:color w:val="3333FF"/>
            <w:sz w:val="20"/>
            <w:szCs w:val="20"/>
          </w:rPr>
          <w:t>For</w:t>
        </w:r>
        <w:r w:rsidRPr="006041CD">
          <w:rPr>
            <w:color w:val="3333FF"/>
            <w:sz w:val="20"/>
            <w:szCs w:val="20"/>
          </w:rPr>
          <w:t xml:space="preserve"> the Type-II codebook refinement for high/medium velocities,</w:t>
        </w:r>
        <w:r>
          <w:rPr>
            <w:color w:val="3333FF"/>
            <w:sz w:val="20"/>
            <w:szCs w:val="20"/>
          </w:rPr>
          <w:t xml:space="preserve"> further study the following issues:</w:t>
        </w:r>
      </w:ins>
    </w:p>
    <w:p w14:paraId="05196ECD" w14:textId="39C4D909" w:rsidR="00AE044D" w:rsidRDefault="00C24AD8" w:rsidP="003F3F46">
      <w:pPr>
        <w:pStyle w:val="ListParagraph"/>
        <w:numPr>
          <w:ilvl w:val="0"/>
          <w:numId w:val="27"/>
        </w:numPr>
        <w:snapToGrid w:val="0"/>
        <w:spacing w:after="0" w:line="240" w:lineRule="auto"/>
        <w:rPr>
          <w:color w:val="3333FF"/>
          <w:sz w:val="20"/>
        </w:rPr>
      </w:pPr>
      <w:del w:id="37" w:author="Eko Onggosanusi" w:date="2022-05-16T23:04:00Z">
        <w:r w:rsidRPr="00AE044D" w:rsidDel="00AE044D">
          <w:rPr>
            <w:color w:val="3333FF"/>
            <w:sz w:val="20"/>
          </w:rPr>
          <w:delText xml:space="preserve">FFS: </w:delText>
        </w:r>
      </w:del>
      <w:r w:rsidRPr="00AE044D">
        <w:rPr>
          <w:color w:val="3333FF"/>
          <w:sz w:val="20"/>
        </w:rPr>
        <w:t>The need for basis type indicator</w:t>
      </w:r>
      <w:ins w:id="38" w:author="Eko Onggosanusi" w:date="2022-05-16T23:06:00Z">
        <w:r w:rsidR="00F73F02">
          <w:rPr>
            <w:color w:val="3333FF"/>
            <w:sz w:val="20"/>
          </w:rPr>
          <w:t>,</w:t>
        </w:r>
      </w:ins>
      <w:ins w:id="39" w:author="Eko Onggosanusi" w:date="2022-05-16T23:07:00Z">
        <w:r w:rsidR="009E523A">
          <w:rPr>
            <w:color w:val="3333FF"/>
            <w:sz w:val="20"/>
          </w:rPr>
          <w:t xml:space="preserve"> </w:t>
        </w:r>
      </w:ins>
      <w:del w:id="40" w:author="Eko Onggosanusi" w:date="2022-05-16T23:06:00Z">
        <w:r w:rsidRPr="00AE044D" w:rsidDel="00F73F02">
          <w:rPr>
            <w:color w:val="3333FF"/>
            <w:sz w:val="20"/>
          </w:rPr>
          <w:delText xml:space="preserve"> (</w:delText>
        </w:r>
      </w:del>
      <w:r w:rsidRPr="00AE044D">
        <w:rPr>
          <w:color w:val="3333FF"/>
          <w:sz w:val="20"/>
        </w:rPr>
        <w:t xml:space="preserve">if </w:t>
      </w:r>
      <w:del w:id="41" w:author="Eko Onggosanusi" w:date="2022-05-16T23:06:00Z">
        <w:r w:rsidRPr="00AE044D" w:rsidDel="00F73F02">
          <w:rPr>
            <w:color w:val="3333FF"/>
            <w:sz w:val="20"/>
          </w:rPr>
          <w:delText>two types of basis</w:delText>
        </w:r>
      </w:del>
      <w:ins w:id="42" w:author="Eko Onggosanusi" w:date="2022-05-16T23:06:00Z">
        <w:r w:rsidR="00F73F02">
          <w:rPr>
            <w:color w:val="3333FF"/>
            <w:sz w:val="20"/>
          </w:rPr>
          <w:t>both a trivial basis (</w:t>
        </w:r>
      </w:ins>
      <w:ins w:id="43" w:author="Eko Onggosanusi" w:date="2022-05-16T23:07:00Z">
        <w:r w:rsidR="00F73F02">
          <w:rPr>
            <w:color w:val="3333FF"/>
            <w:sz w:val="20"/>
          </w:rPr>
          <w:t>e.g. identity</w:t>
        </w:r>
      </w:ins>
      <w:ins w:id="44" w:author="Eko Onggosanusi" w:date="2022-05-16T23:06:00Z">
        <w:r w:rsidR="00F73F02">
          <w:rPr>
            <w:color w:val="3333FF"/>
            <w:sz w:val="20"/>
          </w:rPr>
          <w:t xml:space="preserve">) and a non-trivial </w:t>
        </w:r>
      </w:ins>
      <w:ins w:id="45" w:author="Eko Onggosanusi" w:date="2022-05-16T23:07:00Z">
        <w:r w:rsidR="00F73F02">
          <w:rPr>
            <w:color w:val="3333FF"/>
            <w:sz w:val="20"/>
          </w:rPr>
          <w:t xml:space="preserve">(e.g. DFT) </w:t>
        </w:r>
      </w:ins>
      <w:ins w:id="46" w:author="Eko Onggosanusi" w:date="2022-05-16T23:06:00Z">
        <w:r w:rsidR="00F73F02">
          <w:rPr>
            <w:color w:val="3333FF"/>
            <w:sz w:val="20"/>
          </w:rPr>
          <w:t>basis</w:t>
        </w:r>
      </w:ins>
      <w:r w:rsidRPr="00AE044D">
        <w:rPr>
          <w:color w:val="3333FF"/>
          <w:sz w:val="20"/>
        </w:rPr>
        <w:t xml:space="preserve"> are supported</w:t>
      </w:r>
      <w:del w:id="47" w:author="Eko Onggosanusi" w:date="2022-05-16T23:06:00Z">
        <w:r w:rsidRPr="00AE044D" w:rsidDel="00F73F02">
          <w:rPr>
            <w:color w:val="3333FF"/>
            <w:sz w:val="20"/>
          </w:rPr>
          <w:delText>)</w:delText>
        </w:r>
      </w:del>
      <w:r w:rsidRPr="00AE044D">
        <w:rPr>
          <w:color w:val="3333FF"/>
          <w:sz w:val="20"/>
        </w:rPr>
        <w:t>,</w:t>
      </w:r>
      <w:ins w:id="48" w:author="Eko Onggosanusi" w:date="2022-05-16T23:06:00Z">
        <w:r w:rsidR="00F73F02">
          <w:rPr>
            <w:color w:val="3333FF"/>
            <w:sz w:val="20"/>
          </w:rPr>
          <w:t xml:space="preserve"> and</w:t>
        </w:r>
      </w:ins>
      <w:r w:rsidRPr="00AE044D">
        <w:rPr>
          <w:color w:val="3333FF"/>
          <w:sz w:val="20"/>
        </w:rPr>
        <w:t xml:space="preserve"> if so, whether implicit or explicit</w:t>
      </w:r>
    </w:p>
    <w:p w14:paraId="1A069483" w14:textId="3D43E407" w:rsidR="004D3907" w:rsidRPr="00AE044D" w:rsidRDefault="00AE044D" w:rsidP="003F3F46">
      <w:pPr>
        <w:pStyle w:val="ListParagraph"/>
        <w:numPr>
          <w:ilvl w:val="0"/>
          <w:numId w:val="27"/>
        </w:numPr>
        <w:snapToGrid w:val="0"/>
        <w:spacing w:after="0" w:line="240" w:lineRule="auto"/>
        <w:rPr>
          <w:color w:val="3333FF"/>
          <w:sz w:val="20"/>
        </w:rPr>
      </w:pPr>
      <w:ins w:id="49" w:author="Eko Onggosanusi" w:date="2022-05-16T23:04:00Z">
        <w:r>
          <w:rPr>
            <w:color w:val="3333FF"/>
            <w:sz w:val="20"/>
          </w:rPr>
          <w:lastRenderedPageBreak/>
          <w:t>T</w:t>
        </w:r>
      </w:ins>
      <w:ins w:id="50" w:author="Eko Onggosanusi" w:date="2022-05-16T23:03:00Z">
        <w:r>
          <w:rPr>
            <w:color w:val="3333FF"/>
            <w:sz w:val="20"/>
          </w:rPr>
          <w:t xml:space="preserve">he relation between </w:t>
        </w:r>
      </w:ins>
      <w:ins w:id="51" w:author="Eko Onggosanusi" w:date="2022-05-16T23:04:00Z">
        <w:r>
          <w:rPr>
            <w:color w:val="3333FF"/>
            <w:sz w:val="20"/>
          </w:rPr>
          <w:t>D</w:t>
        </w:r>
      </w:ins>
      <w:ins w:id="52" w:author="Eko Onggosanusi" w:date="2022-05-16T23:03:00Z">
        <w:r>
          <w:rPr>
            <w:color w:val="3333FF"/>
            <w:sz w:val="20"/>
          </w:rPr>
          <w:t>D/</w:t>
        </w:r>
      </w:ins>
      <w:ins w:id="53" w:author="Eko Onggosanusi" w:date="2022-05-16T23:04:00Z">
        <w:r>
          <w:rPr>
            <w:color w:val="3333FF"/>
            <w:sz w:val="20"/>
          </w:rPr>
          <w:t>T</w:t>
        </w:r>
      </w:ins>
      <w:ins w:id="54" w:author="Eko Onggosanusi" w:date="2022-05-16T23:03:00Z">
        <w:r w:rsidRPr="00AE044D">
          <w:rPr>
            <w:color w:val="3333FF"/>
            <w:sz w:val="20"/>
          </w:rPr>
          <w:t>D basis vector length (</w:t>
        </w:r>
      </w:ins>
      <w:ins w:id="55" w:author="Eko Onggosanusi" w:date="2022-05-16T23:05:00Z">
        <w:r>
          <w:rPr>
            <w:color w:val="3333FF"/>
            <w:sz w:val="20"/>
          </w:rPr>
          <w:t>e.g.</w:t>
        </w:r>
      </w:ins>
      <w:ins w:id="56" w:author="Eko Onggosanusi" w:date="2022-05-16T23:03:00Z">
        <w:r w:rsidRPr="00AE044D">
          <w:rPr>
            <w:color w:val="3333FF"/>
            <w:sz w:val="20"/>
          </w:rPr>
          <w:t xml:space="preserve"> N</w:t>
        </w:r>
        <w:r w:rsidRPr="00AF589C">
          <w:rPr>
            <w:color w:val="3333FF"/>
            <w:sz w:val="20"/>
            <w:vertAlign w:val="subscript"/>
          </w:rPr>
          <w:t>4</w:t>
        </w:r>
        <w:r w:rsidRPr="00AE044D">
          <w:rPr>
            <w:color w:val="3333FF"/>
            <w:sz w:val="20"/>
          </w:rPr>
          <w:t>) and the CSI</w:t>
        </w:r>
        <w:r w:rsidR="00AF589C">
          <w:rPr>
            <w:color w:val="3333FF"/>
            <w:sz w:val="20"/>
          </w:rPr>
          <w:t>-RS measurement window (W), including</w:t>
        </w:r>
        <w:r w:rsidRPr="00AE044D">
          <w:rPr>
            <w:color w:val="3333FF"/>
            <w:sz w:val="20"/>
          </w:rPr>
          <w:t xml:space="preserve"> whether N</w:t>
        </w:r>
        <w:r w:rsidRPr="00AF589C">
          <w:rPr>
            <w:color w:val="3333FF"/>
            <w:sz w:val="20"/>
            <w:vertAlign w:val="subscript"/>
          </w:rPr>
          <w:t>4</w:t>
        </w:r>
        <w:r w:rsidRPr="00AE044D">
          <w:rPr>
            <w:color w:val="3333FF"/>
            <w:sz w:val="20"/>
          </w:rPr>
          <w:t xml:space="preserve"> is within W or can be outside W</w:t>
        </w:r>
      </w:ins>
    </w:p>
    <w:p w14:paraId="2CAA9471" w14:textId="77777777" w:rsidR="003F3F46" w:rsidRPr="006041CD" w:rsidRDefault="003F3F46" w:rsidP="00134C46">
      <w:pPr>
        <w:snapToGrid w:val="0"/>
        <w:rPr>
          <w:b/>
          <w:color w:val="3333FF"/>
          <w:sz w:val="20"/>
          <w:u w:val="single"/>
        </w:rPr>
      </w:pPr>
    </w:p>
    <w:p w14:paraId="69CD1176" w14:textId="3B54A281" w:rsidR="00134C46" w:rsidRPr="006041CD" w:rsidRDefault="00134C46" w:rsidP="00134C46">
      <w:pPr>
        <w:snapToGrid w:val="0"/>
        <w:rPr>
          <w:color w:val="3333FF"/>
          <w:sz w:val="20"/>
          <w:szCs w:val="20"/>
        </w:rPr>
      </w:pPr>
      <w:r w:rsidRPr="006041CD">
        <w:rPr>
          <w:b/>
          <w:color w:val="3333FF"/>
          <w:sz w:val="20"/>
          <w:u w:val="single"/>
        </w:rPr>
        <w:t>Proposal 2.F</w:t>
      </w:r>
      <w:r w:rsidRPr="006041CD">
        <w:rPr>
          <w:color w:val="3333FF"/>
          <w:sz w:val="20"/>
          <w:szCs w:val="20"/>
        </w:rPr>
        <w:t>: On</w:t>
      </w:r>
      <w:r w:rsidRPr="006041CD">
        <w:rPr>
          <w:color w:val="3333FF"/>
          <w:sz w:val="20"/>
        </w:rPr>
        <w:t xml:space="preserve"> potential refinement of Resource setting configuration associated with </w:t>
      </w:r>
      <w:r w:rsidRPr="006041CD">
        <w:rPr>
          <w:color w:val="3333FF"/>
          <w:sz w:val="20"/>
          <w:szCs w:val="20"/>
        </w:rPr>
        <w:t xml:space="preserve">Type-II codebook refinement for high/medium velocities, study the following options to assess whether/how the legacy </w:t>
      </w:r>
      <w:r w:rsidRPr="006041CD">
        <w:rPr>
          <w:color w:val="3333FF"/>
          <w:sz w:val="20"/>
        </w:rPr>
        <w:t>Resource setting configuration needs to be enhanced for “burst” measurement</w:t>
      </w:r>
      <w:r w:rsidRPr="006041CD">
        <w:rPr>
          <w:color w:val="3333FF"/>
          <w:sz w:val="20"/>
          <w:szCs w:val="20"/>
        </w:rPr>
        <w:t>:</w:t>
      </w:r>
    </w:p>
    <w:p w14:paraId="371BED1C" w14:textId="5589A359" w:rsidR="00134C46" w:rsidRPr="006041CD" w:rsidRDefault="00134C46" w:rsidP="00EF297F">
      <w:pPr>
        <w:pStyle w:val="ListParagraph"/>
        <w:numPr>
          <w:ilvl w:val="0"/>
          <w:numId w:val="19"/>
        </w:numPr>
        <w:snapToGrid w:val="0"/>
        <w:spacing w:after="0" w:line="240" w:lineRule="auto"/>
        <w:rPr>
          <w:color w:val="3333FF"/>
          <w:sz w:val="20"/>
        </w:rPr>
      </w:pPr>
      <w:r w:rsidRPr="006041CD">
        <w:rPr>
          <w:color w:val="3333FF"/>
          <w:sz w:val="20"/>
        </w:rPr>
        <w:t>Periodic (P) CSI-RS: periodicity and offset</w:t>
      </w:r>
    </w:p>
    <w:p w14:paraId="30C3D5BF" w14:textId="58E37059" w:rsidR="00134C46" w:rsidRPr="006041CD" w:rsidRDefault="00134C46" w:rsidP="00EF297F">
      <w:pPr>
        <w:pStyle w:val="ListParagraph"/>
        <w:numPr>
          <w:ilvl w:val="0"/>
          <w:numId w:val="19"/>
        </w:numPr>
        <w:snapToGrid w:val="0"/>
        <w:spacing w:after="0" w:line="240" w:lineRule="auto"/>
        <w:rPr>
          <w:color w:val="3333FF"/>
          <w:sz w:val="20"/>
        </w:rPr>
      </w:pPr>
      <w:r w:rsidRPr="006041CD">
        <w:rPr>
          <w:color w:val="3333FF"/>
          <w:sz w:val="20"/>
        </w:rPr>
        <w:t>Semi-persistent (SP) CSI-RS: activation/deactivation, periodicity, and offset</w:t>
      </w:r>
    </w:p>
    <w:p w14:paraId="4F1C9BB6" w14:textId="089B10DD" w:rsidR="00134C46" w:rsidRPr="006041CD" w:rsidRDefault="00134C46" w:rsidP="00EF297F">
      <w:pPr>
        <w:pStyle w:val="ListParagraph"/>
        <w:numPr>
          <w:ilvl w:val="0"/>
          <w:numId w:val="19"/>
        </w:numPr>
        <w:snapToGrid w:val="0"/>
        <w:spacing w:after="0" w:line="240" w:lineRule="auto"/>
        <w:rPr>
          <w:color w:val="3333FF"/>
          <w:sz w:val="20"/>
        </w:rPr>
      </w:pPr>
      <w:r w:rsidRPr="006041CD">
        <w:rPr>
          <w:color w:val="3333FF"/>
          <w:sz w:val="20"/>
        </w:rPr>
        <w:t>Aperiodic (AP) CSI-RS: triggering</w:t>
      </w:r>
      <w:r w:rsidR="00C7338E" w:rsidRPr="006041CD">
        <w:rPr>
          <w:color w:val="3333FF"/>
          <w:sz w:val="20"/>
        </w:rPr>
        <w:t>, offset of a group of AP CSI-RS resources</w:t>
      </w:r>
      <w:r w:rsidRPr="006041CD">
        <w:rPr>
          <w:color w:val="3333FF"/>
          <w:sz w:val="20"/>
        </w:rPr>
        <w:t xml:space="preserve">   </w:t>
      </w:r>
    </w:p>
    <w:p w14:paraId="175A7DBF" w14:textId="77777777" w:rsidR="00EC632D" w:rsidRPr="006041CD" w:rsidRDefault="00C7338E" w:rsidP="00C7338E">
      <w:pPr>
        <w:snapToGrid w:val="0"/>
        <w:rPr>
          <w:color w:val="3333FF"/>
          <w:sz w:val="20"/>
        </w:rPr>
      </w:pPr>
      <w:r w:rsidRPr="006041CD">
        <w:rPr>
          <w:color w:val="3333FF"/>
          <w:sz w:val="20"/>
        </w:rPr>
        <w:t xml:space="preserve">FFS: Support </w:t>
      </w:r>
      <w:r w:rsidR="00AE5783" w:rsidRPr="006041CD">
        <w:rPr>
          <w:color w:val="3333FF"/>
          <w:sz w:val="20"/>
        </w:rPr>
        <w:t>for</w:t>
      </w:r>
      <w:r w:rsidRPr="006041CD">
        <w:rPr>
          <w:color w:val="3333FF"/>
          <w:sz w:val="20"/>
        </w:rPr>
        <w:t xml:space="preserve"> K&gt;1 NZP CSI-RS resources </w:t>
      </w:r>
      <w:r w:rsidR="00AE5783" w:rsidRPr="006041CD">
        <w:rPr>
          <w:color w:val="3333FF"/>
          <w:sz w:val="20"/>
        </w:rPr>
        <w:t>association</w:t>
      </w:r>
      <w:r w:rsidRPr="006041CD">
        <w:rPr>
          <w:color w:val="3333FF"/>
          <w:sz w:val="20"/>
        </w:rPr>
        <w:t xml:space="preserve"> with Type-II codebook refinement for high/medium velocities</w:t>
      </w:r>
    </w:p>
    <w:p w14:paraId="3429C93B" w14:textId="7D32E1DE" w:rsidR="00884CDE" w:rsidRPr="006041CD" w:rsidRDefault="00EC632D" w:rsidP="00C7338E">
      <w:pPr>
        <w:snapToGrid w:val="0"/>
        <w:rPr>
          <w:color w:val="3333FF"/>
          <w:sz w:val="20"/>
        </w:rPr>
      </w:pPr>
      <w:r w:rsidRPr="006041CD">
        <w:rPr>
          <w:color w:val="3333FF"/>
          <w:sz w:val="20"/>
        </w:rPr>
        <w:t>FFS: Whether specification support for jointly utilizing two types of CSI-RS time-domain behaviors is needed</w:t>
      </w:r>
      <w:r w:rsidR="00C7338E" w:rsidRPr="006041CD">
        <w:rPr>
          <w:color w:val="3333FF"/>
          <w:sz w:val="20"/>
        </w:rPr>
        <w:t xml:space="preserve"> </w:t>
      </w:r>
    </w:p>
    <w:p w14:paraId="77786BA5" w14:textId="6B273BAA" w:rsidR="00884CDE" w:rsidRDefault="00884CDE"/>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6509E2" w14:paraId="75EC5106"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AF76DBE" w14:textId="60FC02F4" w:rsidR="006509E2" w:rsidRDefault="006509E2" w:rsidP="006509E2">
            <w:pPr>
              <w:widowControl w:val="0"/>
              <w:snapToGrid w:val="0"/>
              <w:rPr>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139EAAB" w14:textId="6BC8F1D5" w:rsidR="006509E2" w:rsidRPr="005C5A2A" w:rsidRDefault="006509E2" w:rsidP="00CA0E15">
            <w:pPr>
              <w:snapToGrid w:val="0"/>
              <w:rPr>
                <w:rFonts w:eastAsia="MS Mincho"/>
                <w:b/>
                <w:sz w:val="18"/>
                <w:szCs w:val="18"/>
                <w:lang w:eastAsia="ja-JP"/>
              </w:rPr>
            </w:pPr>
            <w:r w:rsidRPr="00134C46">
              <w:rPr>
                <w:b/>
                <w:color w:val="3333FF"/>
                <w:sz w:val="20"/>
                <w:szCs w:val="22"/>
                <w:u w:val="single"/>
                <w:lang w:eastAsia="zh-CN"/>
              </w:rPr>
              <w:t>Share your inputs, if any, on moderator proposals</w:t>
            </w:r>
            <w:r>
              <w:rPr>
                <w:b/>
                <w:color w:val="3333FF"/>
                <w:sz w:val="20"/>
                <w:szCs w:val="22"/>
                <w:u w:val="single"/>
                <w:lang w:eastAsia="zh-CN"/>
              </w:rPr>
              <w:t xml:space="preserve"> </w:t>
            </w:r>
            <w:r w:rsidR="00CA0E15">
              <w:rPr>
                <w:b/>
                <w:color w:val="3333FF"/>
                <w:sz w:val="20"/>
                <w:szCs w:val="22"/>
                <w:u w:val="single"/>
                <w:lang w:eastAsia="zh-CN"/>
              </w:rPr>
              <w:t>(minor changes from the latest version from Round 3 since we have agreed to support)</w:t>
            </w:r>
          </w:p>
        </w:tc>
      </w:tr>
      <w:tr w:rsidR="002664CC" w14:paraId="3BC6AE45"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1860EC" w14:textId="477D0DE2" w:rsidR="002664CC" w:rsidRDefault="002664CC" w:rsidP="002664CC">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38A6DDF" w14:textId="77777777" w:rsidR="002664CC" w:rsidRDefault="002664CC" w:rsidP="002664CC">
            <w:pPr>
              <w:snapToGrid w:val="0"/>
              <w:rPr>
                <w:bCs/>
                <w:sz w:val="20"/>
                <w:szCs w:val="20"/>
                <w:lang w:eastAsia="zh-CN"/>
              </w:rPr>
            </w:pPr>
            <w:r w:rsidRPr="009342AB">
              <w:rPr>
                <w:rFonts w:hint="eastAsia"/>
                <w:bCs/>
                <w:sz w:val="20"/>
                <w:szCs w:val="20"/>
                <w:lang w:eastAsia="zh-CN"/>
              </w:rPr>
              <w:t>P</w:t>
            </w:r>
            <w:r w:rsidRPr="009342AB">
              <w:rPr>
                <w:bCs/>
                <w:sz w:val="20"/>
                <w:szCs w:val="20"/>
                <w:lang w:eastAsia="zh-CN"/>
              </w:rPr>
              <w:t>roposal 2.E:</w:t>
            </w:r>
          </w:p>
          <w:p w14:paraId="10A5C487" w14:textId="77777777" w:rsidR="002664CC" w:rsidRPr="009342AB" w:rsidRDefault="002664CC" w:rsidP="002664CC">
            <w:pPr>
              <w:snapToGrid w:val="0"/>
              <w:rPr>
                <w:bCs/>
                <w:sz w:val="20"/>
                <w:szCs w:val="20"/>
                <w:lang w:eastAsia="zh-CN"/>
              </w:rPr>
            </w:pPr>
          </w:p>
          <w:p w14:paraId="42713194" w14:textId="77777777" w:rsidR="002664CC" w:rsidRDefault="002664CC" w:rsidP="002664CC">
            <w:pPr>
              <w:snapToGrid w:val="0"/>
              <w:rPr>
                <w:bCs/>
                <w:sz w:val="20"/>
                <w:szCs w:val="20"/>
                <w:lang w:eastAsia="zh-CN"/>
              </w:rPr>
            </w:pPr>
            <w:r w:rsidRPr="009342AB">
              <w:rPr>
                <w:rFonts w:hint="eastAsia"/>
                <w:bCs/>
                <w:sz w:val="20"/>
                <w:szCs w:val="20"/>
                <w:lang w:eastAsia="zh-CN"/>
              </w:rPr>
              <w:t>I</w:t>
            </w:r>
            <w:r w:rsidRPr="009342AB">
              <w:rPr>
                <w:bCs/>
                <w:sz w:val="20"/>
                <w:szCs w:val="20"/>
                <w:lang w:eastAsia="zh-CN"/>
              </w:rPr>
              <w:t>t might be misleading to say the TD compression unit analogous to R for Rel-16 eType-II. R is named “</w:t>
            </w:r>
            <w:r w:rsidRPr="009342AB">
              <w:rPr>
                <w:i/>
                <w:iCs/>
                <w:sz w:val="20"/>
                <w:szCs w:val="20"/>
              </w:rPr>
              <w:t>numberOfPMI-SubbandsPerCQI-Subband</w:t>
            </w:r>
            <w:r w:rsidRPr="009342AB">
              <w:rPr>
                <w:bCs/>
                <w:sz w:val="20"/>
                <w:szCs w:val="20"/>
                <w:lang w:eastAsia="zh-CN"/>
              </w:rPr>
              <w:t>” in spec</w:t>
            </w:r>
            <w:r>
              <w:rPr>
                <w:bCs/>
                <w:sz w:val="20"/>
                <w:szCs w:val="20"/>
                <w:lang w:eastAsia="zh-CN"/>
              </w:rPr>
              <w:t xml:space="preserve">, and there has been no agreement on the definition of CQI unit in time-domain. </w:t>
            </w:r>
            <w:r>
              <w:rPr>
                <w:rFonts w:hint="eastAsia"/>
                <w:bCs/>
                <w:sz w:val="20"/>
                <w:szCs w:val="20"/>
                <w:lang w:eastAsia="zh-CN"/>
              </w:rPr>
              <w:t>Maybe</w:t>
            </w:r>
            <w:r>
              <w:rPr>
                <w:bCs/>
                <w:sz w:val="20"/>
                <w:szCs w:val="20"/>
                <w:lang w:eastAsia="zh-CN"/>
              </w:rPr>
              <w:t xml:space="preserve"> a simpler saying is “analogous to PMI subband in frequency domain”</w:t>
            </w:r>
          </w:p>
          <w:p w14:paraId="4C18B721" w14:textId="77777777" w:rsidR="00D07A9E" w:rsidRPr="00AC5C02" w:rsidRDefault="00D07A9E" w:rsidP="00D07A9E">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0B87DFFF" w14:textId="77777777" w:rsidR="002664CC" w:rsidRDefault="002664CC" w:rsidP="002664CC">
            <w:pPr>
              <w:snapToGrid w:val="0"/>
              <w:rPr>
                <w:bCs/>
                <w:sz w:val="20"/>
                <w:szCs w:val="20"/>
                <w:lang w:eastAsia="zh-CN"/>
              </w:rPr>
            </w:pPr>
          </w:p>
          <w:p w14:paraId="76A8FC52" w14:textId="77777777" w:rsidR="002664CC" w:rsidRDefault="002664CC" w:rsidP="002664CC">
            <w:pPr>
              <w:snapToGrid w:val="0"/>
              <w:rPr>
                <w:bCs/>
                <w:sz w:val="20"/>
                <w:szCs w:val="20"/>
                <w:lang w:eastAsia="zh-CN"/>
              </w:rPr>
            </w:pPr>
            <w:r>
              <w:rPr>
                <w:rFonts w:hint="eastAsia"/>
                <w:bCs/>
                <w:sz w:val="20"/>
                <w:szCs w:val="20"/>
                <w:lang w:eastAsia="zh-CN"/>
              </w:rPr>
              <w:t>O</w:t>
            </w:r>
            <w:r>
              <w:rPr>
                <w:bCs/>
                <w:sz w:val="20"/>
                <w:szCs w:val="20"/>
                <w:lang w:eastAsia="zh-CN"/>
              </w:rPr>
              <w:t xml:space="preserve">ne more parameter to be considered: </w:t>
            </w:r>
          </w:p>
          <w:p w14:paraId="4BE4C8F4" w14:textId="77777777" w:rsidR="002664CC" w:rsidRDefault="002664CC" w:rsidP="002664CC">
            <w:pPr>
              <w:snapToGrid w:val="0"/>
              <w:rPr>
                <w:bCs/>
                <w:sz w:val="20"/>
                <w:szCs w:val="20"/>
                <w:lang w:eastAsia="zh-CN"/>
              </w:rPr>
            </w:pPr>
            <w:r>
              <w:rPr>
                <w:rFonts w:hint="eastAsia"/>
                <w:bCs/>
                <w:sz w:val="20"/>
                <w:szCs w:val="20"/>
                <w:lang w:eastAsia="zh-CN"/>
              </w:rPr>
              <w:t>T</w:t>
            </w:r>
            <w:r>
              <w:rPr>
                <w:bCs/>
                <w:sz w:val="20"/>
                <w:szCs w:val="20"/>
                <w:lang w:eastAsia="zh-CN"/>
              </w:rPr>
              <w:t>ime-location of the TD codebook, probably including the following two options</w:t>
            </w:r>
          </w:p>
          <w:p w14:paraId="22FE1986" w14:textId="77777777" w:rsidR="002664CC" w:rsidRDefault="002664CC" w:rsidP="002664CC">
            <w:pPr>
              <w:snapToGrid w:val="0"/>
              <w:rPr>
                <w:bCs/>
                <w:sz w:val="20"/>
                <w:szCs w:val="20"/>
                <w:lang w:eastAsia="zh-CN"/>
              </w:rPr>
            </w:pPr>
            <w:r>
              <w:rPr>
                <w:rFonts w:hint="eastAsia"/>
                <w:bCs/>
                <w:sz w:val="20"/>
                <w:szCs w:val="20"/>
                <w:lang w:eastAsia="zh-CN"/>
              </w:rPr>
              <w:t>O</w:t>
            </w:r>
            <w:r>
              <w:rPr>
                <w:bCs/>
                <w:sz w:val="20"/>
                <w:szCs w:val="20"/>
                <w:lang w:eastAsia="zh-CN"/>
              </w:rPr>
              <w:t>pt1: Relative to CSI-RS observations (burst);</w:t>
            </w:r>
          </w:p>
          <w:p w14:paraId="0925FE34" w14:textId="77777777" w:rsidR="002664CC" w:rsidRPr="0002065E" w:rsidRDefault="002664CC" w:rsidP="002664CC">
            <w:pPr>
              <w:snapToGrid w:val="0"/>
              <w:rPr>
                <w:bCs/>
                <w:sz w:val="20"/>
                <w:szCs w:val="20"/>
                <w:lang w:eastAsia="zh-CN"/>
              </w:rPr>
            </w:pPr>
            <w:r>
              <w:rPr>
                <w:bCs/>
                <w:sz w:val="20"/>
                <w:szCs w:val="20"/>
                <w:lang w:eastAsia="zh-CN"/>
              </w:rPr>
              <w:t>Opt2: Relative to CSI reference resource (Rel-15 reference resource as a starting point)</w:t>
            </w:r>
          </w:p>
          <w:p w14:paraId="4F37CE9E" w14:textId="089A5168" w:rsidR="00D07A9E" w:rsidRPr="00AC5C02" w:rsidRDefault="00D07A9E" w:rsidP="00D07A9E">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w:t>
            </w:r>
            <w:r>
              <w:rPr>
                <w:rFonts w:eastAsiaTheme="minorEastAsia"/>
                <w:bCs/>
                <w:color w:val="3333FF"/>
                <w:sz w:val="16"/>
                <w:szCs w:val="18"/>
                <w:lang w:eastAsia="zh-CN"/>
              </w:rPr>
              <w:t xml:space="preserve"> Before I include this, is it only for TD basis (Alt1 structure)?</w:t>
            </w:r>
            <w:r w:rsidRPr="00AC5C02">
              <w:rPr>
                <w:rFonts w:eastAsiaTheme="minorEastAsia"/>
                <w:bCs/>
                <w:color w:val="3333FF"/>
                <w:sz w:val="16"/>
                <w:szCs w:val="18"/>
                <w:lang w:eastAsia="zh-CN"/>
              </w:rPr>
              <w:t>]</w:t>
            </w:r>
          </w:p>
          <w:p w14:paraId="294AF5DB" w14:textId="77777777" w:rsidR="002664CC" w:rsidRPr="00134C46" w:rsidRDefault="002664CC" w:rsidP="002664CC">
            <w:pPr>
              <w:snapToGrid w:val="0"/>
              <w:rPr>
                <w:b/>
                <w:color w:val="3333FF"/>
                <w:sz w:val="20"/>
                <w:szCs w:val="22"/>
                <w:u w:val="single"/>
                <w:lang w:eastAsia="zh-CN"/>
              </w:rPr>
            </w:pPr>
          </w:p>
        </w:tc>
      </w:tr>
      <w:tr w:rsidR="002664CC" w14:paraId="40350018"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A441EA9" w14:textId="2ADF31FD" w:rsidR="002664CC" w:rsidRDefault="00D07A9E" w:rsidP="002664CC">
            <w:pPr>
              <w:widowControl w:val="0"/>
              <w:snapToGrid w:val="0"/>
              <w:rPr>
                <w:sz w:val="18"/>
                <w:szCs w:val="18"/>
                <w:lang w:eastAsia="zh-CN"/>
              </w:rPr>
            </w:pPr>
            <w:r>
              <w:rPr>
                <w:sz w:val="18"/>
                <w:szCs w:val="18"/>
                <w:lang w:eastAsia="zh-CN"/>
              </w:rPr>
              <w:t>Mod V2</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2592032" w14:textId="15413E22" w:rsidR="002664CC" w:rsidRPr="00D07A9E" w:rsidRDefault="00D07A9E" w:rsidP="002664CC">
            <w:pPr>
              <w:snapToGrid w:val="0"/>
              <w:rPr>
                <w:b/>
                <w:bCs/>
                <w:color w:val="3333FF"/>
                <w:sz w:val="20"/>
                <w:szCs w:val="20"/>
                <w:lang w:eastAsia="zh-CN"/>
              </w:rPr>
            </w:pPr>
            <w:r w:rsidRPr="00D07A9E">
              <w:rPr>
                <w:b/>
                <w:bCs/>
                <w:color w:val="3333FF"/>
                <w:sz w:val="20"/>
                <w:szCs w:val="20"/>
                <w:lang w:eastAsia="zh-CN"/>
              </w:rPr>
              <w:t>Minor revision</w:t>
            </w:r>
          </w:p>
        </w:tc>
      </w:tr>
      <w:tr w:rsidR="00473B36" w14:paraId="15851263"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EB5E0B7" w14:textId="5FABED8E" w:rsidR="00473B36" w:rsidRDefault="00B750A3" w:rsidP="00473B36">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A3533AB" w14:textId="77777777" w:rsidR="00473B36" w:rsidRDefault="00473B36" w:rsidP="00473B36">
            <w:pPr>
              <w:snapToGrid w:val="0"/>
              <w:rPr>
                <w:bCs/>
                <w:sz w:val="20"/>
                <w:szCs w:val="20"/>
                <w:lang w:eastAsia="zh-CN"/>
              </w:rPr>
            </w:pPr>
            <w:r w:rsidRPr="001D4323">
              <w:rPr>
                <w:bCs/>
                <w:sz w:val="20"/>
                <w:szCs w:val="20"/>
                <w:lang w:eastAsia="zh-CN"/>
              </w:rPr>
              <w:t>Proposal 2.E</w:t>
            </w:r>
          </w:p>
          <w:p w14:paraId="760C047B" w14:textId="77777777" w:rsidR="00473B36" w:rsidRDefault="00473B36" w:rsidP="00473B36">
            <w:pPr>
              <w:pStyle w:val="ListParagraph"/>
              <w:numPr>
                <w:ilvl w:val="0"/>
                <w:numId w:val="25"/>
              </w:numPr>
              <w:snapToGrid w:val="0"/>
              <w:rPr>
                <w:bCs/>
                <w:sz w:val="20"/>
                <w:szCs w:val="20"/>
                <w:lang w:eastAsia="zh-CN"/>
              </w:rPr>
            </w:pPr>
            <w:r>
              <w:rPr>
                <w:bCs/>
                <w:sz w:val="20"/>
                <w:szCs w:val="20"/>
                <w:lang w:eastAsia="zh-CN"/>
              </w:rPr>
              <w:t>We suggest to add an FFS.</w:t>
            </w:r>
          </w:p>
          <w:p w14:paraId="7E850EDC" w14:textId="77777777" w:rsidR="00473B36" w:rsidRPr="009E523A" w:rsidRDefault="00473B36" w:rsidP="00473B36">
            <w:pPr>
              <w:pStyle w:val="ListParagraph"/>
              <w:numPr>
                <w:ilvl w:val="1"/>
                <w:numId w:val="25"/>
              </w:numPr>
              <w:snapToGrid w:val="0"/>
              <w:rPr>
                <w:b/>
                <w:bCs/>
                <w:color w:val="3333FF"/>
                <w:sz w:val="20"/>
                <w:szCs w:val="20"/>
                <w:lang w:eastAsia="zh-CN"/>
              </w:rPr>
            </w:pPr>
            <w:r w:rsidRPr="00473B36">
              <w:rPr>
                <w:bCs/>
                <w:sz w:val="20"/>
                <w:szCs w:val="20"/>
                <w:lang w:eastAsia="zh-CN"/>
              </w:rPr>
              <w:t>FFS: the relation b/w TD/DD basis vector length (say N4) and the CSI-RS measurement window (W), e.g. whether N4 is within W or can be outside W</w:t>
            </w:r>
          </w:p>
          <w:p w14:paraId="627AA126" w14:textId="402C99A9" w:rsidR="009E523A" w:rsidRPr="009E523A" w:rsidRDefault="009E523A" w:rsidP="009E523A">
            <w:pPr>
              <w:snapToGrid w:val="0"/>
              <w:rPr>
                <w:b/>
                <w:bCs/>
                <w:color w:val="3333FF"/>
                <w:sz w:val="20"/>
                <w:szCs w:val="20"/>
                <w:lang w:eastAsia="zh-CN"/>
              </w:rPr>
            </w:pPr>
            <w:r w:rsidRPr="00AC5C02">
              <w:rPr>
                <w:rFonts w:eastAsiaTheme="minorEastAsia"/>
                <w:bCs/>
                <w:color w:val="3333FF"/>
                <w:sz w:val="16"/>
                <w:szCs w:val="18"/>
                <w:lang w:eastAsia="zh-CN"/>
              </w:rPr>
              <w:t>[Mod: OK]</w:t>
            </w:r>
          </w:p>
        </w:tc>
      </w:tr>
      <w:tr w:rsidR="008C3650" w14:paraId="7774D1AC" w14:textId="77777777" w:rsidTr="008C3650">
        <w:tc>
          <w:tcPr>
            <w:tcW w:w="1414" w:type="dxa"/>
            <w:tcBorders>
              <w:top w:val="single" w:sz="4" w:space="0" w:color="000000"/>
              <w:left w:val="single" w:sz="4" w:space="0" w:color="000000"/>
              <w:bottom w:val="single" w:sz="4" w:space="0" w:color="000000"/>
              <w:right w:val="single" w:sz="4" w:space="0" w:color="000000"/>
            </w:tcBorders>
            <w:hideMark/>
          </w:tcPr>
          <w:p w14:paraId="2812BC3C" w14:textId="77777777" w:rsidR="008C3650" w:rsidRDefault="008C3650">
            <w:pPr>
              <w:widowControl w:val="0"/>
              <w:snapToGrid w:val="0"/>
              <w:rPr>
                <w:sz w:val="18"/>
                <w:szCs w:val="18"/>
                <w:lang w:eastAsia="zh-CN"/>
              </w:rPr>
            </w:pPr>
            <w:r>
              <w:rPr>
                <w:sz w:val="18"/>
                <w:szCs w:val="18"/>
                <w:lang w:eastAsia="zh-CN"/>
              </w:rPr>
              <w:t>Lenovo</w:t>
            </w:r>
          </w:p>
        </w:tc>
        <w:tc>
          <w:tcPr>
            <w:tcW w:w="8621" w:type="dxa"/>
            <w:tcBorders>
              <w:top w:val="single" w:sz="4" w:space="0" w:color="000000"/>
              <w:left w:val="single" w:sz="4" w:space="0" w:color="000000"/>
              <w:bottom w:val="single" w:sz="4" w:space="0" w:color="000000"/>
              <w:right w:val="single" w:sz="4" w:space="0" w:color="000000"/>
            </w:tcBorders>
          </w:tcPr>
          <w:p w14:paraId="71CC1120" w14:textId="77777777" w:rsidR="008C3650" w:rsidRDefault="008C3650">
            <w:pPr>
              <w:snapToGrid w:val="0"/>
              <w:rPr>
                <w:b/>
                <w:bCs/>
                <w:sz w:val="18"/>
                <w:szCs w:val="18"/>
                <w:u w:val="single"/>
                <w:lang w:eastAsia="zh-CN"/>
              </w:rPr>
            </w:pPr>
            <w:r>
              <w:rPr>
                <w:b/>
                <w:bCs/>
                <w:sz w:val="18"/>
                <w:szCs w:val="18"/>
                <w:u w:val="single"/>
                <w:lang w:eastAsia="zh-CN"/>
              </w:rPr>
              <w:t>Proposal 2.E:</w:t>
            </w:r>
          </w:p>
          <w:p w14:paraId="3CB9F5D5" w14:textId="77777777" w:rsidR="008C3650" w:rsidRDefault="008C3650">
            <w:pPr>
              <w:snapToGrid w:val="0"/>
              <w:rPr>
                <w:b/>
                <w:bCs/>
                <w:sz w:val="18"/>
                <w:szCs w:val="18"/>
                <w:u w:val="single"/>
                <w:lang w:eastAsia="zh-CN"/>
              </w:rPr>
            </w:pPr>
            <w:r>
              <w:rPr>
                <w:sz w:val="18"/>
                <w:szCs w:val="18"/>
                <w:lang w:eastAsia="zh-CN"/>
              </w:rPr>
              <w:t xml:space="preserve">The current wording of the FFS implies the possibility of toggling between two non-trivial basis types, which is not the intention. Is it possible to clarify this in the FFS, e.g.,  </w:t>
            </w:r>
          </w:p>
          <w:p w14:paraId="4518B3EF" w14:textId="77777777" w:rsidR="008C3650" w:rsidRDefault="008C3650">
            <w:pPr>
              <w:snapToGrid w:val="0"/>
              <w:rPr>
                <w:color w:val="3333FF"/>
                <w:sz w:val="20"/>
              </w:rPr>
            </w:pPr>
            <w:r>
              <w:rPr>
                <w:color w:val="3333FF"/>
                <w:sz w:val="20"/>
              </w:rPr>
              <w:t xml:space="preserve">FFS: The need for basis type indicator </w:t>
            </w:r>
            <w:r>
              <w:rPr>
                <w:strike/>
                <w:color w:val="3333FF"/>
                <w:sz w:val="20"/>
              </w:rPr>
              <w:t>(if two types of basis are supported)</w:t>
            </w:r>
            <w:r>
              <w:rPr>
                <w:color w:val="C00000"/>
                <w:sz w:val="20"/>
              </w:rPr>
              <w:t xml:space="preserve"> (to enable switching between a trivial and non-trivial bases)</w:t>
            </w:r>
            <w:r>
              <w:rPr>
                <w:color w:val="3333FF"/>
                <w:sz w:val="20"/>
              </w:rPr>
              <w:t>, if so, whether implicit or explicit</w:t>
            </w:r>
          </w:p>
          <w:p w14:paraId="414A9985" w14:textId="0A0FCA8E" w:rsidR="008C3650" w:rsidRDefault="009E523A">
            <w:pPr>
              <w:snapToGrid w:val="0"/>
              <w:rPr>
                <w:b/>
                <w:bCs/>
                <w:sz w:val="18"/>
                <w:szCs w:val="18"/>
                <w:u w:val="single"/>
                <w:lang w:eastAsia="zh-CN"/>
              </w:rPr>
            </w:pPr>
            <w:r w:rsidRPr="00AC5C02">
              <w:rPr>
                <w:rFonts w:eastAsiaTheme="minorEastAsia"/>
                <w:bCs/>
                <w:color w:val="3333FF"/>
                <w:sz w:val="16"/>
                <w:szCs w:val="18"/>
                <w:lang w:eastAsia="zh-CN"/>
              </w:rPr>
              <w:t>[Mod: OK]</w:t>
            </w:r>
          </w:p>
          <w:p w14:paraId="65F06938" w14:textId="77777777" w:rsidR="008C3650" w:rsidRDefault="008C3650">
            <w:pPr>
              <w:snapToGrid w:val="0"/>
              <w:rPr>
                <w:b/>
                <w:bCs/>
                <w:sz w:val="18"/>
                <w:szCs w:val="18"/>
                <w:u w:val="single"/>
                <w:lang w:eastAsia="zh-CN"/>
              </w:rPr>
            </w:pPr>
            <w:r>
              <w:rPr>
                <w:b/>
                <w:bCs/>
                <w:sz w:val="18"/>
                <w:szCs w:val="18"/>
                <w:u w:val="single"/>
                <w:lang w:eastAsia="zh-CN"/>
              </w:rPr>
              <w:t>Proposal 2.F:</w:t>
            </w:r>
          </w:p>
          <w:p w14:paraId="53016461" w14:textId="77777777" w:rsidR="008C3650" w:rsidRDefault="008C3650">
            <w:pPr>
              <w:snapToGrid w:val="0"/>
              <w:rPr>
                <w:b/>
                <w:bCs/>
                <w:color w:val="3333FF"/>
                <w:sz w:val="20"/>
                <w:szCs w:val="20"/>
                <w:lang w:eastAsia="zh-CN"/>
              </w:rPr>
            </w:pPr>
            <w:r>
              <w:rPr>
                <w:sz w:val="18"/>
                <w:szCs w:val="18"/>
                <w:lang w:eastAsia="zh-CN"/>
              </w:rPr>
              <w:t>Support</w:t>
            </w:r>
          </w:p>
        </w:tc>
      </w:tr>
      <w:tr w:rsidR="008C3650" w14:paraId="1257021A"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BF4F0CB" w14:textId="4C39F867" w:rsidR="008C3650" w:rsidRDefault="00844E56" w:rsidP="00473B36">
            <w:pPr>
              <w:widowControl w:val="0"/>
              <w:snapToGrid w:val="0"/>
              <w:rPr>
                <w:sz w:val="18"/>
                <w:szCs w:val="18"/>
                <w:lang w:eastAsia="zh-CN"/>
              </w:rPr>
            </w:pPr>
            <w:r>
              <w:rPr>
                <w:rFonts w:hint="eastAsia"/>
                <w:sz w:val="18"/>
                <w:szCs w:val="18"/>
                <w:lang w:eastAsia="zh-CN"/>
              </w:rPr>
              <w:t>Qu</w:t>
            </w:r>
            <w:r>
              <w:rPr>
                <w:sz w:val="18"/>
                <w:szCs w:val="18"/>
                <w:lang w:eastAsia="zh-CN"/>
              </w:rPr>
              <w:t>alcomm 2</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7C980DF" w14:textId="77777777" w:rsidR="008C3650" w:rsidRDefault="00844E56" w:rsidP="00473B36">
            <w:pPr>
              <w:snapToGrid w:val="0"/>
              <w:rPr>
                <w:bCs/>
                <w:sz w:val="20"/>
                <w:szCs w:val="20"/>
                <w:lang w:eastAsia="zh-CN"/>
              </w:rPr>
            </w:pPr>
            <w:r>
              <w:rPr>
                <w:rFonts w:hint="eastAsia"/>
                <w:bCs/>
                <w:sz w:val="20"/>
                <w:szCs w:val="20"/>
                <w:lang w:eastAsia="zh-CN"/>
              </w:rPr>
              <w:t>R</w:t>
            </w:r>
            <w:r>
              <w:rPr>
                <w:bCs/>
                <w:sz w:val="20"/>
                <w:szCs w:val="20"/>
                <w:lang w:eastAsia="zh-CN"/>
              </w:rPr>
              <w:t>e FL’s question</w:t>
            </w:r>
          </w:p>
          <w:p w14:paraId="0C8A0830" w14:textId="77777777" w:rsidR="00844E56" w:rsidRDefault="00844E56" w:rsidP="00473B36">
            <w:pPr>
              <w:snapToGrid w:val="0"/>
              <w:rPr>
                <w:bCs/>
                <w:sz w:val="20"/>
                <w:szCs w:val="20"/>
                <w:lang w:eastAsia="zh-CN"/>
              </w:rPr>
            </w:pPr>
          </w:p>
          <w:p w14:paraId="465B16B3" w14:textId="146EE7DD" w:rsidR="00387B64" w:rsidRDefault="00844E56" w:rsidP="00473B36">
            <w:pPr>
              <w:snapToGrid w:val="0"/>
              <w:rPr>
                <w:bCs/>
                <w:sz w:val="20"/>
                <w:szCs w:val="20"/>
                <w:lang w:eastAsia="zh-CN"/>
              </w:rPr>
            </w:pPr>
            <w:r>
              <w:rPr>
                <w:rFonts w:hint="eastAsia"/>
                <w:bCs/>
                <w:sz w:val="20"/>
                <w:szCs w:val="20"/>
                <w:lang w:eastAsia="zh-CN"/>
              </w:rPr>
              <w:t>A</w:t>
            </w:r>
            <w:r>
              <w:rPr>
                <w:bCs/>
                <w:sz w:val="20"/>
                <w:szCs w:val="20"/>
                <w:lang w:eastAsia="zh-CN"/>
              </w:rPr>
              <w:t xml:space="preserve">ccording to my understanding, this </w:t>
            </w:r>
            <w:r w:rsidR="00387B64">
              <w:rPr>
                <w:bCs/>
                <w:sz w:val="20"/>
                <w:szCs w:val="20"/>
                <w:lang w:eastAsia="zh-CN"/>
              </w:rPr>
              <w:t xml:space="preserve">can </w:t>
            </w:r>
            <w:r>
              <w:rPr>
                <w:bCs/>
                <w:sz w:val="20"/>
                <w:szCs w:val="20"/>
                <w:lang w:eastAsia="zh-CN"/>
              </w:rPr>
              <w:t>appl</w:t>
            </w:r>
            <w:r w:rsidR="00387B64">
              <w:rPr>
                <w:bCs/>
                <w:sz w:val="20"/>
                <w:szCs w:val="20"/>
                <w:lang w:eastAsia="zh-CN"/>
              </w:rPr>
              <w:t>y</w:t>
            </w:r>
            <w:r>
              <w:rPr>
                <w:bCs/>
                <w:sz w:val="20"/>
                <w:szCs w:val="20"/>
                <w:lang w:eastAsia="zh-CN"/>
              </w:rPr>
              <w:t xml:space="preserve"> to both Alt1 and Alt2 codebook structure. </w:t>
            </w:r>
          </w:p>
          <w:p w14:paraId="200821F9" w14:textId="7DC1CF31" w:rsidR="00844E56" w:rsidRPr="00844E56" w:rsidRDefault="00844E56" w:rsidP="00473B36">
            <w:pPr>
              <w:snapToGrid w:val="0"/>
              <w:rPr>
                <w:bCs/>
                <w:sz w:val="20"/>
                <w:szCs w:val="20"/>
                <w:lang w:eastAsia="zh-CN"/>
              </w:rPr>
            </w:pPr>
            <w:r>
              <w:rPr>
                <w:bCs/>
                <w:sz w:val="20"/>
                <w:szCs w:val="20"/>
                <w:lang w:eastAsia="zh-CN"/>
              </w:rPr>
              <w:t xml:space="preserve">Besides, I don’t see the difference b/w </w:t>
            </w:r>
            <m:oMath>
              <m:sSub>
                <m:sSubPr>
                  <m:ctrlPr>
                    <w:rPr>
                      <w:rFonts w:ascii="Cambria Math" w:hAnsi="Cambria Math"/>
                      <w:bCs/>
                      <w:i/>
                      <w:sz w:val="20"/>
                      <w:szCs w:val="20"/>
                      <w:lang w:eastAsia="zh-CN"/>
                    </w:rPr>
                  </m:ctrlPr>
                </m:sSubPr>
                <m:e>
                  <m:r>
                    <m:rPr>
                      <m:sty m:val="bi"/>
                    </m:rPr>
                    <w:rPr>
                      <w:rFonts w:ascii="Cambria Math" w:hAnsi="Cambria Math"/>
                      <w:sz w:val="20"/>
                      <w:szCs w:val="20"/>
                      <w:lang w:eastAsia="zh-CN"/>
                    </w:rPr>
                    <m:t>W</m:t>
                  </m:r>
                </m:e>
                <m:sub>
                  <m:r>
                    <w:rPr>
                      <w:rFonts w:ascii="Cambria Math" w:hAnsi="Cambria Math"/>
                      <w:sz w:val="20"/>
                      <w:szCs w:val="20"/>
                      <w:lang w:eastAsia="zh-CN"/>
                    </w:rPr>
                    <m:t>t</m:t>
                  </m:r>
                </m:sub>
              </m:sSub>
            </m:oMath>
            <w:r>
              <w:rPr>
                <w:rFonts w:hint="eastAsia"/>
                <w:bCs/>
                <w:sz w:val="20"/>
                <w:szCs w:val="20"/>
                <w:lang w:eastAsia="zh-CN"/>
              </w:rPr>
              <w:t xml:space="preserve"> </w:t>
            </w:r>
            <w:r>
              <w:rPr>
                <w:bCs/>
                <w:sz w:val="20"/>
                <w:szCs w:val="20"/>
                <w:lang w:eastAsia="zh-CN"/>
              </w:rPr>
              <w:t>in Alt1</w:t>
            </w:r>
            <w:r>
              <w:rPr>
                <w:rFonts w:hint="eastAsia"/>
                <w:bCs/>
                <w:sz w:val="20"/>
                <w:szCs w:val="20"/>
                <w:lang w:eastAsia="zh-CN"/>
              </w:rPr>
              <w:t xml:space="preserve"> a</w:t>
            </w:r>
            <w:r>
              <w:rPr>
                <w:bCs/>
                <w:sz w:val="20"/>
                <w:szCs w:val="20"/>
                <w:lang w:eastAsia="zh-CN"/>
              </w:rPr>
              <w:t xml:space="preserve">nd </w:t>
            </w:r>
            <m:oMath>
              <m:sSub>
                <m:sSubPr>
                  <m:ctrlPr>
                    <w:rPr>
                      <w:rFonts w:ascii="Cambria Math" w:hAnsi="Cambria Math"/>
                      <w:bCs/>
                      <w:i/>
                      <w:sz w:val="20"/>
                      <w:szCs w:val="20"/>
                      <w:lang w:eastAsia="zh-CN"/>
                    </w:rPr>
                  </m:ctrlPr>
                </m:sSubPr>
                <m:e>
                  <m:r>
                    <m:rPr>
                      <m:sty m:val="bi"/>
                    </m:rPr>
                    <w:rPr>
                      <w:rFonts w:ascii="Cambria Math" w:hAnsi="Cambria Math"/>
                      <w:sz w:val="20"/>
                      <w:szCs w:val="20"/>
                      <w:lang w:eastAsia="zh-CN"/>
                    </w:rPr>
                    <m:t>W</m:t>
                  </m:r>
                </m:e>
                <m:sub>
                  <m:r>
                    <w:rPr>
                      <w:rFonts w:ascii="Cambria Math" w:hAnsi="Cambria Math"/>
                      <w:sz w:val="20"/>
                      <w:szCs w:val="20"/>
                      <w:lang w:eastAsia="zh-CN"/>
                    </w:rPr>
                    <m:t>d</m:t>
                  </m:r>
                </m:sub>
              </m:sSub>
            </m:oMath>
            <w:r>
              <w:rPr>
                <w:rFonts w:hint="eastAsia"/>
                <w:bCs/>
                <w:sz w:val="20"/>
                <w:szCs w:val="20"/>
                <w:lang w:eastAsia="zh-CN"/>
              </w:rPr>
              <w:t xml:space="preserve"> </w:t>
            </w:r>
            <w:r>
              <w:rPr>
                <w:bCs/>
                <w:sz w:val="20"/>
                <w:szCs w:val="20"/>
                <w:lang w:eastAsia="zh-CN"/>
              </w:rPr>
              <w:t>in Alt2</w:t>
            </w:r>
            <w:r w:rsidR="00387B64">
              <w:rPr>
                <w:bCs/>
                <w:sz w:val="20"/>
                <w:szCs w:val="20"/>
                <w:lang w:eastAsia="zh-CN"/>
              </w:rPr>
              <w:t xml:space="preserve"> (some companies also pointed out this during Round2/3 discussions)</w:t>
            </w:r>
            <w:r>
              <w:rPr>
                <w:bCs/>
                <w:sz w:val="20"/>
                <w:szCs w:val="20"/>
                <w:lang w:eastAsia="zh-CN"/>
              </w:rPr>
              <w:t xml:space="preserve">, </w:t>
            </w:r>
            <w:r w:rsidR="00387B64">
              <w:rPr>
                <w:bCs/>
                <w:sz w:val="20"/>
                <w:szCs w:val="20"/>
                <w:lang w:eastAsia="zh-CN"/>
              </w:rPr>
              <w:t>could</w:t>
            </w:r>
            <w:r>
              <w:rPr>
                <w:bCs/>
                <w:sz w:val="20"/>
                <w:szCs w:val="20"/>
                <w:lang w:eastAsia="zh-CN"/>
              </w:rPr>
              <w:t xml:space="preserve"> </w:t>
            </w:r>
            <w:r w:rsidR="00387B64">
              <w:rPr>
                <w:bCs/>
                <w:sz w:val="20"/>
                <w:szCs w:val="20"/>
                <w:lang w:eastAsia="zh-CN"/>
              </w:rPr>
              <w:t>you please elaborate more on your thought to differentiate them?</w:t>
            </w:r>
          </w:p>
          <w:p w14:paraId="2DC5AD48" w14:textId="77777777" w:rsidR="009E523A" w:rsidRPr="00AC5C02" w:rsidRDefault="009E523A" w:rsidP="009E523A">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 xml:space="preserve">[Mod: </w:t>
            </w:r>
            <w:r>
              <w:rPr>
                <w:rFonts w:eastAsiaTheme="minorEastAsia"/>
                <w:bCs/>
                <w:color w:val="3333FF"/>
                <w:sz w:val="16"/>
                <w:szCs w:val="18"/>
                <w:lang w:eastAsia="zh-CN"/>
              </w:rPr>
              <w:t>Please check if this is captured in the second bullet of 2.E.2 from Samsung. I am not sure what time location of codebook is.</w:t>
            </w:r>
            <w:r w:rsidRPr="00AC5C02">
              <w:rPr>
                <w:rFonts w:eastAsiaTheme="minorEastAsia"/>
                <w:bCs/>
                <w:color w:val="3333FF"/>
                <w:sz w:val="16"/>
                <w:szCs w:val="18"/>
                <w:lang w:eastAsia="zh-CN"/>
              </w:rPr>
              <w:t>]</w:t>
            </w:r>
          </w:p>
          <w:p w14:paraId="2EC68E8A" w14:textId="2668DD8D" w:rsidR="00844E56" w:rsidRPr="001D4323" w:rsidRDefault="00844E56" w:rsidP="00473B36">
            <w:pPr>
              <w:snapToGrid w:val="0"/>
              <w:rPr>
                <w:bCs/>
                <w:sz w:val="20"/>
                <w:szCs w:val="20"/>
                <w:lang w:eastAsia="zh-CN"/>
              </w:rPr>
            </w:pPr>
          </w:p>
        </w:tc>
      </w:tr>
      <w:tr w:rsidR="009E523A" w14:paraId="34B15358"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EB8942F" w14:textId="0310FCE8" w:rsidR="009E523A" w:rsidRDefault="009E523A" w:rsidP="00473B36">
            <w:pPr>
              <w:widowControl w:val="0"/>
              <w:snapToGrid w:val="0"/>
              <w:rPr>
                <w:sz w:val="18"/>
                <w:szCs w:val="18"/>
                <w:lang w:eastAsia="zh-CN"/>
              </w:rPr>
            </w:pPr>
            <w:r>
              <w:rPr>
                <w:sz w:val="18"/>
                <w:szCs w:val="18"/>
                <w:lang w:eastAsia="zh-CN"/>
              </w:rPr>
              <w:t>Mod V8</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C7641CA" w14:textId="05D91C6B" w:rsidR="009E523A" w:rsidRPr="009E523A" w:rsidRDefault="009E523A" w:rsidP="009E523A">
            <w:pPr>
              <w:snapToGrid w:val="0"/>
              <w:rPr>
                <w:b/>
                <w:bCs/>
                <w:color w:val="3333FF"/>
                <w:sz w:val="18"/>
                <w:szCs w:val="20"/>
                <w:lang w:eastAsia="zh-CN"/>
              </w:rPr>
            </w:pPr>
            <w:r w:rsidRPr="009E523A">
              <w:rPr>
                <w:b/>
                <w:bCs/>
                <w:color w:val="3333FF"/>
                <w:sz w:val="18"/>
                <w:szCs w:val="20"/>
                <w:lang w:eastAsia="zh-CN"/>
              </w:rPr>
              <w:t>Since the # FFS proposals is growing, I grouped the FFSs into proposal 2.E.2</w:t>
            </w:r>
          </w:p>
          <w:p w14:paraId="2A19A3E5" w14:textId="0298F495" w:rsidR="009E523A" w:rsidRDefault="009E523A" w:rsidP="009E523A">
            <w:pPr>
              <w:snapToGrid w:val="0"/>
              <w:rPr>
                <w:bCs/>
                <w:sz w:val="20"/>
                <w:szCs w:val="20"/>
                <w:lang w:eastAsia="zh-CN"/>
              </w:rPr>
            </w:pPr>
            <w:r w:rsidRPr="009E523A">
              <w:rPr>
                <w:b/>
                <w:bCs/>
                <w:color w:val="3333FF"/>
                <w:sz w:val="18"/>
                <w:szCs w:val="20"/>
                <w:lang w:eastAsia="zh-CN"/>
              </w:rPr>
              <w:t>Overall 2.E.1 and 2.F are stable.</w:t>
            </w:r>
          </w:p>
        </w:tc>
      </w:tr>
      <w:tr w:rsidR="00C836E9" w14:paraId="7C432012"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C330A8A" w14:textId="7C459BDF" w:rsidR="00C836E9" w:rsidRDefault="00C836E9" w:rsidP="00473B36">
            <w:pPr>
              <w:widowControl w:val="0"/>
              <w:snapToGrid w:val="0"/>
              <w:rPr>
                <w:sz w:val="18"/>
                <w:szCs w:val="18"/>
                <w:lang w:eastAsia="zh-CN"/>
              </w:rPr>
            </w:pPr>
            <w:r>
              <w:rPr>
                <w:rFonts w:hint="eastAsia"/>
                <w:sz w:val="18"/>
                <w:szCs w:val="18"/>
                <w:lang w:eastAsia="zh-CN"/>
              </w:rPr>
              <w:t>Qual</w:t>
            </w:r>
            <w:r>
              <w:rPr>
                <w:sz w:val="18"/>
                <w:szCs w:val="18"/>
                <w:lang w:eastAsia="zh-CN"/>
              </w:rPr>
              <w:t>comm 3</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F59419E" w14:textId="77777777" w:rsidR="00C836E9" w:rsidRDefault="00C836E9" w:rsidP="009E523A">
            <w:pPr>
              <w:snapToGrid w:val="0"/>
              <w:rPr>
                <w:sz w:val="18"/>
                <w:szCs w:val="20"/>
                <w:lang w:eastAsia="zh-CN"/>
              </w:rPr>
            </w:pPr>
            <w:r w:rsidRPr="00C836E9">
              <w:rPr>
                <w:rFonts w:hint="eastAsia"/>
                <w:sz w:val="18"/>
                <w:szCs w:val="20"/>
                <w:lang w:eastAsia="zh-CN"/>
              </w:rPr>
              <w:t>T</w:t>
            </w:r>
            <w:r w:rsidRPr="00C836E9">
              <w:rPr>
                <w:sz w:val="18"/>
                <w:szCs w:val="20"/>
                <w:lang w:eastAsia="zh-CN"/>
              </w:rPr>
              <w:t>hanks for FL’s updates</w:t>
            </w:r>
            <w:r>
              <w:rPr>
                <w:sz w:val="18"/>
                <w:szCs w:val="20"/>
                <w:lang w:eastAsia="zh-CN"/>
              </w:rPr>
              <w:t>.</w:t>
            </w:r>
          </w:p>
          <w:p w14:paraId="4FCFFF5F" w14:textId="77777777" w:rsidR="00C836E9" w:rsidRDefault="00C836E9" w:rsidP="009E523A">
            <w:pPr>
              <w:snapToGrid w:val="0"/>
              <w:rPr>
                <w:sz w:val="18"/>
                <w:szCs w:val="20"/>
                <w:lang w:eastAsia="zh-CN"/>
              </w:rPr>
            </w:pPr>
          </w:p>
          <w:p w14:paraId="22F5DB6A" w14:textId="60F0A211" w:rsidR="00F56234" w:rsidRDefault="00C836E9" w:rsidP="009E523A">
            <w:pPr>
              <w:snapToGrid w:val="0"/>
              <w:rPr>
                <w:sz w:val="18"/>
                <w:szCs w:val="20"/>
                <w:lang w:eastAsia="zh-CN"/>
              </w:rPr>
            </w:pPr>
            <w:r>
              <w:rPr>
                <w:rFonts w:hint="eastAsia"/>
                <w:sz w:val="18"/>
                <w:szCs w:val="20"/>
                <w:lang w:eastAsia="zh-CN"/>
              </w:rPr>
              <w:t>T</w:t>
            </w:r>
            <w:r>
              <w:rPr>
                <w:sz w:val="18"/>
                <w:szCs w:val="20"/>
                <w:lang w:eastAsia="zh-CN"/>
              </w:rPr>
              <w:t xml:space="preserve">he FFS bullet 2 in the updated proposal 2.E.2 is aligned with </w:t>
            </w:r>
            <w:r w:rsidR="00F56234">
              <w:rPr>
                <w:sz w:val="18"/>
                <w:szCs w:val="20"/>
                <w:lang w:eastAsia="zh-CN"/>
              </w:rPr>
              <w:t>our</w:t>
            </w:r>
            <w:r>
              <w:rPr>
                <w:sz w:val="18"/>
                <w:szCs w:val="20"/>
                <w:lang w:eastAsia="zh-CN"/>
              </w:rPr>
              <w:t xml:space="preserve"> proposed opt1, which assumes</w:t>
            </w:r>
            <w:r w:rsidRPr="00C836E9">
              <w:rPr>
                <w:sz w:val="18"/>
                <w:szCs w:val="20"/>
                <w:lang w:eastAsia="zh-CN"/>
              </w:rPr>
              <w:t xml:space="preserve"> the time-location (let</w:t>
            </w:r>
            <w:r w:rsidR="00362DB2">
              <w:rPr>
                <w:sz w:val="18"/>
                <w:szCs w:val="20"/>
                <w:lang w:eastAsia="zh-CN"/>
              </w:rPr>
              <w:t>’</w:t>
            </w:r>
            <w:r w:rsidRPr="00C836E9">
              <w:rPr>
                <w:sz w:val="18"/>
                <w:szCs w:val="20"/>
                <w:lang w:eastAsia="zh-CN"/>
              </w:rPr>
              <w:t>s say starting slot</w:t>
            </w:r>
            <w:r>
              <w:rPr>
                <w:sz w:val="18"/>
                <w:szCs w:val="20"/>
                <w:lang w:eastAsia="zh-CN"/>
              </w:rPr>
              <w:t xml:space="preserve"> for instance</w:t>
            </w:r>
            <w:r w:rsidRPr="00C836E9">
              <w:rPr>
                <w:sz w:val="18"/>
                <w:szCs w:val="20"/>
                <w:lang w:eastAsia="zh-CN"/>
              </w:rPr>
              <w:t>) relative to (</w:t>
            </w:r>
            <w:r>
              <w:rPr>
                <w:sz w:val="18"/>
                <w:szCs w:val="20"/>
                <w:lang w:eastAsia="zh-CN"/>
              </w:rPr>
              <w:t xml:space="preserve">e.g. </w:t>
            </w:r>
            <w:r w:rsidRPr="00C836E9">
              <w:rPr>
                <w:sz w:val="18"/>
                <w:szCs w:val="20"/>
                <w:lang w:eastAsia="zh-CN"/>
              </w:rPr>
              <w:t>aligned with) the starting CSI-RS slot in W</w:t>
            </w:r>
            <w:r>
              <w:rPr>
                <w:sz w:val="18"/>
                <w:szCs w:val="20"/>
                <w:lang w:eastAsia="zh-CN"/>
              </w:rPr>
              <w:t>;</w:t>
            </w:r>
          </w:p>
          <w:p w14:paraId="40C44832" w14:textId="6106E75E" w:rsidR="00F56234" w:rsidRDefault="00F56234" w:rsidP="009E523A">
            <w:pPr>
              <w:snapToGrid w:val="0"/>
              <w:rPr>
                <w:sz w:val="18"/>
                <w:szCs w:val="20"/>
                <w:lang w:eastAsia="zh-CN"/>
              </w:rPr>
            </w:pPr>
            <w:r>
              <w:rPr>
                <w:sz w:val="18"/>
                <w:szCs w:val="20"/>
                <w:lang w:eastAsia="zh-CN"/>
              </w:rPr>
              <w:t>Our</w:t>
            </w:r>
            <w:r w:rsidR="00C836E9">
              <w:rPr>
                <w:sz w:val="18"/>
                <w:szCs w:val="20"/>
                <w:lang w:eastAsia="zh-CN"/>
              </w:rPr>
              <w:t xml:space="preserve"> proposed opt2, </w:t>
            </w:r>
            <w:r>
              <w:rPr>
                <w:sz w:val="18"/>
                <w:szCs w:val="20"/>
                <w:lang w:eastAsia="zh-CN"/>
              </w:rPr>
              <w:t>however, has different definition of time-location based on CSI reference resource, which can be more aligned with the mechanism of legacy releases (since time-location is part of the purpose of defining a reference resource)</w:t>
            </w:r>
          </w:p>
          <w:p w14:paraId="2D28409A" w14:textId="7984CB08" w:rsidR="00C836E9" w:rsidRPr="00F56234" w:rsidRDefault="00C836E9" w:rsidP="009E523A">
            <w:pPr>
              <w:snapToGrid w:val="0"/>
              <w:rPr>
                <w:sz w:val="18"/>
                <w:szCs w:val="20"/>
                <w:lang w:eastAsia="zh-CN"/>
              </w:rPr>
            </w:pPr>
          </w:p>
        </w:tc>
      </w:tr>
      <w:tr w:rsidR="00942C7A" w14:paraId="0AAEC8BA"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E69E055" w14:textId="52F5F1D7" w:rsidR="00942C7A" w:rsidRDefault="00942C7A" w:rsidP="00473B36">
            <w:pPr>
              <w:widowControl w:val="0"/>
              <w:snapToGrid w:val="0"/>
              <w:rPr>
                <w:sz w:val="18"/>
                <w:szCs w:val="18"/>
                <w:lang w:eastAsia="zh-CN"/>
              </w:rPr>
            </w:pPr>
            <w:r>
              <w:rPr>
                <w:rFonts w:hint="eastAsia"/>
                <w:sz w:val="18"/>
                <w:szCs w:val="18"/>
                <w:lang w:eastAsia="zh-CN"/>
              </w:rPr>
              <w:lastRenderedPageBreak/>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E900C7D" w14:textId="77777777" w:rsidR="00F0300B" w:rsidRPr="00F0300B" w:rsidRDefault="00F0300B" w:rsidP="009E523A">
            <w:pPr>
              <w:snapToGrid w:val="0"/>
              <w:rPr>
                <w:sz w:val="20"/>
                <w:szCs w:val="20"/>
                <w:lang w:eastAsia="zh-CN"/>
              </w:rPr>
            </w:pPr>
            <w:r w:rsidRPr="00F0300B">
              <w:rPr>
                <w:b/>
                <w:sz w:val="20"/>
                <w:u w:val="single"/>
              </w:rPr>
              <w:t>Proposal 2.E.2</w:t>
            </w:r>
            <w:r w:rsidRPr="00F0300B">
              <w:rPr>
                <w:sz w:val="20"/>
                <w:szCs w:val="20"/>
              </w:rPr>
              <w:t>:</w:t>
            </w:r>
          </w:p>
          <w:p w14:paraId="7ECFF31E" w14:textId="0CEBF739" w:rsidR="00942C7A" w:rsidRPr="00C836E9" w:rsidRDefault="00F0300B" w:rsidP="009E523A">
            <w:pPr>
              <w:snapToGrid w:val="0"/>
              <w:rPr>
                <w:sz w:val="18"/>
                <w:szCs w:val="20"/>
                <w:lang w:eastAsia="zh-CN"/>
              </w:rPr>
            </w:pPr>
            <w:r>
              <w:rPr>
                <w:rFonts w:hint="eastAsia"/>
                <w:sz w:val="18"/>
                <w:szCs w:val="20"/>
                <w:lang w:eastAsia="zh-CN"/>
              </w:rPr>
              <w:t xml:space="preserve">We support the proposal in principle. </w:t>
            </w:r>
            <w:r w:rsidR="00942C7A">
              <w:rPr>
                <w:rFonts w:hint="eastAsia"/>
                <w:sz w:val="18"/>
                <w:szCs w:val="20"/>
                <w:lang w:eastAsia="zh-CN"/>
              </w:rPr>
              <w:t xml:space="preserve">We think the meaning of </w:t>
            </w:r>
            <w:r w:rsidR="00942C7A" w:rsidRPr="00473B36">
              <w:rPr>
                <w:bCs/>
                <w:sz w:val="20"/>
                <w:szCs w:val="20"/>
                <w:lang w:eastAsia="zh-CN"/>
              </w:rPr>
              <w:t>the CSI-RS measurement window (W)</w:t>
            </w:r>
            <w:r w:rsidR="00942C7A">
              <w:rPr>
                <w:rFonts w:hint="eastAsia"/>
                <w:bCs/>
                <w:sz w:val="20"/>
                <w:szCs w:val="20"/>
                <w:lang w:eastAsia="zh-CN"/>
              </w:rPr>
              <w:t xml:space="preserve"> should be confirmed firstly.</w:t>
            </w:r>
          </w:p>
        </w:tc>
      </w:tr>
      <w:tr w:rsidR="00FD7F99" w14:paraId="4990645A"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841FB66" w14:textId="6586D905" w:rsidR="00FD7F99" w:rsidRPr="00FD7F99" w:rsidRDefault="00FD7F99" w:rsidP="00473B36">
            <w:pPr>
              <w:widowControl w:val="0"/>
              <w:snapToGrid w:val="0"/>
              <w:rPr>
                <w:sz w:val="18"/>
                <w:szCs w:val="20"/>
                <w:lang w:eastAsia="zh-CN"/>
              </w:rPr>
            </w:pPr>
            <w:r>
              <w:rPr>
                <w:sz w:val="18"/>
                <w:szCs w:val="20"/>
                <w:lang w:eastAsia="zh-CN"/>
              </w:rPr>
              <w:t>Xiaomi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6565890" w14:textId="014079E6" w:rsidR="00FD7F99" w:rsidRPr="00FD7F99" w:rsidRDefault="00FD7F99" w:rsidP="009E523A">
            <w:pPr>
              <w:snapToGrid w:val="0"/>
              <w:rPr>
                <w:sz w:val="18"/>
                <w:szCs w:val="20"/>
                <w:lang w:eastAsia="zh-CN"/>
              </w:rPr>
            </w:pPr>
            <w:r w:rsidRPr="00FD7F99">
              <w:rPr>
                <w:rFonts w:hint="eastAsia"/>
                <w:sz w:val="18"/>
                <w:szCs w:val="20"/>
                <w:lang w:eastAsia="zh-CN"/>
              </w:rPr>
              <w:t>W</w:t>
            </w:r>
            <w:r w:rsidRPr="00FD7F99">
              <w:rPr>
                <w:sz w:val="18"/>
                <w:szCs w:val="20"/>
                <w:lang w:eastAsia="zh-CN"/>
              </w:rPr>
              <w:t xml:space="preserve">e </w:t>
            </w:r>
            <w:r w:rsidRPr="00FD7F99">
              <w:rPr>
                <w:rFonts w:hint="eastAsia"/>
                <w:sz w:val="18"/>
                <w:szCs w:val="20"/>
                <w:lang w:eastAsia="zh-CN"/>
              </w:rPr>
              <w:t>are</w:t>
            </w:r>
            <w:r w:rsidRPr="00FD7F99">
              <w:rPr>
                <w:sz w:val="18"/>
                <w:szCs w:val="20"/>
                <w:lang w:eastAsia="zh-CN"/>
              </w:rPr>
              <w:t xml:space="preserve"> fine with these proposal</w:t>
            </w:r>
            <w:r>
              <w:rPr>
                <w:sz w:val="18"/>
                <w:szCs w:val="20"/>
                <w:lang w:eastAsia="zh-CN"/>
              </w:rPr>
              <w:t>s</w:t>
            </w:r>
            <w:r w:rsidRPr="00FD7F99">
              <w:rPr>
                <w:sz w:val="18"/>
                <w:szCs w:val="20"/>
                <w:lang w:eastAsia="zh-CN"/>
              </w:rPr>
              <w:t>.</w:t>
            </w:r>
          </w:p>
        </w:tc>
      </w:tr>
      <w:tr w:rsidR="008A5CDF" w:rsidRPr="00784C2D" w14:paraId="4AFC14FA"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EDA4829" w14:textId="77777777" w:rsidR="008A5CDF" w:rsidRPr="00FD7F99" w:rsidRDefault="008A5CDF" w:rsidP="00362DB2">
            <w:pPr>
              <w:widowControl w:val="0"/>
              <w:snapToGrid w:val="0"/>
              <w:rPr>
                <w:sz w:val="18"/>
                <w:szCs w:val="20"/>
                <w:lang w:eastAsia="zh-CN"/>
              </w:rPr>
            </w:pPr>
            <w:r>
              <w:rPr>
                <w:sz w:val="18"/>
                <w:szCs w:val="20"/>
                <w:lang w:eastAsia="zh-CN"/>
              </w:rPr>
              <w:t>LG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70F3B69" w14:textId="77777777" w:rsidR="008A5CDF" w:rsidRDefault="008A5CDF" w:rsidP="00362DB2">
            <w:pPr>
              <w:snapToGrid w:val="0"/>
              <w:rPr>
                <w:sz w:val="18"/>
                <w:szCs w:val="20"/>
                <w:lang w:eastAsia="zh-CN"/>
              </w:rPr>
            </w:pPr>
            <w:r w:rsidRPr="00FD7F99">
              <w:rPr>
                <w:rFonts w:hint="eastAsia"/>
                <w:sz w:val="18"/>
                <w:szCs w:val="20"/>
                <w:lang w:eastAsia="zh-CN"/>
              </w:rPr>
              <w:t>W</w:t>
            </w:r>
            <w:r w:rsidRPr="00FD7F99">
              <w:rPr>
                <w:sz w:val="18"/>
                <w:szCs w:val="20"/>
                <w:lang w:eastAsia="zh-CN"/>
              </w:rPr>
              <w:t xml:space="preserve">e </w:t>
            </w:r>
            <w:r w:rsidRPr="00FD7F99">
              <w:rPr>
                <w:rFonts w:hint="eastAsia"/>
                <w:sz w:val="18"/>
                <w:szCs w:val="20"/>
                <w:lang w:eastAsia="zh-CN"/>
              </w:rPr>
              <w:t>are</w:t>
            </w:r>
            <w:r w:rsidRPr="00FD7F99">
              <w:rPr>
                <w:sz w:val="18"/>
                <w:szCs w:val="20"/>
                <w:lang w:eastAsia="zh-CN"/>
              </w:rPr>
              <w:t xml:space="preserve"> fine with </w:t>
            </w:r>
            <w:r>
              <w:rPr>
                <w:sz w:val="18"/>
                <w:szCs w:val="20"/>
                <w:lang w:eastAsia="zh-CN"/>
              </w:rPr>
              <w:t>the updated proposal 2.E.2. It is good to study the relation between measurement window and time instances/duration TD basis represents.</w:t>
            </w:r>
          </w:p>
          <w:p w14:paraId="1E672847" w14:textId="77777777" w:rsidR="008A5CDF" w:rsidRDefault="008A5CDF" w:rsidP="00362DB2">
            <w:pPr>
              <w:snapToGrid w:val="0"/>
              <w:rPr>
                <w:sz w:val="18"/>
                <w:szCs w:val="20"/>
                <w:lang w:eastAsia="zh-CN"/>
              </w:rPr>
            </w:pPr>
            <w:r>
              <w:rPr>
                <w:sz w:val="18"/>
                <w:szCs w:val="20"/>
                <w:lang w:eastAsia="zh-CN"/>
              </w:rPr>
              <w:t>Proposal 2.E.1: from my understanding “</w:t>
            </w:r>
            <w:r w:rsidRPr="004331C4">
              <w:rPr>
                <w:sz w:val="18"/>
                <w:szCs w:val="20"/>
                <w:lang w:eastAsia="zh-CN"/>
              </w:rPr>
              <w:t>FFS: restriction</w:t>
            </w:r>
            <w:r>
              <w:rPr>
                <w:sz w:val="18"/>
                <w:szCs w:val="20"/>
                <w:lang w:eastAsia="zh-CN"/>
              </w:rPr>
              <w:t xml:space="preserve">s on the basis vector selection” should be moved under the following bullet point. </w:t>
            </w:r>
          </w:p>
          <w:p w14:paraId="7680EC74" w14:textId="77777777" w:rsidR="008A5CDF" w:rsidRPr="008A5CDF" w:rsidRDefault="008A5CDF" w:rsidP="008A5CDF">
            <w:pPr>
              <w:pStyle w:val="ListParagraph"/>
              <w:numPr>
                <w:ilvl w:val="1"/>
                <w:numId w:val="11"/>
              </w:numPr>
              <w:snapToGrid w:val="0"/>
              <w:rPr>
                <w:rFonts w:eastAsia="DengXian"/>
                <w:sz w:val="18"/>
                <w:szCs w:val="20"/>
                <w:lang w:eastAsia="zh-CN"/>
              </w:rPr>
            </w:pPr>
            <w:r w:rsidRPr="008A5CDF">
              <w:rPr>
                <w:rFonts w:eastAsia="DengXian"/>
                <w:sz w:val="18"/>
                <w:szCs w:val="20"/>
                <w:lang w:eastAsia="zh-CN"/>
              </w:rPr>
              <w:t>If applicable, Basis selection indicator(s)</w:t>
            </w:r>
          </w:p>
        </w:tc>
      </w:tr>
      <w:tr w:rsidR="00332FAD" w:rsidRPr="00784C2D" w14:paraId="24F54E68"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917F940" w14:textId="5784E83D" w:rsidR="00332FAD" w:rsidRDefault="00332FAD" w:rsidP="00362DB2">
            <w:pPr>
              <w:widowControl w:val="0"/>
              <w:snapToGrid w:val="0"/>
              <w:rPr>
                <w:sz w:val="18"/>
                <w:szCs w:val="20"/>
                <w:lang w:eastAsia="zh-CN"/>
              </w:rPr>
            </w:pPr>
            <w:r>
              <w:rPr>
                <w:sz w:val="18"/>
                <w:szCs w:val="20"/>
                <w:lang w:eastAsia="zh-CN"/>
              </w:rPr>
              <w:t>Nokia/NSB</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1180D7A" w14:textId="77777777" w:rsidR="00332FAD" w:rsidRPr="001956B3" w:rsidRDefault="00332FAD" w:rsidP="00362DB2">
            <w:pPr>
              <w:snapToGrid w:val="0"/>
              <w:rPr>
                <w:b/>
                <w:bCs/>
                <w:sz w:val="18"/>
                <w:szCs w:val="20"/>
                <w:lang w:eastAsia="zh-CN"/>
              </w:rPr>
            </w:pPr>
            <w:r w:rsidRPr="001956B3">
              <w:rPr>
                <w:b/>
                <w:bCs/>
                <w:sz w:val="18"/>
                <w:szCs w:val="20"/>
                <w:lang w:eastAsia="zh-CN"/>
              </w:rPr>
              <w:t>Proposal 2.E.1</w:t>
            </w:r>
          </w:p>
          <w:p w14:paraId="34626BA5" w14:textId="77777777" w:rsidR="00332FAD" w:rsidRDefault="00332FAD" w:rsidP="00362DB2">
            <w:pPr>
              <w:snapToGrid w:val="0"/>
              <w:rPr>
                <w:sz w:val="18"/>
                <w:szCs w:val="20"/>
                <w:lang w:eastAsia="zh-CN"/>
              </w:rPr>
            </w:pPr>
          </w:p>
          <w:p w14:paraId="6BE67BD0" w14:textId="29C65CAC" w:rsidR="0045504C" w:rsidRDefault="00785723" w:rsidP="0045504C">
            <w:pPr>
              <w:pStyle w:val="ListParagraph"/>
              <w:numPr>
                <w:ilvl w:val="1"/>
                <w:numId w:val="11"/>
              </w:numPr>
              <w:snapToGrid w:val="0"/>
              <w:ind w:left="461"/>
              <w:rPr>
                <w:sz w:val="18"/>
                <w:szCs w:val="20"/>
                <w:lang w:eastAsia="zh-CN"/>
              </w:rPr>
            </w:pPr>
            <w:r>
              <w:rPr>
                <w:sz w:val="18"/>
                <w:szCs w:val="20"/>
                <w:lang w:eastAsia="zh-CN"/>
              </w:rPr>
              <w:t>We suggest moving</w:t>
            </w:r>
            <w:r w:rsidR="00ED55C6">
              <w:rPr>
                <w:sz w:val="18"/>
                <w:szCs w:val="20"/>
                <w:lang w:eastAsia="zh-CN"/>
              </w:rPr>
              <w:t xml:space="preserve"> the third bullet</w:t>
            </w:r>
            <w:r>
              <w:rPr>
                <w:sz w:val="18"/>
                <w:szCs w:val="20"/>
                <w:lang w:eastAsia="zh-CN"/>
              </w:rPr>
              <w:t xml:space="preserve"> to P2.E.2</w:t>
            </w:r>
            <w:r w:rsidR="00DD3023">
              <w:rPr>
                <w:sz w:val="18"/>
                <w:szCs w:val="20"/>
                <w:lang w:eastAsia="zh-CN"/>
              </w:rPr>
              <w:t xml:space="preserve"> because </w:t>
            </w:r>
            <w:r w:rsidR="008F5C25">
              <w:rPr>
                <w:sz w:val="18"/>
                <w:szCs w:val="20"/>
                <w:lang w:eastAsia="zh-CN"/>
              </w:rPr>
              <w:t xml:space="preserve">the definition </w:t>
            </w:r>
            <w:r w:rsidR="009B2F21">
              <w:rPr>
                <w:sz w:val="18"/>
                <w:szCs w:val="20"/>
                <w:lang w:eastAsia="zh-CN"/>
              </w:rPr>
              <w:t>and</w:t>
            </w:r>
            <w:r w:rsidR="008F5C25">
              <w:rPr>
                <w:sz w:val="18"/>
                <w:szCs w:val="20"/>
                <w:lang w:eastAsia="zh-CN"/>
              </w:rPr>
              <w:t xml:space="preserve"> need of this parameter </w:t>
            </w:r>
            <w:r w:rsidR="00FF6DB3">
              <w:rPr>
                <w:sz w:val="18"/>
                <w:szCs w:val="20"/>
                <w:lang w:eastAsia="zh-CN"/>
              </w:rPr>
              <w:t xml:space="preserve">do not seem clear at this stage. For example, </w:t>
            </w:r>
            <w:r w:rsidR="00B907DD">
              <w:rPr>
                <w:sz w:val="18"/>
                <w:szCs w:val="20"/>
                <w:lang w:eastAsia="zh-CN"/>
              </w:rPr>
              <w:t xml:space="preserve">does this parameter determine the </w:t>
            </w:r>
            <w:r w:rsidR="00DB14B4">
              <w:rPr>
                <w:sz w:val="18"/>
                <w:szCs w:val="20"/>
                <w:lang w:eastAsia="zh-CN"/>
              </w:rPr>
              <w:t>DD/TD basis vector length (</w:t>
            </w:r>
            <m:oMath>
              <m:sSub>
                <m:sSubPr>
                  <m:ctrlPr>
                    <w:rPr>
                      <w:rFonts w:ascii="Cambria Math" w:hAnsi="Cambria Math"/>
                      <w:i/>
                      <w:sz w:val="18"/>
                      <w:szCs w:val="20"/>
                      <w:lang w:eastAsia="zh-CN"/>
                    </w:rPr>
                  </m:ctrlPr>
                </m:sSubPr>
                <m:e>
                  <m:r>
                    <w:rPr>
                      <w:rFonts w:ascii="Cambria Math" w:hAnsi="Cambria Math"/>
                      <w:sz w:val="18"/>
                      <w:szCs w:val="20"/>
                      <w:lang w:eastAsia="zh-CN"/>
                    </w:rPr>
                    <m:t>N</m:t>
                  </m:r>
                </m:e>
                <m:sub>
                  <m:r>
                    <w:rPr>
                      <w:rFonts w:ascii="Cambria Math" w:hAnsi="Cambria Math"/>
                      <w:sz w:val="18"/>
                      <w:szCs w:val="20"/>
                      <w:lang w:eastAsia="zh-CN"/>
                    </w:rPr>
                    <m:t>4</m:t>
                  </m:r>
                </m:sub>
              </m:sSub>
            </m:oMath>
            <w:r w:rsidR="00DB14B4">
              <w:rPr>
                <w:sz w:val="18"/>
                <w:szCs w:val="20"/>
                <w:lang w:eastAsia="zh-CN"/>
              </w:rPr>
              <w:t xml:space="preserve">) </w:t>
            </w:r>
            <w:r w:rsidR="00AB56DE">
              <w:rPr>
                <w:sz w:val="18"/>
                <w:szCs w:val="20"/>
                <w:lang w:eastAsia="zh-CN"/>
              </w:rPr>
              <w:t xml:space="preserve">as a function of </w:t>
            </w:r>
            <w:r w:rsidR="00B554C1">
              <w:rPr>
                <w:sz w:val="18"/>
                <w:szCs w:val="20"/>
                <w:lang w:eastAsia="zh-CN"/>
              </w:rPr>
              <w:t>some other parameter</w:t>
            </w:r>
            <w:r w:rsidR="00257B29">
              <w:rPr>
                <w:sz w:val="18"/>
                <w:szCs w:val="20"/>
                <w:lang w:eastAsia="zh-CN"/>
              </w:rPr>
              <w:t>(?)</w:t>
            </w:r>
            <w:r w:rsidR="00B554C1">
              <w:rPr>
                <w:sz w:val="18"/>
                <w:szCs w:val="20"/>
                <w:lang w:eastAsia="zh-CN"/>
              </w:rPr>
              <w:t xml:space="preserve">, </w:t>
            </w:r>
            <w:r w:rsidR="00DB14B4">
              <w:rPr>
                <w:sz w:val="18"/>
                <w:szCs w:val="20"/>
                <w:lang w:eastAsia="zh-CN"/>
              </w:rPr>
              <w:t>in a similar way as</w:t>
            </w:r>
            <w:r w:rsidR="0002203C">
              <w:rPr>
                <w:sz w:val="18"/>
                <w:szCs w:val="20"/>
                <w:lang w:eastAsia="zh-CN"/>
              </w:rPr>
              <w:t xml:space="preserve"> </w:t>
            </w:r>
            <m:oMath>
              <m:r>
                <w:rPr>
                  <w:rFonts w:ascii="Cambria Math" w:hAnsi="Cambria Math"/>
                  <w:sz w:val="18"/>
                  <w:szCs w:val="20"/>
                  <w:lang w:eastAsia="zh-CN"/>
                </w:rPr>
                <m:t>R</m:t>
              </m:r>
            </m:oMath>
            <w:r w:rsidR="0002203C">
              <w:rPr>
                <w:sz w:val="18"/>
                <w:szCs w:val="20"/>
                <w:lang w:eastAsia="zh-CN"/>
              </w:rPr>
              <w:t xml:space="preserve"> determines </w:t>
            </w:r>
            <m:oMath>
              <m:sSub>
                <m:sSubPr>
                  <m:ctrlPr>
                    <w:rPr>
                      <w:rFonts w:ascii="Cambria Math" w:hAnsi="Cambria Math"/>
                      <w:i/>
                      <w:sz w:val="18"/>
                      <w:szCs w:val="20"/>
                      <w:lang w:eastAsia="zh-CN"/>
                    </w:rPr>
                  </m:ctrlPr>
                </m:sSubPr>
                <m:e>
                  <m:r>
                    <w:rPr>
                      <w:rFonts w:ascii="Cambria Math" w:hAnsi="Cambria Math"/>
                      <w:sz w:val="18"/>
                      <w:szCs w:val="20"/>
                      <w:lang w:eastAsia="zh-CN"/>
                    </w:rPr>
                    <m:t>N</m:t>
                  </m:r>
                </m:e>
                <m:sub>
                  <m:r>
                    <w:rPr>
                      <w:rFonts w:ascii="Cambria Math" w:hAnsi="Cambria Math"/>
                      <w:sz w:val="18"/>
                      <w:szCs w:val="20"/>
                      <w:lang w:eastAsia="zh-CN"/>
                    </w:rPr>
                    <m:t>3</m:t>
                  </m:r>
                </m:sub>
              </m:sSub>
            </m:oMath>
            <w:r w:rsidR="0002203C">
              <w:rPr>
                <w:sz w:val="18"/>
                <w:szCs w:val="20"/>
                <w:lang w:eastAsia="zh-CN"/>
              </w:rPr>
              <w:t xml:space="preserve"> </w:t>
            </w:r>
            <w:r w:rsidR="00B554C1">
              <w:rPr>
                <w:sz w:val="18"/>
                <w:szCs w:val="20"/>
                <w:lang w:eastAsia="zh-CN"/>
              </w:rPr>
              <w:t xml:space="preserve">as a </w:t>
            </w:r>
            <w:r w:rsidR="00BE3956">
              <w:rPr>
                <w:sz w:val="18"/>
                <w:szCs w:val="20"/>
                <w:lang w:eastAsia="zh-CN"/>
              </w:rPr>
              <w:t>function of the number of CQI subbands</w:t>
            </w:r>
            <w:r w:rsidR="0002203C">
              <w:rPr>
                <w:sz w:val="18"/>
                <w:szCs w:val="20"/>
                <w:lang w:eastAsia="zh-CN"/>
              </w:rPr>
              <w:t>?</w:t>
            </w:r>
          </w:p>
          <w:p w14:paraId="3BB160E8" w14:textId="77777777" w:rsidR="0045504C" w:rsidRPr="001956B3" w:rsidRDefault="0045504C" w:rsidP="0045504C">
            <w:pPr>
              <w:pStyle w:val="ListParagraph"/>
              <w:snapToGrid w:val="0"/>
              <w:ind w:left="41"/>
              <w:rPr>
                <w:b/>
                <w:bCs/>
                <w:sz w:val="18"/>
                <w:szCs w:val="20"/>
                <w:lang w:eastAsia="zh-CN"/>
              </w:rPr>
            </w:pPr>
            <w:r w:rsidRPr="001956B3">
              <w:rPr>
                <w:b/>
                <w:bCs/>
                <w:sz w:val="18"/>
                <w:szCs w:val="20"/>
                <w:lang w:eastAsia="zh-CN"/>
              </w:rPr>
              <w:t>Proposal 2.E.2</w:t>
            </w:r>
          </w:p>
          <w:p w14:paraId="40A164D2" w14:textId="6FD453F6" w:rsidR="00861CBA" w:rsidRDefault="0045504C" w:rsidP="0045504C">
            <w:pPr>
              <w:pStyle w:val="ListParagraph"/>
              <w:numPr>
                <w:ilvl w:val="1"/>
                <w:numId w:val="11"/>
              </w:numPr>
              <w:snapToGrid w:val="0"/>
              <w:ind w:left="461"/>
              <w:rPr>
                <w:sz w:val="18"/>
                <w:szCs w:val="20"/>
                <w:lang w:eastAsia="zh-CN"/>
              </w:rPr>
            </w:pPr>
            <w:r>
              <w:rPr>
                <w:sz w:val="18"/>
                <w:szCs w:val="20"/>
                <w:lang w:eastAsia="zh-CN"/>
              </w:rPr>
              <w:t xml:space="preserve">We suggest adding </w:t>
            </w:r>
            <w:r w:rsidR="001A6AE3">
              <w:rPr>
                <w:sz w:val="18"/>
                <w:szCs w:val="20"/>
                <w:lang w:eastAsia="zh-CN"/>
              </w:rPr>
              <w:t xml:space="preserve">another aspect </w:t>
            </w:r>
            <w:r w:rsidR="00125EEE">
              <w:rPr>
                <w:sz w:val="18"/>
                <w:szCs w:val="20"/>
                <w:lang w:eastAsia="zh-CN"/>
              </w:rPr>
              <w:t>for st</w:t>
            </w:r>
            <w:r w:rsidR="0030019D">
              <w:rPr>
                <w:sz w:val="18"/>
                <w:szCs w:val="20"/>
                <w:lang w:eastAsia="zh-CN"/>
              </w:rPr>
              <w:t>udy</w:t>
            </w:r>
            <w:r w:rsidR="001B2130">
              <w:rPr>
                <w:sz w:val="18"/>
                <w:szCs w:val="20"/>
                <w:lang w:eastAsia="zh-CN"/>
              </w:rPr>
              <w:t xml:space="preserve"> or</w:t>
            </w:r>
            <w:r w:rsidR="00BD489F">
              <w:rPr>
                <w:sz w:val="18"/>
                <w:szCs w:val="20"/>
                <w:lang w:eastAsia="zh-CN"/>
              </w:rPr>
              <w:t xml:space="preserve"> incorporate it in the second bullet</w:t>
            </w:r>
            <w:r w:rsidR="009958B3">
              <w:rPr>
                <w:sz w:val="18"/>
                <w:szCs w:val="20"/>
                <w:lang w:eastAsia="zh-CN"/>
              </w:rPr>
              <w:t xml:space="preserve">, in case the </w:t>
            </w:r>
            <m:oMath>
              <m:sSub>
                <m:sSubPr>
                  <m:ctrlPr>
                    <w:rPr>
                      <w:rFonts w:ascii="Cambria Math" w:hAnsi="Cambria Math"/>
                      <w:i/>
                      <w:sz w:val="18"/>
                      <w:szCs w:val="20"/>
                      <w:lang w:eastAsia="zh-CN"/>
                    </w:rPr>
                  </m:ctrlPr>
                </m:sSubPr>
                <m:e>
                  <m:r>
                    <w:rPr>
                      <w:rFonts w:ascii="Cambria Math" w:hAnsi="Cambria Math"/>
                      <w:sz w:val="18"/>
                      <w:szCs w:val="20"/>
                      <w:lang w:eastAsia="zh-CN"/>
                    </w:rPr>
                    <m:t>N</m:t>
                  </m:r>
                </m:e>
                <m:sub>
                  <m:r>
                    <w:rPr>
                      <w:rFonts w:ascii="Cambria Math" w:hAnsi="Cambria Math"/>
                      <w:sz w:val="18"/>
                      <w:szCs w:val="20"/>
                      <w:lang w:eastAsia="zh-CN"/>
                    </w:rPr>
                    <m:t>4</m:t>
                  </m:r>
                </m:sub>
              </m:sSub>
            </m:oMath>
            <w:r w:rsidR="009958B3">
              <w:rPr>
                <w:sz w:val="18"/>
                <w:szCs w:val="20"/>
                <w:lang w:eastAsia="zh-CN"/>
              </w:rPr>
              <w:t xml:space="preserve"> time intervals are outside the measurement window (</w:t>
            </w:r>
            <w:r w:rsidR="00416750">
              <w:rPr>
                <w:sz w:val="18"/>
                <w:szCs w:val="20"/>
                <w:lang w:eastAsia="zh-CN"/>
              </w:rPr>
              <w:t>UE-side extrapolation</w:t>
            </w:r>
            <w:r w:rsidR="009958B3">
              <w:rPr>
                <w:sz w:val="18"/>
                <w:szCs w:val="20"/>
                <w:lang w:eastAsia="zh-CN"/>
              </w:rPr>
              <w:t>)</w:t>
            </w:r>
            <w:r w:rsidR="00861CBA">
              <w:rPr>
                <w:sz w:val="18"/>
                <w:szCs w:val="20"/>
                <w:lang w:eastAsia="zh-CN"/>
              </w:rPr>
              <w:t>:</w:t>
            </w:r>
          </w:p>
          <w:p w14:paraId="55EDA86A" w14:textId="461404BE" w:rsidR="00861CBA" w:rsidRPr="006041CD" w:rsidRDefault="00861CBA" w:rsidP="00861CBA">
            <w:pPr>
              <w:pStyle w:val="ListParagraph"/>
              <w:numPr>
                <w:ilvl w:val="0"/>
                <w:numId w:val="18"/>
              </w:numPr>
              <w:snapToGrid w:val="0"/>
              <w:spacing w:after="0" w:line="240" w:lineRule="auto"/>
              <w:rPr>
                <w:color w:val="3333FF"/>
                <w:sz w:val="20"/>
              </w:rPr>
            </w:pPr>
            <w:r>
              <w:rPr>
                <w:color w:val="3333FF"/>
                <w:sz w:val="20"/>
              </w:rPr>
              <w:t xml:space="preserve">The need to </w:t>
            </w:r>
            <w:r w:rsidR="000F7C0A">
              <w:rPr>
                <w:color w:val="3333FF"/>
                <w:sz w:val="20"/>
              </w:rPr>
              <w:t>configure a time reporting window</w:t>
            </w:r>
            <w:r w:rsidR="00EC5DE7">
              <w:rPr>
                <w:color w:val="3333FF"/>
                <w:sz w:val="20"/>
              </w:rPr>
              <w:t xml:space="preserve"> in addition to the CSI-RS measurement window</w:t>
            </w:r>
            <w:r w:rsidR="00AE6CEB">
              <w:rPr>
                <w:color w:val="3333FF"/>
                <w:sz w:val="20"/>
              </w:rPr>
              <w:t xml:space="preserve">, e.g. </w:t>
            </w:r>
            <w:r w:rsidR="00965104">
              <w:rPr>
                <w:color w:val="3333FF"/>
                <w:sz w:val="20"/>
              </w:rPr>
              <w:t>as formed by</w:t>
            </w:r>
            <w:r w:rsidR="00E15157">
              <w:rPr>
                <w:color w:val="3333FF"/>
                <w:sz w:val="20"/>
              </w:rPr>
              <w:t xml:space="preserve"> </w:t>
            </w:r>
            <m:oMath>
              <m:sSub>
                <m:sSubPr>
                  <m:ctrlPr>
                    <w:rPr>
                      <w:rFonts w:ascii="Cambria Math" w:hAnsi="Cambria Math"/>
                      <w:i/>
                      <w:color w:val="3333FF"/>
                      <w:sz w:val="20"/>
                    </w:rPr>
                  </m:ctrlPr>
                </m:sSubPr>
                <m:e>
                  <m:r>
                    <w:rPr>
                      <w:rFonts w:ascii="Cambria Math" w:hAnsi="Cambria Math"/>
                      <w:color w:val="3333FF"/>
                      <w:sz w:val="20"/>
                    </w:rPr>
                    <m:t>N</m:t>
                  </m:r>
                </m:e>
                <m:sub>
                  <m:r>
                    <w:rPr>
                      <w:rFonts w:ascii="Cambria Math" w:hAnsi="Cambria Math"/>
                      <w:color w:val="3333FF"/>
                      <w:sz w:val="20"/>
                    </w:rPr>
                    <m:t>4</m:t>
                  </m:r>
                </m:sub>
              </m:sSub>
            </m:oMath>
            <w:r w:rsidR="004B23E7">
              <w:rPr>
                <w:color w:val="3333FF"/>
                <w:sz w:val="20"/>
              </w:rPr>
              <w:t xml:space="preserve"> time</w:t>
            </w:r>
            <w:r>
              <w:rPr>
                <w:color w:val="3333FF"/>
                <w:sz w:val="20"/>
              </w:rPr>
              <w:t xml:space="preserve"> </w:t>
            </w:r>
            <w:r w:rsidR="00242334">
              <w:rPr>
                <w:color w:val="3333FF"/>
                <w:sz w:val="20"/>
              </w:rPr>
              <w:t>intervals</w:t>
            </w:r>
            <w:r w:rsidR="00A82DEA">
              <w:rPr>
                <w:color w:val="3333FF"/>
                <w:sz w:val="20"/>
              </w:rPr>
              <w:t xml:space="preserve"> outside the measurement window</w:t>
            </w:r>
          </w:p>
          <w:p w14:paraId="7BD1BAA6" w14:textId="1962C207" w:rsidR="00ED55C6" w:rsidRPr="0045504C" w:rsidRDefault="00ED55C6" w:rsidP="00861CBA">
            <w:pPr>
              <w:pStyle w:val="ListParagraph"/>
              <w:snapToGrid w:val="0"/>
              <w:ind w:left="461"/>
              <w:rPr>
                <w:sz w:val="18"/>
                <w:szCs w:val="20"/>
                <w:lang w:eastAsia="zh-CN"/>
              </w:rPr>
            </w:pPr>
          </w:p>
          <w:p w14:paraId="37C1E830" w14:textId="22C9D7A4" w:rsidR="00332FAD" w:rsidRPr="00FD7F99" w:rsidRDefault="00332FAD" w:rsidP="00362DB2">
            <w:pPr>
              <w:snapToGrid w:val="0"/>
              <w:rPr>
                <w:sz w:val="18"/>
                <w:szCs w:val="20"/>
                <w:lang w:eastAsia="zh-CN"/>
              </w:rPr>
            </w:pPr>
          </w:p>
        </w:tc>
      </w:tr>
      <w:tr w:rsidR="005025A0" w:rsidRPr="00784C2D" w14:paraId="166E54A4"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0C1B63D" w14:textId="5AFCAFB5" w:rsidR="005025A0" w:rsidRDefault="005025A0" w:rsidP="005025A0">
            <w:pPr>
              <w:widowControl w:val="0"/>
              <w:snapToGrid w:val="0"/>
              <w:rPr>
                <w:sz w:val="18"/>
                <w:szCs w:val="20"/>
                <w:lang w:eastAsia="zh-CN"/>
              </w:rPr>
            </w:pPr>
            <w:r>
              <w:rPr>
                <w:sz w:val="18"/>
                <w:szCs w:val="20"/>
                <w:lang w:eastAsia="zh-CN"/>
              </w:rPr>
              <w:t>Huawei, HiSilicon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278FC28" w14:textId="2AEDA71F" w:rsidR="005025A0" w:rsidRDefault="005025A0" w:rsidP="005025A0">
            <w:pPr>
              <w:snapToGrid w:val="0"/>
              <w:rPr>
                <w:sz w:val="18"/>
                <w:szCs w:val="20"/>
                <w:lang w:eastAsia="zh-CN"/>
              </w:rPr>
            </w:pPr>
            <w:r>
              <w:rPr>
                <w:sz w:val="18"/>
                <w:szCs w:val="20"/>
                <w:lang w:eastAsia="zh-CN"/>
              </w:rPr>
              <w:t>W</w:t>
            </w:r>
            <w:r>
              <w:rPr>
                <w:rFonts w:hint="eastAsia"/>
                <w:sz w:val="18"/>
                <w:szCs w:val="20"/>
                <w:lang w:eastAsia="zh-CN"/>
              </w:rPr>
              <w:t xml:space="preserve">e </w:t>
            </w:r>
            <w:r>
              <w:rPr>
                <w:sz w:val="18"/>
                <w:szCs w:val="20"/>
                <w:lang w:eastAsia="zh-CN"/>
              </w:rPr>
              <w:t>are fine with these proposals.</w:t>
            </w:r>
          </w:p>
        </w:tc>
      </w:tr>
      <w:tr w:rsidR="001E382C" w:rsidRPr="00784C2D" w14:paraId="64E584DD"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90B9AD9" w14:textId="055EEF17" w:rsidR="001E382C" w:rsidRDefault="001E382C" w:rsidP="005025A0">
            <w:pPr>
              <w:widowControl w:val="0"/>
              <w:snapToGrid w:val="0"/>
              <w:rPr>
                <w:sz w:val="18"/>
                <w:szCs w:val="20"/>
                <w:lang w:eastAsia="zh-CN"/>
              </w:rPr>
            </w:pPr>
            <w:r>
              <w:rPr>
                <w:sz w:val="18"/>
                <w:szCs w:val="20"/>
                <w:lang w:eastAsia="zh-CN"/>
              </w:rPr>
              <w:t>CMCC</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D40400A" w14:textId="110EFBC2" w:rsidR="001E382C" w:rsidRDefault="001E382C" w:rsidP="005025A0">
            <w:pPr>
              <w:snapToGrid w:val="0"/>
              <w:rPr>
                <w:sz w:val="18"/>
                <w:szCs w:val="20"/>
                <w:lang w:eastAsia="zh-CN"/>
              </w:rPr>
            </w:pPr>
            <w:r>
              <w:rPr>
                <w:sz w:val="18"/>
                <w:szCs w:val="20"/>
                <w:lang w:eastAsia="zh-CN"/>
              </w:rPr>
              <w:t>Generally, we are OK with these proposals.</w:t>
            </w:r>
          </w:p>
        </w:tc>
      </w:tr>
      <w:tr w:rsidR="00362DB2" w:rsidRPr="00784C2D" w14:paraId="3743298A"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7237A6D" w14:textId="2A9EB282" w:rsidR="00362DB2" w:rsidRDefault="00362DB2" w:rsidP="005025A0">
            <w:pPr>
              <w:widowControl w:val="0"/>
              <w:snapToGrid w:val="0"/>
              <w:rPr>
                <w:sz w:val="18"/>
                <w:szCs w:val="20"/>
                <w:lang w:eastAsia="zh-CN"/>
              </w:rPr>
            </w:pPr>
            <w:r>
              <w:rPr>
                <w:rFonts w:hint="eastAsia"/>
                <w:sz w:val="18"/>
                <w:szCs w:val="20"/>
                <w:lang w:eastAsia="zh-CN"/>
              </w:rPr>
              <w:t>v</w:t>
            </w:r>
            <w:r>
              <w:rPr>
                <w:sz w:val="18"/>
                <w:szCs w:val="20"/>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71C645E" w14:textId="4CA268D5" w:rsidR="00362DB2" w:rsidRDefault="00421773" w:rsidP="005025A0">
            <w:pPr>
              <w:snapToGrid w:val="0"/>
              <w:rPr>
                <w:sz w:val="18"/>
                <w:szCs w:val="20"/>
                <w:lang w:eastAsia="zh-CN"/>
              </w:rPr>
            </w:pPr>
            <w:r>
              <w:rPr>
                <w:sz w:val="18"/>
                <w:szCs w:val="20"/>
                <w:lang w:eastAsia="zh-CN"/>
              </w:rPr>
              <w:t>We are fine with these proposals.</w:t>
            </w:r>
          </w:p>
        </w:tc>
      </w:tr>
      <w:tr w:rsidR="00B12844" w:rsidRPr="00784C2D" w14:paraId="047CDDEB"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5710EB3" w14:textId="6668DBED" w:rsidR="00B12844" w:rsidRDefault="00B12844" w:rsidP="00B12844">
            <w:pPr>
              <w:widowControl w:val="0"/>
              <w:snapToGrid w:val="0"/>
              <w:rPr>
                <w:sz w:val="18"/>
                <w:szCs w:val="20"/>
                <w:lang w:eastAsia="zh-CN"/>
              </w:rPr>
            </w:pPr>
            <w:r>
              <w:rPr>
                <w:sz w:val="18"/>
                <w:szCs w:val="18"/>
                <w:lang w:eastAsia="zh-CN"/>
              </w:rPr>
              <w:t>MTK</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FC9EDAF" w14:textId="77777777" w:rsidR="00B12844" w:rsidRDefault="00B12844" w:rsidP="00B12844">
            <w:pPr>
              <w:snapToGrid w:val="0"/>
              <w:rPr>
                <w:iCs/>
                <w:sz w:val="20"/>
                <w:szCs w:val="20"/>
              </w:rPr>
            </w:pPr>
            <w:r>
              <w:rPr>
                <w:iCs/>
                <w:sz w:val="20"/>
                <w:szCs w:val="20"/>
              </w:rPr>
              <w:t xml:space="preserve">We support the revised Proposal 2.E. </w:t>
            </w:r>
          </w:p>
          <w:p w14:paraId="60B04390" w14:textId="77777777" w:rsidR="00B12844" w:rsidRDefault="00B12844" w:rsidP="00B12844">
            <w:pPr>
              <w:snapToGrid w:val="0"/>
              <w:rPr>
                <w:iCs/>
                <w:sz w:val="20"/>
                <w:szCs w:val="20"/>
              </w:rPr>
            </w:pPr>
            <w:r>
              <w:rPr>
                <w:iCs/>
                <w:sz w:val="20"/>
                <w:szCs w:val="20"/>
              </w:rPr>
              <w:t xml:space="preserve">The proposals from Qualcomm and Samsung can be separated into a different proposal from 2.E, as they are not related to the codebook structure: </w:t>
            </w:r>
          </w:p>
          <w:p w14:paraId="651CE837" w14:textId="77777777" w:rsidR="00B12844" w:rsidRPr="0036397C" w:rsidRDefault="00B12844" w:rsidP="00B12844">
            <w:pPr>
              <w:snapToGrid w:val="0"/>
              <w:rPr>
                <w:sz w:val="20"/>
                <w:szCs w:val="20"/>
                <w:highlight w:val="yellow"/>
              </w:rPr>
            </w:pPr>
            <w:r w:rsidRPr="0036397C">
              <w:rPr>
                <w:iCs/>
                <w:sz w:val="20"/>
                <w:szCs w:val="20"/>
                <w:highlight w:val="yellow"/>
              </w:rPr>
              <w:t xml:space="preserve">Proposal 2.G: </w:t>
            </w:r>
            <w:r w:rsidRPr="0036397C">
              <w:rPr>
                <w:sz w:val="20"/>
                <w:szCs w:val="20"/>
                <w:highlight w:val="yellow"/>
              </w:rPr>
              <w:t>On the Type-II codebook refinement for high/medium velocities, the application window is down selected from the following alternatives:</w:t>
            </w:r>
          </w:p>
          <w:p w14:paraId="21057E51" w14:textId="77777777" w:rsidR="00B12844" w:rsidRPr="0036397C" w:rsidRDefault="00B12844" w:rsidP="00B12844">
            <w:pPr>
              <w:snapToGrid w:val="0"/>
              <w:rPr>
                <w:sz w:val="20"/>
                <w:szCs w:val="20"/>
                <w:highlight w:val="yellow"/>
              </w:rPr>
            </w:pPr>
            <w:r w:rsidRPr="0036397C">
              <w:rPr>
                <w:sz w:val="20"/>
                <w:szCs w:val="20"/>
                <w:highlight w:val="yellow"/>
              </w:rPr>
              <w:t>Alt. 1: DD/TD unit(s) ends at R15 CSI reference resource</w:t>
            </w:r>
          </w:p>
          <w:p w14:paraId="6ACBB853" w14:textId="77777777" w:rsidR="00B12844" w:rsidRPr="0036397C" w:rsidRDefault="00B12844" w:rsidP="00B12844">
            <w:pPr>
              <w:snapToGrid w:val="0"/>
              <w:rPr>
                <w:iCs/>
                <w:sz w:val="20"/>
                <w:szCs w:val="20"/>
                <w:highlight w:val="yellow"/>
              </w:rPr>
            </w:pPr>
            <w:r w:rsidRPr="0036397C">
              <w:rPr>
                <w:sz w:val="20"/>
                <w:szCs w:val="20"/>
                <w:highlight w:val="yellow"/>
              </w:rPr>
              <w:t>Alt. 2: DD/TD unit(s) after the CSI reporting slot</w:t>
            </w:r>
          </w:p>
          <w:p w14:paraId="246B2C42" w14:textId="77777777" w:rsidR="00B12844" w:rsidRDefault="00B12844" w:rsidP="00B12844">
            <w:pPr>
              <w:snapToGrid w:val="0"/>
              <w:rPr>
                <w:bCs/>
                <w:sz w:val="20"/>
                <w:szCs w:val="20"/>
                <w:lang w:eastAsia="zh-CN"/>
              </w:rPr>
            </w:pPr>
            <w:r w:rsidRPr="0036397C">
              <w:rPr>
                <w:bCs/>
                <w:sz w:val="20"/>
                <w:szCs w:val="20"/>
                <w:highlight w:val="yellow"/>
                <w:lang w:eastAsia="zh-CN"/>
              </w:rPr>
              <w:t xml:space="preserve">Alt. 3: </w:t>
            </w:r>
            <w:r w:rsidRPr="0036397C">
              <w:rPr>
                <w:sz w:val="20"/>
                <w:szCs w:val="20"/>
                <w:highlight w:val="yellow"/>
              </w:rPr>
              <w:t>DD/TD unit(s) from a CSI-RS transmission occasion before R15 CSI reference resource until some time after the CSI reporting slot</w:t>
            </w:r>
          </w:p>
          <w:p w14:paraId="3E8DAD3A" w14:textId="77777777" w:rsidR="00B12844" w:rsidRDefault="00B12844" w:rsidP="00B12844">
            <w:pPr>
              <w:snapToGrid w:val="0"/>
              <w:rPr>
                <w:bCs/>
                <w:sz w:val="20"/>
                <w:szCs w:val="20"/>
                <w:lang w:eastAsia="zh-CN"/>
              </w:rPr>
            </w:pPr>
          </w:p>
          <w:p w14:paraId="5D4D95E8" w14:textId="5C3B6E53" w:rsidR="00B12844" w:rsidRDefault="00B12844" w:rsidP="00B12844">
            <w:pPr>
              <w:snapToGrid w:val="0"/>
              <w:rPr>
                <w:sz w:val="18"/>
                <w:szCs w:val="20"/>
                <w:lang w:eastAsia="zh-CN"/>
              </w:rPr>
            </w:pPr>
            <w:r>
              <w:rPr>
                <w:bCs/>
                <w:sz w:val="20"/>
                <w:szCs w:val="20"/>
                <w:lang w:eastAsia="zh-CN"/>
              </w:rPr>
              <w:t xml:space="preserve">@Mod: Regarding Qualcomm’s proposed parameter for time-location of the TD codebook, we have a similar question as Qualcomm: Why it may only be applied to TD basis (Alt1 structure)? Our current understanding is that the codebook structure </w:t>
            </w:r>
            <m:oMath>
              <m:sSub>
                <m:sSubPr>
                  <m:ctrlPr>
                    <w:rPr>
                      <w:rFonts w:ascii="Cambria Math" w:hAnsi="Cambria Math"/>
                      <w:b/>
                      <w:bCs/>
                      <w:i/>
                      <w:iCs/>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sSub>
                <m:sSubPr>
                  <m:ctrlPr>
                    <w:rPr>
                      <w:rFonts w:ascii="Cambria Math" w:hAnsi="Cambria Math"/>
                      <w:b/>
                      <w:bCs/>
                      <w:i/>
                      <w:iCs/>
                      <w:sz w:val="20"/>
                      <w:szCs w:val="20"/>
                    </w:rPr>
                  </m:ctrlPr>
                </m:sSubPr>
                <m:e>
                  <m:acc>
                    <m:accPr>
                      <m:chr m:val="̃"/>
                      <m:ctrlPr>
                        <w:rPr>
                          <w:rFonts w:ascii="Cambria Math" w:hAnsi="Cambria Math"/>
                          <w:b/>
                          <w:bCs/>
                          <w:i/>
                          <w:iCs/>
                          <w:sz w:val="20"/>
                          <w:szCs w:val="20"/>
                        </w:rPr>
                      </m:ctrlPr>
                    </m:accPr>
                    <m:e>
                      <m:r>
                        <m:rPr>
                          <m:sty m:val="bi"/>
                        </m:rPr>
                        <w:rPr>
                          <w:rFonts w:ascii="Cambria Math" w:hAnsi="Cambria Math"/>
                          <w:sz w:val="20"/>
                          <w:szCs w:val="20"/>
                        </w:rPr>
                        <m:t>W</m:t>
                      </m:r>
                    </m:e>
                  </m:acc>
                </m:e>
                <m:sub>
                  <m:r>
                    <m:rPr>
                      <m:sty m:val="b"/>
                    </m:rPr>
                    <w:rPr>
                      <w:rFonts w:ascii="Cambria Math" w:hAnsi="Cambria Math"/>
                      <w:sz w:val="20"/>
                      <w:szCs w:val="20"/>
                    </w:rPr>
                    <m:t>2</m:t>
                  </m:r>
                </m:sub>
              </m:sSub>
              <m:sSup>
                <m:sSupPr>
                  <m:ctrlPr>
                    <w:rPr>
                      <w:rFonts w:ascii="Cambria Math" w:hAnsi="Cambria Math"/>
                      <w:b/>
                      <w:bCs/>
                      <w:i/>
                      <w:iCs/>
                      <w:sz w:val="20"/>
                      <w:szCs w:val="20"/>
                    </w:rPr>
                  </m:ctrlPr>
                </m:sSupPr>
                <m:e>
                  <m:r>
                    <m:rPr>
                      <m:sty m:val="bi"/>
                    </m:rPr>
                    <w:rPr>
                      <w:rFonts w:ascii="Cambria Math" w:hAnsi="Cambria Math"/>
                      <w:sz w:val="20"/>
                      <w:szCs w:val="20"/>
                    </w:rPr>
                    <m:t>(</m:t>
                  </m:r>
                  <m:sSub>
                    <m:sSubPr>
                      <m:ctrlPr>
                        <w:rPr>
                          <w:rFonts w:ascii="Cambria Math" w:hAnsi="Cambria Math"/>
                          <w:b/>
                          <w:bCs/>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r>
                    <m:rPr>
                      <m:sty m:val="bi"/>
                    </m:rPr>
                    <w:rPr>
                      <w:rFonts w:ascii="Cambria Math" w:hAnsi="Cambria Math"/>
                      <w:sz w:val="20"/>
                      <w:szCs w:val="20"/>
                    </w:rPr>
                    <m:t>⨂</m:t>
                  </m:r>
                  <m:sSub>
                    <m:sSubPr>
                      <m:ctrlPr>
                        <w:rPr>
                          <w:rFonts w:ascii="Cambria Math" w:hAnsi="Cambria Math"/>
                          <w:b/>
                          <w:bCs/>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d</m:t>
                      </m:r>
                    </m:sub>
                  </m:sSub>
                  <m:r>
                    <m:rPr>
                      <m:sty m:val="bi"/>
                    </m:rPr>
                    <w:rPr>
                      <w:rFonts w:ascii="Cambria Math" w:hAnsi="Cambria Math"/>
                      <w:sz w:val="20"/>
                      <w:szCs w:val="20"/>
                    </w:rPr>
                    <m:t>)</m:t>
                  </m:r>
                </m:e>
                <m:sup>
                  <m:r>
                    <m:rPr>
                      <m:sty m:val="bi"/>
                    </m:rPr>
                    <w:rPr>
                      <w:rFonts w:ascii="Cambria Math" w:hAnsi="Cambria Math"/>
                      <w:sz w:val="20"/>
                      <w:szCs w:val="20"/>
                    </w:rPr>
                    <m:t>H</m:t>
                  </m:r>
                </m:sup>
              </m:sSup>
            </m:oMath>
            <w:r>
              <w:rPr>
                <w:b/>
                <w:bCs/>
                <w:iCs/>
                <w:sz w:val="20"/>
                <w:szCs w:val="20"/>
              </w:rPr>
              <w:t xml:space="preserve"> </w:t>
            </w:r>
            <w:r w:rsidRPr="00CE60E0">
              <w:rPr>
                <w:iCs/>
                <w:sz w:val="20"/>
                <w:szCs w:val="20"/>
              </w:rPr>
              <w:t xml:space="preserve">can also be </w:t>
            </w:r>
            <w:r>
              <w:rPr>
                <w:iCs/>
                <w:sz w:val="20"/>
                <w:szCs w:val="20"/>
              </w:rPr>
              <w:t>understood</w:t>
            </w:r>
            <w:r w:rsidRPr="00CE60E0">
              <w:rPr>
                <w:iCs/>
                <w:sz w:val="20"/>
                <w:szCs w:val="20"/>
              </w:rPr>
              <w:t xml:space="preserve"> as </w:t>
            </w:r>
            <m:oMath>
              <m:sSub>
                <m:sSubPr>
                  <m:ctrlPr>
                    <w:rPr>
                      <w:rFonts w:ascii="Cambria Math" w:hAnsi="Cambria Math"/>
                      <w:b/>
                      <w:bCs/>
                      <w:i/>
                      <w:iCs/>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sSub>
                <m:sSubPr>
                  <m:ctrlPr>
                    <w:rPr>
                      <w:rFonts w:ascii="Cambria Math" w:hAnsi="Cambria Math"/>
                      <w:b/>
                      <w:bCs/>
                      <w:i/>
                      <w:iCs/>
                      <w:sz w:val="20"/>
                      <w:szCs w:val="20"/>
                    </w:rPr>
                  </m:ctrlPr>
                </m:sSubPr>
                <m:e>
                  <m:r>
                    <m:rPr>
                      <m:sty m:val="bi"/>
                    </m:rPr>
                    <w:rPr>
                      <w:rFonts w:ascii="Cambria Math" w:hAnsi="Cambria Math"/>
                      <w:sz w:val="20"/>
                      <w:szCs w:val="20"/>
                    </w:rPr>
                    <m:t>W</m:t>
                  </m:r>
                </m:e>
                <m:sub>
                  <m:r>
                    <m:rPr>
                      <m:sty m:val="b"/>
                    </m:rPr>
                    <w:rPr>
                      <w:rFonts w:ascii="Cambria Math" w:hAnsi="Cambria Math"/>
                      <w:sz w:val="20"/>
                      <w:szCs w:val="20"/>
                    </w:rPr>
                    <m:t>2</m:t>
                  </m:r>
                </m:sub>
              </m:sSub>
              <m:sSup>
                <m:sSupPr>
                  <m:ctrlPr>
                    <w:rPr>
                      <w:rFonts w:ascii="Cambria Math" w:hAnsi="Cambria Math"/>
                      <w:b/>
                      <w:bCs/>
                      <w:i/>
                      <w:iCs/>
                      <w:sz w:val="20"/>
                      <w:szCs w:val="20"/>
                    </w:rPr>
                  </m:ctrlPr>
                </m:sSupPr>
                <m:e>
                  <m:r>
                    <m:rPr>
                      <m:sty m:val="bi"/>
                    </m:rPr>
                    <w:rPr>
                      <w:rFonts w:ascii="Cambria Math" w:hAnsi="Cambria Math"/>
                      <w:sz w:val="20"/>
                      <w:szCs w:val="20"/>
                    </w:rPr>
                    <m:t>(</m:t>
                  </m:r>
                  <m:sSub>
                    <m:sSubPr>
                      <m:ctrlPr>
                        <w:rPr>
                          <w:rFonts w:ascii="Cambria Math" w:hAnsi="Cambria Math"/>
                          <w:b/>
                          <w:bCs/>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r>
                    <m:rPr>
                      <m:sty m:val="bi"/>
                    </m:rPr>
                    <w:rPr>
                      <w:rFonts w:ascii="Cambria Math" w:hAnsi="Cambria Math"/>
                      <w:sz w:val="20"/>
                      <w:szCs w:val="20"/>
                    </w:rPr>
                    <m:t>⨂</m:t>
                  </m:r>
                  <m:sSub>
                    <m:sSubPr>
                      <m:ctrlPr>
                        <w:rPr>
                          <w:rFonts w:ascii="Cambria Math" w:hAnsi="Cambria Math"/>
                          <w:b/>
                          <w:bCs/>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m:t>
                      </m:r>
                    </m:sub>
                  </m:sSub>
                  <m:r>
                    <m:rPr>
                      <m:sty m:val="bi"/>
                    </m:rPr>
                    <w:rPr>
                      <w:rFonts w:ascii="Cambria Math" w:hAnsi="Cambria Math"/>
                      <w:sz w:val="20"/>
                      <w:szCs w:val="20"/>
                    </w:rPr>
                    <m:t>)</m:t>
                  </m:r>
                </m:e>
                <m:sup>
                  <m:r>
                    <m:rPr>
                      <m:sty m:val="bi"/>
                    </m:rPr>
                    <w:rPr>
                      <w:rFonts w:ascii="Cambria Math" w:hAnsi="Cambria Math"/>
                      <w:sz w:val="20"/>
                      <w:szCs w:val="20"/>
                    </w:rPr>
                    <m:t>H</m:t>
                  </m:r>
                </m:sup>
              </m:sSup>
            </m:oMath>
            <w:r w:rsidRPr="00CE60E0">
              <w:rPr>
                <w:iCs/>
                <w:sz w:val="20"/>
                <w:szCs w:val="20"/>
              </w:rPr>
              <w:t xml:space="preserve">. </w:t>
            </w:r>
            <w:r>
              <w:rPr>
                <w:iCs/>
                <w:sz w:val="20"/>
                <w:szCs w:val="20"/>
              </w:rPr>
              <w:t xml:space="preserve">The difference between Alt 1 and Alt 2 is merely the location of the matrix for TD/DD compression. If that is not the case, we would like to add Alt 3 structure: </w:t>
            </w:r>
            <m:oMath>
              <m:sSub>
                <m:sSubPr>
                  <m:ctrlPr>
                    <w:rPr>
                      <w:rFonts w:ascii="Cambria Math" w:hAnsi="Cambria Math"/>
                      <w:b/>
                      <w:bCs/>
                      <w:i/>
                      <w:iCs/>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sSub>
                <m:sSubPr>
                  <m:ctrlPr>
                    <w:rPr>
                      <w:rFonts w:ascii="Cambria Math" w:hAnsi="Cambria Math"/>
                      <w:b/>
                      <w:bCs/>
                      <w:i/>
                      <w:iCs/>
                      <w:sz w:val="20"/>
                      <w:szCs w:val="20"/>
                    </w:rPr>
                  </m:ctrlPr>
                </m:sSubPr>
                <m:e>
                  <m:r>
                    <m:rPr>
                      <m:sty m:val="bi"/>
                    </m:rPr>
                    <w:rPr>
                      <w:rFonts w:ascii="Cambria Math" w:hAnsi="Cambria Math"/>
                      <w:sz w:val="20"/>
                      <w:szCs w:val="20"/>
                    </w:rPr>
                    <m:t>W</m:t>
                  </m:r>
                </m:e>
                <m:sub>
                  <m:r>
                    <m:rPr>
                      <m:sty m:val="b"/>
                    </m:rPr>
                    <w:rPr>
                      <w:rFonts w:ascii="Cambria Math" w:hAnsi="Cambria Math"/>
                      <w:sz w:val="20"/>
                      <w:szCs w:val="20"/>
                    </w:rPr>
                    <m:t>2</m:t>
                  </m:r>
                </m:sub>
              </m:sSub>
              <m:sSup>
                <m:sSupPr>
                  <m:ctrlPr>
                    <w:rPr>
                      <w:rFonts w:ascii="Cambria Math" w:hAnsi="Cambria Math"/>
                      <w:b/>
                      <w:bCs/>
                      <w:i/>
                      <w:iCs/>
                      <w:sz w:val="20"/>
                      <w:szCs w:val="20"/>
                    </w:rPr>
                  </m:ctrlPr>
                </m:sSupPr>
                <m:e>
                  <m:r>
                    <m:rPr>
                      <m:sty m:val="bi"/>
                    </m:rPr>
                    <w:rPr>
                      <w:rFonts w:ascii="Cambria Math" w:hAnsi="Cambria Math"/>
                      <w:sz w:val="20"/>
                      <w:szCs w:val="20"/>
                    </w:rPr>
                    <m:t>(</m:t>
                  </m:r>
                  <m:sSub>
                    <m:sSubPr>
                      <m:ctrlPr>
                        <w:rPr>
                          <w:rFonts w:ascii="Cambria Math" w:hAnsi="Cambria Math"/>
                          <w:b/>
                          <w:bCs/>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r>
                    <m:rPr>
                      <m:sty m:val="bi"/>
                    </m:rPr>
                    <w:rPr>
                      <w:rFonts w:ascii="Cambria Math" w:hAnsi="Cambria Math"/>
                      <w:sz w:val="20"/>
                      <w:szCs w:val="20"/>
                    </w:rPr>
                    <m:t>⨂</m:t>
                  </m:r>
                  <m:sSub>
                    <m:sSubPr>
                      <m:ctrlPr>
                        <w:rPr>
                          <w:rFonts w:ascii="Cambria Math" w:hAnsi="Cambria Math"/>
                          <w:b/>
                          <w:bCs/>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m:t>
                      </m:r>
                    </m:sub>
                  </m:sSub>
                  <m:r>
                    <m:rPr>
                      <m:sty m:val="bi"/>
                    </m:rPr>
                    <w:rPr>
                      <w:rFonts w:ascii="Cambria Math" w:hAnsi="Cambria Math"/>
                      <w:sz w:val="20"/>
                      <w:szCs w:val="20"/>
                    </w:rPr>
                    <m:t>)</m:t>
                  </m:r>
                </m:e>
                <m:sup>
                  <m:r>
                    <m:rPr>
                      <m:sty m:val="bi"/>
                    </m:rPr>
                    <w:rPr>
                      <w:rFonts w:ascii="Cambria Math" w:hAnsi="Cambria Math"/>
                      <w:sz w:val="20"/>
                      <w:szCs w:val="20"/>
                    </w:rPr>
                    <m:t>H</m:t>
                  </m:r>
                </m:sup>
              </m:sSup>
            </m:oMath>
            <w:r w:rsidRPr="00CE60E0">
              <w:rPr>
                <w:iCs/>
                <w:sz w:val="20"/>
                <w:szCs w:val="20"/>
              </w:rPr>
              <w:t>.</w:t>
            </w:r>
          </w:p>
        </w:tc>
      </w:tr>
    </w:tbl>
    <w:p w14:paraId="0247BA65" w14:textId="77777777" w:rsidR="00FF14F6" w:rsidRPr="008A5CDF"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Caption"/>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lastRenderedPageBreak/>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6E961B9F"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F" w14:textId="645BF1B1" w:rsidR="00FF14F6" w:rsidRDefault="00FF14F6">
      <w:pPr>
        <w:snapToGrid w:val="0"/>
        <w:rPr>
          <w:sz w:val="20"/>
        </w:rPr>
      </w:pPr>
    </w:p>
    <w:p w14:paraId="691E7DB2" w14:textId="0BC9EFD0" w:rsidR="004F1FF9" w:rsidRPr="006041CD" w:rsidRDefault="006509E2" w:rsidP="00E50FD8">
      <w:pPr>
        <w:snapToGrid w:val="0"/>
        <w:rPr>
          <w:color w:val="3333FF"/>
          <w:sz w:val="20"/>
          <w:lang w:val="en-GB"/>
        </w:rPr>
      </w:pPr>
      <w:r w:rsidRPr="006041CD">
        <w:rPr>
          <w:b/>
          <w:color w:val="3333FF"/>
          <w:sz w:val="20"/>
          <w:u w:val="single"/>
        </w:rPr>
        <w:t>Proposal 3.D</w:t>
      </w:r>
      <w:r w:rsidR="004B0726" w:rsidRPr="006041CD">
        <w:rPr>
          <w:color w:val="3333FF"/>
          <w:sz w:val="20"/>
        </w:rPr>
        <w:t xml:space="preserve">: </w:t>
      </w:r>
      <w:r w:rsidR="00713A7A" w:rsidRPr="006041CD">
        <w:rPr>
          <w:color w:val="3333FF"/>
          <w:sz w:val="20"/>
        </w:rPr>
        <w:t xml:space="preserve"> </w:t>
      </w:r>
      <w:r w:rsidR="00E50FD8" w:rsidRPr="006041CD">
        <w:rPr>
          <w:color w:val="3333FF"/>
          <w:sz w:val="20"/>
          <w:lang w:val="en-GB"/>
        </w:rPr>
        <w:t xml:space="preserve">The TRS-based TDCP reporting </w:t>
      </w:r>
      <w:r w:rsidR="006041CD">
        <w:rPr>
          <w:color w:val="3333FF"/>
          <w:sz w:val="20"/>
          <w:lang w:val="en-GB"/>
        </w:rPr>
        <w:t>is</w:t>
      </w:r>
      <w:r w:rsidR="006041CD" w:rsidRPr="006041CD">
        <w:rPr>
          <w:color w:val="3333FF"/>
          <w:sz w:val="20"/>
          <w:lang w:val="en-GB"/>
        </w:rPr>
        <w:t xml:space="preserve"> </w:t>
      </w:r>
      <w:r w:rsidR="00E50FD8" w:rsidRPr="006041CD">
        <w:rPr>
          <w:color w:val="3333FF"/>
          <w:sz w:val="20"/>
          <w:lang w:val="en-GB"/>
        </w:rPr>
        <w:t>down select</w:t>
      </w:r>
      <w:r w:rsidR="006041CD">
        <w:rPr>
          <w:color w:val="3333FF"/>
          <w:sz w:val="20"/>
          <w:lang w:val="en-GB"/>
        </w:rPr>
        <w:t>ed</w:t>
      </w:r>
      <w:r w:rsidR="00E50FD8" w:rsidRPr="006041CD">
        <w:rPr>
          <w:color w:val="3333FF"/>
          <w:sz w:val="20"/>
          <w:lang w:val="en-GB"/>
        </w:rPr>
        <w:t xml:space="preserve"> from the following alternatives:</w:t>
      </w:r>
    </w:p>
    <w:p w14:paraId="27EFE606" w14:textId="3BE4008C" w:rsidR="00E50FD8" w:rsidRPr="006041CD" w:rsidRDefault="00E50FD8" w:rsidP="00EF297F">
      <w:pPr>
        <w:pStyle w:val="ListParagraph"/>
        <w:numPr>
          <w:ilvl w:val="0"/>
          <w:numId w:val="21"/>
        </w:numPr>
        <w:snapToGrid w:val="0"/>
        <w:spacing w:after="0" w:line="240" w:lineRule="auto"/>
        <w:rPr>
          <w:color w:val="3333FF"/>
          <w:sz w:val="20"/>
        </w:rPr>
      </w:pPr>
      <w:r w:rsidRPr="006041CD">
        <w:rPr>
          <w:color w:val="3333FF"/>
          <w:sz w:val="20"/>
        </w:rPr>
        <w:t>Alt1</w:t>
      </w:r>
      <w:r w:rsidR="006041CD">
        <w:rPr>
          <w:color w:val="3333FF"/>
          <w:sz w:val="20"/>
        </w:rPr>
        <w:t xml:space="preserve"> (stand-alone)</w:t>
      </w:r>
      <w:r w:rsidRPr="006041CD">
        <w:rPr>
          <w:color w:val="3333FF"/>
          <w:sz w:val="20"/>
        </w:rPr>
        <w:t>: TDCP reporting comprises auxiliary feedback information to enable refinement of CSI reporting configuration</w:t>
      </w:r>
      <w:r w:rsidR="00F6262B" w:rsidRPr="006041CD">
        <w:rPr>
          <w:color w:val="3333FF"/>
          <w:sz w:val="20"/>
        </w:rPr>
        <w:t>,</w:t>
      </w:r>
      <w:r w:rsidRPr="006041CD">
        <w:rPr>
          <w:color w:val="3333FF"/>
          <w:sz w:val="20"/>
        </w:rPr>
        <w:t xml:space="preserve"> and/or codebook configuration parameters</w:t>
      </w:r>
      <w:r w:rsidR="00F6262B" w:rsidRPr="006041CD">
        <w:rPr>
          <w:color w:val="3333FF"/>
          <w:sz w:val="20"/>
        </w:rPr>
        <w:t xml:space="preserve">, and/or </w:t>
      </w:r>
      <w:r w:rsidR="00B76835">
        <w:rPr>
          <w:color w:val="3333FF"/>
          <w:sz w:val="20"/>
        </w:rPr>
        <w:t xml:space="preserve">(to be confirmed in RAN1#110) </w:t>
      </w:r>
      <w:r w:rsidR="00F6262B" w:rsidRPr="006041CD">
        <w:rPr>
          <w:color w:val="3333FF"/>
          <w:sz w:val="20"/>
        </w:rPr>
        <w:t>gNB-side CSI prediction</w:t>
      </w:r>
    </w:p>
    <w:p w14:paraId="7AD937D2" w14:textId="62589BC7" w:rsidR="009E7844" w:rsidRPr="006041CD" w:rsidRDefault="00F70FDD" w:rsidP="00EF297F">
      <w:pPr>
        <w:pStyle w:val="ListParagraph"/>
        <w:numPr>
          <w:ilvl w:val="1"/>
          <w:numId w:val="21"/>
        </w:numPr>
        <w:snapToGrid w:val="0"/>
        <w:spacing w:after="0" w:line="240" w:lineRule="auto"/>
        <w:rPr>
          <w:color w:val="3333FF"/>
          <w:sz w:val="20"/>
        </w:rPr>
      </w:pPr>
      <w:r w:rsidRPr="006041CD">
        <w:rPr>
          <w:color w:val="3333FF"/>
          <w:sz w:val="20"/>
        </w:rPr>
        <w:t>A</w:t>
      </w:r>
      <w:r w:rsidR="009E7844" w:rsidRPr="006041CD">
        <w:rPr>
          <w:color w:val="3333FF"/>
          <w:sz w:val="20"/>
        </w:rPr>
        <w:t>periodic and periodic reporting are supported</w:t>
      </w:r>
    </w:p>
    <w:p w14:paraId="7C5D101C" w14:textId="25BF208E" w:rsidR="00F70FDD" w:rsidRPr="006041CD" w:rsidRDefault="00F70FDD" w:rsidP="00EF297F">
      <w:pPr>
        <w:pStyle w:val="ListParagraph"/>
        <w:numPr>
          <w:ilvl w:val="1"/>
          <w:numId w:val="21"/>
        </w:numPr>
        <w:snapToGrid w:val="0"/>
        <w:spacing w:after="0" w:line="240" w:lineRule="auto"/>
        <w:rPr>
          <w:color w:val="3333FF"/>
          <w:sz w:val="20"/>
        </w:rPr>
      </w:pPr>
      <w:r w:rsidRPr="006041CD">
        <w:rPr>
          <w:color w:val="3333FF"/>
          <w:sz w:val="20"/>
        </w:rPr>
        <w:t>FFS: Whether semi-persistent and/or event-triggered</w:t>
      </w:r>
      <w:r w:rsidR="001209DD" w:rsidRPr="006041CD">
        <w:rPr>
          <w:color w:val="3333FF"/>
          <w:sz w:val="20"/>
        </w:rPr>
        <w:t xml:space="preserve"> (UE-initiated)</w:t>
      </w:r>
      <w:r w:rsidRPr="006041CD">
        <w:rPr>
          <w:color w:val="3333FF"/>
          <w:sz w:val="20"/>
        </w:rPr>
        <w:t xml:space="preserve"> reporting are supported </w:t>
      </w:r>
    </w:p>
    <w:p w14:paraId="3673FFAA" w14:textId="55BC7396" w:rsidR="00E50FD8" w:rsidRPr="006041CD" w:rsidRDefault="00E50FD8" w:rsidP="00EF297F">
      <w:pPr>
        <w:pStyle w:val="ListParagraph"/>
        <w:numPr>
          <w:ilvl w:val="0"/>
          <w:numId w:val="21"/>
        </w:numPr>
        <w:snapToGrid w:val="0"/>
        <w:spacing w:after="0" w:line="240" w:lineRule="auto"/>
        <w:rPr>
          <w:color w:val="3333FF"/>
          <w:sz w:val="20"/>
        </w:rPr>
      </w:pPr>
      <w:r w:rsidRPr="006041CD">
        <w:rPr>
          <w:color w:val="3333FF"/>
          <w:sz w:val="20"/>
        </w:rPr>
        <w:t>Alt2</w:t>
      </w:r>
      <w:r w:rsidR="006041CD">
        <w:rPr>
          <w:color w:val="3333FF"/>
          <w:sz w:val="20"/>
        </w:rPr>
        <w:t xml:space="preserve"> (non-stand-alone)</w:t>
      </w:r>
      <w:r w:rsidRPr="006041CD">
        <w:rPr>
          <w:color w:val="3333FF"/>
          <w:sz w:val="20"/>
        </w:rPr>
        <w:t xml:space="preserve">: TDCP reporting corresponds to a subset of the </w:t>
      </w:r>
      <w:r w:rsidR="00871F3A" w:rsidRPr="006041CD">
        <w:rPr>
          <w:color w:val="3333FF"/>
          <w:sz w:val="20"/>
        </w:rPr>
        <w:t xml:space="preserve">UCI parameters associated with </w:t>
      </w:r>
      <w:r w:rsidRPr="006041CD">
        <w:rPr>
          <w:color w:val="3333FF"/>
          <w:sz w:val="20"/>
        </w:rPr>
        <w:t xml:space="preserve">Type-II codebook </w:t>
      </w:r>
      <w:r w:rsidR="00871F3A" w:rsidRPr="006041CD">
        <w:rPr>
          <w:color w:val="3333FF"/>
          <w:sz w:val="20"/>
        </w:rPr>
        <w:t xml:space="preserve">reported </w:t>
      </w:r>
      <w:r w:rsidRPr="006041CD">
        <w:rPr>
          <w:color w:val="3333FF"/>
          <w:sz w:val="20"/>
        </w:rPr>
        <w:t xml:space="preserve">by the UE </w:t>
      </w:r>
      <w:r w:rsidR="00871F3A" w:rsidRPr="006041CD">
        <w:rPr>
          <w:color w:val="3333FF"/>
          <w:sz w:val="20"/>
        </w:rPr>
        <w:t xml:space="preserve">and </w:t>
      </w:r>
      <w:r w:rsidRPr="006041CD">
        <w:rPr>
          <w:color w:val="3333FF"/>
          <w:sz w:val="20"/>
        </w:rPr>
        <w:t>measured via TRS</w:t>
      </w:r>
    </w:p>
    <w:p w14:paraId="70FDDC88" w14:textId="77777777" w:rsidR="00E50FD8" w:rsidRPr="00E50FD8" w:rsidRDefault="00E50FD8" w:rsidP="00F649AF">
      <w:pPr>
        <w:snapToGrid w:val="0"/>
        <w:rPr>
          <w:sz w:val="20"/>
        </w:rPr>
      </w:pPr>
    </w:p>
    <w:p w14:paraId="0247BAC5" w14:textId="6A35FCD5"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861C49" w14:paraId="1A5AB53B"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F79974" w14:textId="15143749" w:rsidR="00861C49" w:rsidRDefault="00861C49" w:rsidP="00861C49">
            <w:pPr>
              <w:widowControl w:val="0"/>
              <w:snapToGrid w:val="0"/>
              <w:rPr>
                <w:rFonts w:eastAsiaTheme="minorEastAsia"/>
                <w:sz w:val="18"/>
                <w:szCs w:val="18"/>
                <w:lang w:eastAsia="zh-CN"/>
              </w:rPr>
            </w:pPr>
            <w:r>
              <w:rPr>
                <w:rFonts w:eastAsiaTheme="minorEastAsia"/>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1A8513" w14:textId="77777777" w:rsidR="00861C49" w:rsidRDefault="00861C49" w:rsidP="00861C49">
            <w:pPr>
              <w:widowControl w:val="0"/>
              <w:snapToGrid w:val="0"/>
              <w:rPr>
                <w:rFonts w:eastAsiaTheme="minorEastAsia"/>
                <w:b/>
                <w:color w:val="3333FF"/>
                <w:sz w:val="18"/>
                <w:szCs w:val="18"/>
                <w:lang w:eastAsia="zh-CN"/>
              </w:rPr>
            </w:pPr>
            <w:r>
              <w:rPr>
                <w:rFonts w:eastAsiaTheme="minorEastAsia"/>
                <w:b/>
                <w:color w:val="3333FF"/>
                <w:sz w:val="18"/>
                <w:szCs w:val="18"/>
                <w:lang w:eastAsia="zh-CN"/>
              </w:rPr>
              <w:t>Added proposal 3.D</w:t>
            </w:r>
            <w:r w:rsidRPr="001A5352">
              <w:rPr>
                <w:rFonts w:eastAsiaTheme="minorEastAsia"/>
                <w:b/>
                <w:color w:val="3333FF"/>
                <w:sz w:val="18"/>
                <w:szCs w:val="18"/>
                <w:lang w:eastAsia="zh-CN"/>
              </w:rPr>
              <w:t xml:space="preserve"> using the framework proposed by Lenovo</w:t>
            </w:r>
            <w:r>
              <w:rPr>
                <w:rFonts w:eastAsiaTheme="minorEastAsia"/>
                <w:b/>
                <w:color w:val="3333FF"/>
                <w:sz w:val="18"/>
                <w:szCs w:val="18"/>
                <w:lang w:eastAsia="zh-CN"/>
              </w:rPr>
              <w:t xml:space="preserve"> </w:t>
            </w:r>
          </w:p>
          <w:p w14:paraId="2EC6C405" w14:textId="3374EB65" w:rsidR="00861C49" w:rsidRPr="001A5352" w:rsidRDefault="00861C49" w:rsidP="00861C49">
            <w:pPr>
              <w:widowControl w:val="0"/>
              <w:snapToGrid w:val="0"/>
              <w:rPr>
                <w:rFonts w:eastAsiaTheme="minorEastAsia"/>
                <w:b/>
                <w:color w:val="3333FF"/>
                <w:sz w:val="18"/>
                <w:szCs w:val="18"/>
                <w:lang w:eastAsia="zh-CN"/>
              </w:rPr>
            </w:pPr>
            <w:r w:rsidRPr="00134C46">
              <w:rPr>
                <w:b/>
                <w:color w:val="3333FF"/>
                <w:sz w:val="20"/>
                <w:szCs w:val="22"/>
                <w:u w:val="single"/>
                <w:lang w:eastAsia="zh-CN"/>
              </w:rPr>
              <w:t>Share your inputs, if any, on moderator proposals</w:t>
            </w:r>
            <w:r>
              <w:rPr>
                <w:b/>
                <w:color w:val="3333FF"/>
                <w:sz w:val="20"/>
                <w:szCs w:val="22"/>
                <w:u w:val="single"/>
                <w:lang w:eastAsia="zh-CN"/>
              </w:rPr>
              <w:t xml:space="preserve"> (</w:t>
            </w:r>
            <w:r w:rsidR="00B76835">
              <w:rPr>
                <w:b/>
                <w:color w:val="3333FF"/>
                <w:sz w:val="20"/>
                <w:szCs w:val="22"/>
                <w:u w:val="single"/>
                <w:lang w:eastAsia="zh-CN"/>
              </w:rPr>
              <w:t xml:space="preserve">minor changes from the </w:t>
            </w:r>
            <w:r>
              <w:rPr>
                <w:b/>
                <w:color w:val="3333FF"/>
                <w:sz w:val="20"/>
                <w:szCs w:val="22"/>
                <w:u w:val="single"/>
                <w:lang w:eastAsia="zh-CN"/>
              </w:rPr>
              <w:t>latest version from Round 3</w:t>
            </w:r>
            <w:r w:rsidR="00B76835">
              <w:rPr>
                <w:b/>
                <w:color w:val="3333FF"/>
                <w:sz w:val="20"/>
                <w:szCs w:val="22"/>
                <w:u w:val="single"/>
                <w:lang w:eastAsia="zh-CN"/>
              </w:rPr>
              <w:t xml:space="preserve"> since we have agreed to support</w:t>
            </w:r>
            <w:r>
              <w:rPr>
                <w:b/>
                <w:color w:val="3333FF"/>
                <w:sz w:val="20"/>
                <w:szCs w:val="22"/>
                <w:u w:val="single"/>
                <w:lang w:eastAsia="zh-CN"/>
              </w:rPr>
              <w:t>)</w:t>
            </w:r>
          </w:p>
        </w:tc>
      </w:tr>
      <w:tr w:rsidR="00861C49" w14:paraId="306A861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E85DC7" w14:textId="12982970" w:rsidR="00861C49" w:rsidRDefault="00BA4F21" w:rsidP="00861C49">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628A91" w14:textId="28CA20FE" w:rsidR="00861C49" w:rsidRPr="00BA4F21" w:rsidRDefault="00BA4F21" w:rsidP="00861C49">
            <w:pPr>
              <w:widowControl w:val="0"/>
              <w:snapToGrid w:val="0"/>
              <w:rPr>
                <w:rFonts w:eastAsiaTheme="minorEastAsia"/>
                <w:bCs/>
                <w:color w:val="3333FF"/>
                <w:sz w:val="18"/>
                <w:szCs w:val="18"/>
                <w:lang w:eastAsia="zh-CN"/>
              </w:rPr>
            </w:pPr>
            <w:r>
              <w:rPr>
                <w:rFonts w:eastAsiaTheme="minorEastAsia"/>
                <w:bCs/>
                <w:sz w:val="18"/>
                <w:szCs w:val="18"/>
                <w:lang w:eastAsia="zh-CN"/>
              </w:rPr>
              <w:t xml:space="preserve">Support proposal 3.D. </w:t>
            </w:r>
            <w:r w:rsidR="00555CA3">
              <w:rPr>
                <w:rFonts w:eastAsiaTheme="minorEastAsia"/>
                <w:bCs/>
                <w:sz w:val="18"/>
                <w:szCs w:val="18"/>
                <w:lang w:eastAsia="zh-CN"/>
              </w:rPr>
              <w:t>O</w:t>
            </w:r>
            <w:r>
              <w:rPr>
                <w:rFonts w:eastAsiaTheme="minorEastAsia"/>
                <w:bCs/>
                <w:sz w:val="18"/>
                <w:szCs w:val="18"/>
                <w:lang w:eastAsia="zh-CN"/>
              </w:rPr>
              <w:t>ur preference is Alt1, but we are ok to down select later.</w:t>
            </w:r>
          </w:p>
        </w:tc>
      </w:tr>
      <w:tr w:rsidR="00473B36" w14:paraId="694E8EC2"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D99A61" w14:textId="6D6FE6FD" w:rsidR="00473B36" w:rsidRDefault="00B750A3" w:rsidP="00473B36">
            <w:pPr>
              <w:widowControl w:val="0"/>
              <w:snapToGrid w:val="0"/>
              <w:rPr>
                <w:rFonts w:eastAsiaTheme="minorEastAsia"/>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689B4F" w14:textId="77777777" w:rsidR="00473B36" w:rsidRDefault="00473B36" w:rsidP="00473B36">
            <w:pPr>
              <w:widowControl w:val="0"/>
              <w:snapToGrid w:val="0"/>
              <w:rPr>
                <w:rFonts w:eastAsiaTheme="minorEastAsia"/>
                <w:sz w:val="18"/>
                <w:szCs w:val="18"/>
                <w:lang w:eastAsia="zh-CN"/>
              </w:rPr>
            </w:pPr>
            <w:r w:rsidRPr="002107D9">
              <w:rPr>
                <w:rFonts w:eastAsiaTheme="minorEastAsia"/>
                <w:sz w:val="18"/>
                <w:szCs w:val="18"/>
                <w:lang w:eastAsia="zh-CN"/>
              </w:rPr>
              <w:t>We support Alt1</w:t>
            </w:r>
            <w:r>
              <w:rPr>
                <w:rFonts w:eastAsiaTheme="minorEastAsia"/>
                <w:sz w:val="18"/>
                <w:szCs w:val="18"/>
                <w:lang w:eastAsia="zh-CN"/>
              </w:rPr>
              <w:t xml:space="preserve">. </w:t>
            </w:r>
          </w:p>
          <w:p w14:paraId="69046975" w14:textId="5F1AD8B9" w:rsidR="00473B36" w:rsidRPr="00EC36D5" w:rsidRDefault="00473B36" w:rsidP="00473B36">
            <w:pPr>
              <w:widowControl w:val="0"/>
              <w:snapToGrid w:val="0"/>
              <w:rPr>
                <w:rFonts w:eastAsiaTheme="minorEastAsia"/>
                <w:bCs/>
                <w:color w:val="3333FF"/>
                <w:sz w:val="18"/>
                <w:szCs w:val="18"/>
                <w:lang w:eastAsia="zh-CN"/>
              </w:rPr>
            </w:pPr>
            <w:r>
              <w:rPr>
                <w:rFonts w:eastAsiaTheme="minorEastAsia"/>
                <w:sz w:val="18"/>
                <w:szCs w:val="18"/>
                <w:lang w:eastAsia="zh-CN"/>
              </w:rPr>
              <w:t>TDCP reporting is beneficial for various use cases. We prefer not to limit it to Type II codebooks only. So, we don’t support Alt2.</w:t>
            </w:r>
          </w:p>
        </w:tc>
      </w:tr>
      <w:tr w:rsidR="00F96079" w14:paraId="3C9809A1"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9E7ED2" w14:textId="07CB6AD5" w:rsidR="00F96079" w:rsidRDefault="00F96079" w:rsidP="00473B36">
            <w:pPr>
              <w:widowControl w:val="0"/>
              <w:snapToGrid w:val="0"/>
              <w:rPr>
                <w:sz w:val="18"/>
                <w:szCs w:val="18"/>
                <w:lang w:eastAsia="zh-CN"/>
              </w:rPr>
            </w:pPr>
            <w:r>
              <w:rPr>
                <w:sz w:val="18"/>
                <w:szCs w:val="18"/>
                <w:lang w:eastAsia="zh-CN"/>
              </w:rPr>
              <w:t>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741009" w14:textId="4933AAF5" w:rsidR="00F96079" w:rsidRPr="00F96079" w:rsidRDefault="00F96079" w:rsidP="00473B36">
            <w:pPr>
              <w:widowControl w:val="0"/>
              <w:snapToGrid w:val="0"/>
              <w:rPr>
                <w:rFonts w:eastAsia="MS Mincho"/>
                <w:sz w:val="18"/>
                <w:szCs w:val="18"/>
                <w:lang w:eastAsia="ja-JP"/>
              </w:rPr>
            </w:pPr>
            <w:r>
              <w:rPr>
                <w:rFonts w:eastAsia="MS Mincho"/>
                <w:sz w:val="18"/>
                <w:szCs w:val="18"/>
                <w:lang w:eastAsia="ja-JP"/>
              </w:rPr>
              <w:t xml:space="preserve">We share Samsung’s view. Support Alt 1. </w:t>
            </w:r>
          </w:p>
        </w:tc>
      </w:tr>
      <w:tr w:rsidR="008C3650" w14:paraId="48256CA8"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8F3A83" w14:textId="7CFA8BED" w:rsidR="008C3650" w:rsidRDefault="008C3650" w:rsidP="00473B36">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C47766" w14:textId="19B4B5DC" w:rsidR="008C3650" w:rsidRDefault="008C3650" w:rsidP="00473B36">
            <w:pPr>
              <w:widowControl w:val="0"/>
              <w:snapToGrid w:val="0"/>
              <w:rPr>
                <w:rFonts w:eastAsia="MS Mincho"/>
                <w:sz w:val="18"/>
                <w:szCs w:val="18"/>
                <w:lang w:eastAsia="ja-JP"/>
              </w:rPr>
            </w:pPr>
            <w:r>
              <w:rPr>
                <w:rFonts w:eastAsia="MS Mincho"/>
                <w:sz w:val="18"/>
                <w:szCs w:val="18"/>
                <w:lang w:eastAsia="ja-JP"/>
              </w:rPr>
              <w:t>Agree with the proposal wording, down-selection/refinement of alternatives can be discussed later</w:t>
            </w:r>
          </w:p>
        </w:tc>
      </w:tr>
      <w:tr w:rsidR="009E523A" w14:paraId="32F12C3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E99628" w14:textId="6D9DC4B5" w:rsidR="009E523A" w:rsidRDefault="009E523A" w:rsidP="00473B36">
            <w:pPr>
              <w:widowControl w:val="0"/>
              <w:snapToGrid w:val="0"/>
              <w:rPr>
                <w:sz w:val="18"/>
                <w:szCs w:val="18"/>
                <w:lang w:eastAsia="zh-CN"/>
              </w:rPr>
            </w:pPr>
            <w:r>
              <w:rPr>
                <w:sz w:val="18"/>
                <w:szCs w:val="18"/>
                <w:lang w:eastAsia="zh-CN"/>
              </w:rPr>
              <w:t>Mod V8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3268F5" w14:textId="36098F2B" w:rsidR="009E523A" w:rsidRPr="009E523A" w:rsidRDefault="009E523A" w:rsidP="00473B36">
            <w:pPr>
              <w:widowControl w:val="0"/>
              <w:snapToGrid w:val="0"/>
              <w:rPr>
                <w:rFonts w:eastAsia="MS Mincho"/>
                <w:b/>
                <w:sz w:val="18"/>
                <w:szCs w:val="18"/>
                <w:lang w:eastAsia="ja-JP"/>
              </w:rPr>
            </w:pPr>
            <w:r w:rsidRPr="009E523A">
              <w:rPr>
                <w:rFonts w:eastAsia="MS Mincho"/>
                <w:b/>
                <w:color w:val="3333FF"/>
                <w:sz w:val="18"/>
                <w:szCs w:val="18"/>
                <w:lang w:eastAsia="ja-JP"/>
              </w:rPr>
              <w:t>Proposal 3.D is stable</w:t>
            </w:r>
          </w:p>
        </w:tc>
      </w:tr>
      <w:tr w:rsidR="00271DDB" w14:paraId="5B5AC973"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7E4334" w14:textId="04FFB34D" w:rsidR="00271DDB" w:rsidRDefault="00271DDB" w:rsidP="00473B36">
            <w:pPr>
              <w:widowControl w:val="0"/>
              <w:snapToGrid w:val="0"/>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E4FA15" w14:textId="4A04E28E" w:rsidR="00271DDB" w:rsidRPr="009E523A" w:rsidRDefault="00271DDB" w:rsidP="00473B36">
            <w:pPr>
              <w:widowControl w:val="0"/>
              <w:snapToGrid w:val="0"/>
              <w:rPr>
                <w:rFonts w:eastAsia="MS Mincho"/>
                <w:b/>
                <w:color w:val="3333FF"/>
                <w:sz w:val="18"/>
                <w:szCs w:val="18"/>
                <w:lang w:eastAsia="ja-JP"/>
              </w:rPr>
            </w:pPr>
            <w:r>
              <w:rPr>
                <w:rFonts w:eastAsiaTheme="minorEastAsia" w:hint="eastAsia"/>
                <w:sz w:val="18"/>
                <w:szCs w:val="18"/>
                <w:lang w:eastAsia="zh-CN"/>
              </w:rPr>
              <w:t>Support the FL</w:t>
            </w:r>
            <w:r>
              <w:rPr>
                <w:rFonts w:eastAsiaTheme="minorEastAsia"/>
                <w:sz w:val="18"/>
                <w:szCs w:val="18"/>
                <w:lang w:eastAsia="zh-CN"/>
              </w:rPr>
              <w:t>’</w:t>
            </w:r>
            <w:r>
              <w:rPr>
                <w:rFonts w:eastAsiaTheme="minorEastAsia" w:hint="eastAsia"/>
                <w:sz w:val="18"/>
                <w:szCs w:val="18"/>
                <w:lang w:eastAsia="zh-CN"/>
              </w:rPr>
              <w:t xml:space="preserve">s proposal. In this stage, we are open to discuss both alternatives. </w:t>
            </w:r>
          </w:p>
        </w:tc>
      </w:tr>
      <w:tr w:rsidR="00DC5214" w14:paraId="7FAEFB0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C8CD1A" w14:textId="2977E780" w:rsidR="00DC5214" w:rsidRDefault="00DC5214" w:rsidP="00473B36">
            <w:pPr>
              <w:widowControl w:val="0"/>
              <w:snapToGrid w:val="0"/>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DFB2BE" w14:textId="77777777" w:rsidR="00DC5214" w:rsidRDefault="00DC5214" w:rsidP="00473B36">
            <w:pPr>
              <w:widowControl w:val="0"/>
              <w:snapToGrid w:val="0"/>
              <w:rPr>
                <w:rFonts w:eastAsiaTheme="minorEastAsia"/>
                <w:sz w:val="18"/>
                <w:szCs w:val="18"/>
                <w:lang w:eastAsia="zh-CN"/>
              </w:rPr>
            </w:pPr>
            <w:r>
              <w:rPr>
                <w:rFonts w:eastAsiaTheme="minorEastAsia"/>
                <w:sz w:val="18"/>
                <w:szCs w:val="18"/>
                <w:lang w:eastAsia="zh-CN"/>
              </w:rPr>
              <w:t>According to discussion in Round3, we think both alternatives can be adopted. Thus, the main bullet can be revised as</w:t>
            </w:r>
          </w:p>
          <w:p w14:paraId="30712541" w14:textId="639F1637" w:rsidR="00DC5214" w:rsidRDefault="00DC5214" w:rsidP="00473B36">
            <w:pPr>
              <w:widowControl w:val="0"/>
              <w:snapToGrid w:val="0"/>
              <w:rPr>
                <w:rFonts w:eastAsiaTheme="minorEastAsia"/>
                <w:sz w:val="18"/>
                <w:szCs w:val="18"/>
                <w:lang w:eastAsia="zh-CN"/>
              </w:rPr>
            </w:pPr>
            <w:r w:rsidRPr="006041CD">
              <w:rPr>
                <w:color w:val="3333FF"/>
                <w:sz w:val="20"/>
                <w:lang w:val="en-GB"/>
              </w:rPr>
              <w:t xml:space="preserve">The TRS-based TDCP reporting </w:t>
            </w:r>
            <w:r>
              <w:rPr>
                <w:color w:val="3333FF"/>
                <w:sz w:val="20"/>
                <w:lang w:val="en-GB"/>
              </w:rPr>
              <w:t>is</w:t>
            </w:r>
            <w:r w:rsidRPr="006041CD">
              <w:rPr>
                <w:color w:val="3333FF"/>
                <w:sz w:val="20"/>
                <w:lang w:val="en-GB"/>
              </w:rPr>
              <w:t xml:space="preserve"> down select</w:t>
            </w:r>
            <w:r>
              <w:rPr>
                <w:color w:val="3333FF"/>
                <w:sz w:val="20"/>
                <w:lang w:val="en-GB"/>
              </w:rPr>
              <w:t>ed</w:t>
            </w:r>
            <w:r w:rsidRPr="00B02187">
              <w:rPr>
                <w:color w:val="C00000"/>
                <w:sz w:val="20"/>
                <w:lang w:val="en-GB"/>
              </w:rPr>
              <w:t xml:space="preserve"> one or more</w:t>
            </w:r>
            <w:r w:rsidRPr="006041CD">
              <w:rPr>
                <w:color w:val="3333FF"/>
                <w:sz w:val="20"/>
                <w:lang w:val="en-GB"/>
              </w:rPr>
              <w:t xml:space="preserve"> from the following alternatives:</w:t>
            </w:r>
          </w:p>
        </w:tc>
      </w:tr>
      <w:tr w:rsidR="008A5CDF" w:rsidRPr="00ED3568" w14:paraId="5B616E71" w14:textId="77777777" w:rsidTr="008A5CD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FAAC97" w14:textId="77777777" w:rsidR="008A5CDF" w:rsidRDefault="008A5CDF" w:rsidP="00362DB2">
            <w:pPr>
              <w:widowControl w:val="0"/>
              <w:snapToGrid w:val="0"/>
              <w:rPr>
                <w:sz w:val="18"/>
                <w:szCs w:val="18"/>
                <w:lang w:eastAsia="zh-CN"/>
              </w:rPr>
            </w:pPr>
            <w:r>
              <w:rPr>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BBEC35" w14:textId="77777777" w:rsidR="008A5CDF" w:rsidRPr="00ED3568" w:rsidRDefault="008A5CDF" w:rsidP="00362DB2">
            <w:pPr>
              <w:widowControl w:val="0"/>
              <w:snapToGrid w:val="0"/>
              <w:rPr>
                <w:rFonts w:eastAsiaTheme="minorEastAsia"/>
                <w:sz w:val="18"/>
                <w:szCs w:val="18"/>
                <w:lang w:eastAsia="zh-CN"/>
              </w:rPr>
            </w:pPr>
            <w:r>
              <w:rPr>
                <w:rFonts w:eastAsiaTheme="minorEastAsia"/>
                <w:sz w:val="18"/>
                <w:szCs w:val="18"/>
                <w:lang w:eastAsia="zh-CN"/>
              </w:rPr>
              <w:t xml:space="preserve">We prefer to put FFS on periodic reporting at this time.  </w:t>
            </w:r>
          </w:p>
        </w:tc>
      </w:tr>
      <w:tr w:rsidR="003E4DFD" w:rsidRPr="00ED3568" w14:paraId="72FEF226" w14:textId="77777777" w:rsidTr="008A5CD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558C8E" w14:textId="123A373C" w:rsidR="003E4DFD" w:rsidRDefault="003E4DFD" w:rsidP="00362DB2">
            <w:pPr>
              <w:widowControl w:val="0"/>
              <w:snapToGrid w:val="0"/>
              <w:rPr>
                <w:sz w:val="18"/>
                <w:szCs w:val="18"/>
                <w:lang w:eastAsia="zh-CN"/>
              </w:rPr>
            </w:pPr>
            <w:r>
              <w:rPr>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FDE9CB" w14:textId="72D42CA0" w:rsidR="003E4DFD" w:rsidRDefault="003E4DFD" w:rsidP="00362DB2">
            <w:pPr>
              <w:widowControl w:val="0"/>
              <w:snapToGrid w:val="0"/>
              <w:rPr>
                <w:rFonts w:eastAsiaTheme="minorEastAsia"/>
                <w:sz w:val="18"/>
                <w:szCs w:val="18"/>
                <w:lang w:eastAsia="zh-CN"/>
              </w:rPr>
            </w:pPr>
            <w:r>
              <w:rPr>
                <w:rFonts w:eastAsiaTheme="minorEastAsia"/>
                <w:sz w:val="18"/>
                <w:szCs w:val="18"/>
                <w:lang w:eastAsia="zh-CN"/>
              </w:rPr>
              <w:t>Support this proposal. Our preference is Alt1. In our view</w:t>
            </w:r>
            <w:r w:rsidR="00DB25E1">
              <w:rPr>
                <w:rFonts w:eastAsiaTheme="minorEastAsia"/>
                <w:sz w:val="18"/>
                <w:szCs w:val="18"/>
                <w:lang w:eastAsia="zh-CN"/>
              </w:rPr>
              <w:t>,</w:t>
            </w:r>
            <w:r>
              <w:rPr>
                <w:rFonts w:eastAsiaTheme="minorEastAsia"/>
                <w:sz w:val="18"/>
                <w:szCs w:val="18"/>
                <w:lang w:eastAsia="zh-CN"/>
              </w:rPr>
              <w:t xml:space="preserve"> the </w:t>
            </w:r>
            <w:r w:rsidR="00DB25E1">
              <w:rPr>
                <w:rFonts w:eastAsiaTheme="minorEastAsia"/>
                <w:sz w:val="18"/>
                <w:szCs w:val="18"/>
                <w:lang w:eastAsia="zh-CN"/>
              </w:rPr>
              <w:t xml:space="preserve">first 2 agreed </w:t>
            </w:r>
            <w:r>
              <w:rPr>
                <w:rFonts w:eastAsiaTheme="minorEastAsia"/>
                <w:sz w:val="18"/>
                <w:szCs w:val="18"/>
                <w:lang w:eastAsia="zh-CN"/>
              </w:rPr>
              <w:t>main use cases</w:t>
            </w:r>
            <w:r w:rsidR="00DB25E1">
              <w:rPr>
                <w:rFonts w:eastAsiaTheme="minorEastAsia"/>
                <w:sz w:val="18"/>
                <w:szCs w:val="18"/>
                <w:lang w:eastAsia="zh-CN"/>
              </w:rPr>
              <w:t xml:space="preserve"> for this feature</w:t>
            </w:r>
            <w:r>
              <w:rPr>
                <w:rFonts w:eastAsiaTheme="minorEastAsia"/>
                <w:sz w:val="18"/>
                <w:szCs w:val="18"/>
                <w:lang w:eastAsia="zh-CN"/>
              </w:rPr>
              <w:t xml:space="preserve"> </w:t>
            </w:r>
            <w:r w:rsidR="00DB25E1">
              <w:rPr>
                <w:rFonts w:eastAsiaTheme="minorEastAsia"/>
                <w:sz w:val="18"/>
                <w:szCs w:val="18"/>
                <w:lang w:eastAsia="zh-CN"/>
              </w:rPr>
              <w:t>are</w:t>
            </w:r>
            <w:r>
              <w:rPr>
                <w:rFonts w:eastAsiaTheme="minorEastAsia"/>
                <w:sz w:val="18"/>
                <w:szCs w:val="18"/>
                <w:lang w:eastAsia="zh-CN"/>
              </w:rPr>
              <w:t xml:space="preserve"> well served by Alt 1 in its current formulation</w:t>
            </w:r>
            <w:r w:rsidR="00DB25E1">
              <w:rPr>
                <w:rFonts w:eastAsiaTheme="minorEastAsia"/>
                <w:sz w:val="18"/>
                <w:szCs w:val="18"/>
                <w:lang w:eastAsia="zh-CN"/>
              </w:rPr>
              <w:t xml:space="preserve">. Alt 2 seems more relevant for the third use case about aiding gNB-side CSI prediction with Type-II reporting, but this is not a use case of interest for us. </w:t>
            </w:r>
          </w:p>
        </w:tc>
      </w:tr>
      <w:tr w:rsidR="001E382C" w:rsidRPr="00ED3568" w14:paraId="32D08199" w14:textId="77777777" w:rsidTr="008A5CD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B5103D" w14:textId="1894174D" w:rsidR="001E382C" w:rsidRDefault="001E382C" w:rsidP="001E382C">
            <w:pPr>
              <w:widowControl w:val="0"/>
              <w:snapToGrid w:val="0"/>
              <w:rPr>
                <w:sz w:val="18"/>
                <w:szCs w:val="18"/>
                <w:lang w:eastAsia="zh-CN"/>
              </w:rPr>
            </w:pPr>
            <w:r>
              <w:rPr>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3CF6AF" w14:textId="044E9FDF" w:rsidR="001E382C" w:rsidRDefault="001E382C" w:rsidP="001E382C">
            <w:pPr>
              <w:widowControl w:val="0"/>
              <w:snapToGrid w:val="0"/>
              <w:rPr>
                <w:rFonts w:eastAsiaTheme="minorEastAsia"/>
                <w:sz w:val="18"/>
                <w:szCs w:val="18"/>
                <w:lang w:eastAsia="zh-CN"/>
              </w:rPr>
            </w:pPr>
            <w:r>
              <w:rPr>
                <w:rFonts w:eastAsiaTheme="minorEastAsia"/>
                <w:sz w:val="18"/>
                <w:szCs w:val="18"/>
                <w:lang w:eastAsia="zh-CN"/>
              </w:rPr>
              <w:t>Support Proposal 3.D and prefer Alt 1.</w:t>
            </w:r>
          </w:p>
        </w:tc>
      </w:tr>
      <w:tr w:rsidR="00421773" w:rsidRPr="00ED3568" w14:paraId="1CFF59C2" w14:textId="77777777" w:rsidTr="008A5CD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47DD26" w14:textId="225128F3" w:rsidR="00421773" w:rsidRDefault="00421773" w:rsidP="001E382C">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574B7A" w14:textId="77777777" w:rsidR="00421773" w:rsidRDefault="00421773" w:rsidP="001E382C">
            <w:pPr>
              <w:widowControl w:val="0"/>
              <w:snapToGrid w:val="0"/>
              <w:rPr>
                <w:rFonts w:eastAsiaTheme="minorEastAsia"/>
                <w:sz w:val="18"/>
                <w:szCs w:val="18"/>
                <w:lang w:eastAsia="zh-CN"/>
              </w:rPr>
            </w:pPr>
            <w:r>
              <w:rPr>
                <w:rFonts w:eastAsiaTheme="minorEastAsia"/>
                <w:sz w:val="18"/>
                <w:szCs w:val="18"/>
                <w:lang w:eastAsia="zh-CN"/>
              </w:rPr>
              <w:t>Prefer following update about Alt2.</w:t>
            </w:r>
          </w:p>
          <w:p w14:paraId="462C9809" w14:textId="77777777" w:rsidR="00421773" w:rsidRDefault="00421773" w:rsidP="001E382C">
            <w:pPr>
              <w:widowControl w:val="0"/>
              <w:snapToGrid w:val="0"/>
              <w:rPr>
                <w:rFonts w:eastAsiaTheme="minorEastAsia"/>
                <w:sz w:val="18"/>
                <w:szCs w:val="18"/>
                <w:lang w:eastAsia="zh-CN"/>
              </w:rPr>
            </w:pPr>
          </w:p>
          <w:p w14:paraId="37D175E6" w14:textId="1A85110E" w:rsidR="00421773" w:rsidRPr="006041CD" w:rsidRDefault="00421773" w:rsidP="00421773">
            <w:pPr>
              <w:pStyle w:val="ListParagraph"/>
              <w:numPr>
                <w:ilvl w:val="0"/>
                <w:numId w:val="21"/>
              </w:numPr>
              <w:snapToGrid w:val="0"/>
              <w:spacing w:after="0" w:line="240" w:lineRule="auto"/>
              <w:rPr>
                <w:color w:val="3333FF"/>
                <w:sz w:val="20"/>
              </w:rPr>
            </w:pPr>
            <w:r w:rsidRPr="006041CD">
              <w:rPr>
                <w:color w:val="3333FF"/>
                <w:sz w:val="20"/>
              </w:rPr>
              <w:t>Alt2</w:t>
            </w:r>
            <w:r>
              <w:rPr>
                <w:color w:val="3333FF"/>
                <w:sz w:val="20"/>
              </w:rPr>
              <w:t xml:space="preserve"> (non-stand-alone)</w:t>
            </w:r>
            <w:r w:rsidRPr="006041CD">
              <w:rPr>
                <w:color w:val="3333FF"/>
                <w:sz w:val="20"/>
              </w:rPr>
              <w:t xml:space="preserve">: TDCP reporting corresponds to a subset of the UCI parameters associated with </w:t>
            </w:r>
            <w:r w:rsidRPr="00421773">
              <w:rPr>
                <w:strike/>
                <w:color w:val="FF0000"/>
                <w:sz w:val="20"/>
              </w:rPr>
              <w:t>Type-II codebook</w:t>
            </w:r>
            <w:r>
              <w:rPr>
                <w:strike/>
                <w:color w:val="FF0000"/>
                <w:sz w:val="20"/>
              </w:rPr>
              <w:t xml:space="preserve"> </w:t>
            </w:r>
            <w:r w:rsidRPr="00421773">
              <w:rPr>
                <w:color w:val="FF0000"/>
                <w:sz w:val="20"/>
              </w:rPr>
              <w:t xml:space="preserve">legacy PMI </w:t>
            </w:r>
            <w:r w:rsidRPr="006041CD">
              <w:rPr>
                <w:color w:val="3333FF"/>
                <w:sz w:val="20"/>
              </w:rPr>
              <w:t>reported by the UE and measured via TRS</w:t>
            </w:r>
          </w:p>
          <w:p w14:paraId="1FFBE14F" w14:textId="4CF74C07" w:rsidR="00421773" w:rsidRPr="00421773" w:rsidRDefault="00421773" w:rsidP="001E382C">
            <w:pPr>
              <w:widowControl w:val="0"/>
              <w:snapToGrid w:val="0"/>
              <w:rPr>
                <w:rFonts w:eastAsiaTheme="minorEastAsia"/>
                <w:sz w:val="18"/>
                <w:szCs w:val="18"/>
                <w:lang w:eastAsia="zh-CN"/>
              </w:rPr>
            </w:pPr>
          </w:p>
        </w:tc>
      </w:tr>
      <w:tr w:rsidR="00B12844" w:rsidRPr="00ED3568" w14:paraId="3E9AE3B5" w14:textId="77777777" w:rsidTr="008A5CD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DEC357" w14:textId="06965D0E" w:rsidR="00B12844" w:rsidRDefault="00B12844" w:rsidP="00B12844">
            <w:pPr>
              <w:widowControl w:val="0"/>
              <w:snapToGrid w:val="0"/>
              <w:rPr>
                <w:sz w:val="18"/>
                <w:szCs w:val="18"/>
                <w:lang w:eastAsia="zh-CN"/>
              </w:rPr>
            </w:pPr>
            <w:r>
              <w:rPr>
                <w:sz w:val="18"/>
                <w:szCs w:val="18"/>
                <w:lang w:eastAsia="zh-CN"/>
              </w:rPr>
              <w:t>MTK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F88F36" w14:textId="517C93C3" w:rsidR="00B12844" w:rsidRDefault="00B12844" w:rsidP="00B12844">
            <w:pPr>
              <w:widowControl w:val="0"/>
              <w:snapToGrid w:val="0"/>
              <w:rPr>
                <w:rFonts w:eastAsiaTheme="minorEastAsia"/>
                <w:sz w:val="18"/>
                <w:szCs w:val="18"/>
                <w:lang w:eastAsia="zh-CN"/>
              </w:rPr>
            </w:pPr>
            <w:r>
              <w:rPr>
                <w:rFonts w:eastAsiaTheme="minorEastAsia"/>
                <w:sz w:val="18"/>
                <w:szCs w:val="18"/>
                <w:lang w:eastAsia="zh-CN"/>
              </w:rPr>
              <w:t>We support Alt1, but we are fine with down-selection in the next meeting.</w:t>
            </w:r>
          </w:p>
        </w:tc>
      </w:tr>
    </w:tbl>
    <w:p w14:paraId="0247BB1A" w14:textId="77777777" w:rsidR="00FF14F6" w:rsidRPr="008A5CDF" w:rsidRDefault="00FF14F6"/>
    <w:sectPr w:rsidR="00FF14F6" w:rsidRPr="008A5CD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F2192" w14:textId="77777777" w:rsidR="00D14462" w:rsidRDefault="00D14462" w:rsidP="00BC19F2">
      <w:r>
        <w:separator/>
      </w:r>
    </w:p>
  </w:endnote>
  <w:endnote w:type="continuationSeparator" w:id="0">
    <w:p w14:paraId="77818824" w14:textId="77777777" w:rsidR="00D14462" w:rsidRDefault="00D14462"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E15F5" w14:textId="77777777" w:rsidR="00D14462" w:rsidRDefault="00D14462" w:rsidP="00BC19F2">
      <w:r>
        <w:separator/>
      </w:r>
    </w:p>
  </w:footnote>
  <w:footnote w:type="continuationSeparator" w:id="0">
    <w:p w14:paraId="43F687F3" w14:textId="77777777" w:rsidR="00D14462" w:rsidRDefault="00D14462"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395"/>
    <w:multiLevelType w:val="hybridMultilevel"/>
    <w:tmpl w:val="A2A40862"/>
    <w:lvl w:ilvl="0" w:tplc="860CD9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3872F3"/>
    <w:multiLevelType w:val="hybridMultilevel"/>
    <w:tmpl w:val="C68C7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0703D9"/>
    <w:multiLevelType w:val="hybridMultilevel"/>
    <w:tmpl w:val="53789FF0"/>
    <w:lvl w:ilvl="0" w:tplc="45F63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69148E"/>
    <w:multiLevelType w:val="hybridMultilevel"/>
    <w:tmpl w:val="1B70FD3C"/>
    <w:lvl w:ilvl="0" w:tplc="F0EE0F23">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2EB4DD2"/>
    <w:multiLevelType w:val="hybridMultilevel"/>
    <w:tmpl w:val="80EAEE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FF5601"/>
    <w:multiLevelType w:val="hybridMultilevel"/>
    <w:tmpl w:val="A5C88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0587E69"/>
    <w:multiLevelType w:val="hybridMultilevel"/>
    <w:tmpl w:val="4CDC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56164FAF"/>
    <w:multiLevelType w:val="hybridMultilevel"/>
    <w:tmpl w:val="7CF4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9"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0"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1"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E3E12E7"/>
    <w:multiLevelType w:val="hybridMultilevel"/>
    <w:tmpl w:val="A8BE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5" w15:restartNumberingAfterBreak="0">
    <w:nsid w:val="7313726C"/>
    <w:multiLevelType w:val="hybridMultilevel"/>
    <w:tmpl w:val="C3C0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8"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A4F01BE"/>
    <w:multiLevelType w:val="hybridMultilevel"/>
    <w:tmpl w:val="EFBA5CAA"/>
    <w:lvl w:ilvl="0" w:tplc="B5A8667A">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4"/>
  </w:num>
  <w:num w:numId="2">
    <w:abstractNumId w:val="19"/>
  </w:num>
  <w:num w:numId="3">
    <w:abstractNumId w:val="12"/>
  </w:num>
  <w:num w:numId="4">
    <w:abstractNumId w:val="17"/>
  </w:num>
  <w:num w:numId="5">
    <w:abstractNumId w:val="26"/>
  </w:num>
  <w:num w:numId="6">
    <w:abstractNumId w:val="5"/>
  </w:num>
  <w:num w:numId="7">
    <w:abstractNumId w:val="20"/>
  </w:num>
  <w:num w:numId="8">
    <w:abstractNumId w:val="30"/>
  </w:num>
  <w:num w:numId="9">
    <w:abstractNumId w:val="11"/>
  </w:num>
  <w:num w:numId="10">
    <w:abstractNumId w:val="24"/>
  </w:num>
  <w:num w:numId="11">
    <w:abstractNumId w:val="18"/>
  </w:num>
  <w:num w:numId="12">
    <w:abstractNumId w:val="22"/>
  </w:num>
  <w:num w:numId="13">
    <w:abstractNumId w:val="15"/>
  </w:num>
  <w:num w:numId="14">
    <w:abstractNumId w:val="27"/>
  </w:num>
  <w:num w:numId="15">
    <w:abstractNumId w:val="13"/>
  </w:num>
  <w:num w:numId="16">
    <w:abstractNumId w:val="7"/>
  </w:num>
  <w:num w:numId="17">
    <w:abstractNumId w:val="1"/>
  </w:num>
  <w:num w:numId="18">
    <w:abstractNumId w:val="21"/>
  </w:num>
  <w:num w:numId="19">
    <w:abstractNumId w:val="6"/>
  </w:num>
  <w:num w:numId="20">
    <w:abstractNumId w:val="8"/>
  </w:num>
  <w:num w:numId="21">
    <w:abstractNumId w:val="10"/>
  </w:num>
  <w:num w:numId="22">
    <w:abstractNumId w:val="23"/>
  </w:num>
  <w:num w:numId="23">
    <w:abstractNumId w:val="3"/>
  </w:num>
  <w:num w:numId="24">
    <w:abstractNumId w:val="16"/>
  </w:num>
  <w:num w:numId="25">
    <w:abstractNumId w:val="14"/>
  </w:num>
  <w:num w:numId="26">
    <w:abstractNumId w:val="25"/>
  </w:num>
  <w:num w:numId="27">
    <w:abstractNumId w:val="28"/>
  </w:num>
  <w:num w:numId="28">
    <w:abstractNumId w:val="0"/>
  </w:num>
  <w:num w:numId="29">
    <w:abstractNumId w:val="2"/>
  </w:num>
  <w:num w:numId="30">
    <w:abstractNumId w:val="29"/>
  </w:num>
  <w:num w:numId="31">
    <w:abstractNumId w:val="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None" w15:userId="Eko Onggosanusi"/>
  </w15:person>
  <w15:person w15:author="马大为 (Dawei Ma)">
    <w15:presenceInfo w15:providerId="None" w15:userId="马大为 (Dawei 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22E4"/>
    <w:rsid w:val="00012DF9"/>
    <w:rsid w:val="0001744B"/>
    <w:rsid w:val="00017E73"/>
    <w:rsid w:val="0002065E"/>
    <w:rsid w:val="0002203C"/>
    <w:rsid w:val="00026F23"/>
    <w:rsid w:val="00034016"/>
    <w:rsid w:val="00037B85"/>
    <w:rsid w:val="0004032F"/>
    <w:rsid w:val="000405CE"/>
    <w:rsid w:val="00042C04"/>
    <w:rsid w:val="0004425C"/>
    <w:rsid w:val="00045D26"/>
    <w:rsid w:val="000476AE"/>
    <w:rsid w:val="00054637"/>
    <w:rsid w:val="0007606D"/>
    <w:rsid w:val="000801E2"/>
    <w:rsid w:val="000821FC"/>
    <w:rsid w:val="00083914"/>
    <w:rsid w:val="0008599A"/>
    <w:rsid w:val="00092311"/>
    <w:rsid w:val="0009569F"/>
    <w:rsid w:val="000A3D9D"/>
    <w:rsid w:val="000A76B1"/>
    <w:rsid w:val="000A7BF4"/>
    <w:rsid w:val="000B55E3"/>
    <w:rsid w:val="000C6ACC"/>
    <w:rsid w:val="000D31C4"/>
    <w:rsid w:val="000F0147"/>
    <w:rsid w:val="000F5C85"/>
    <w:rsid w:val="000F7C0A"/>
    <w:rsid w:val="00102DA3"/>
    <w:rsid w:val="00107006"/>
    <w:rsid w:val="001209DD"/>
    <w:rsid w:val="00121FF4"/>
    <w:rsid w:val="001221BB"/>
    <w:rsid w:val="00125318"/>
    <w:rsid w:val="00125EEE"/>
    <w:rsid w:val="00134C46"/>
    <w:rsid w:val="001417DA"/>
    <w:rsid w:val="00152176"/>
    <w:rsid w:val="001524BA"/>
    <w:rsid w:val="00154BB8"/>
    <w:rsid w:val="00155B36"/>
    <w:rsid w:val="00173EE2"/>
    <w:rsid w:val="0017618B"/>
    <w:rsid w:val="00182AC0"/>
    <w:rsid w:val="00183736"/>
    <w:rsid w:val="001847C7"/>
    <w:rsid w:val="00190362"/>
    <w:rsid w:val="001956B3"/>
    <w:rsid w:val="00196DE1"/>
    <w:rsid w:val="001A2419"/>
    <w:rsid w:val="001A5352"/>
    <w:rsid w:val="001A6AE3"/>
    <w:rsid w:val="001B2130"/>
    <w:rsid w:val="001C2FAD"/>
    <w:rsid w:val="001D2327"/>
    <w:rsid w:val="001D3D86"/>
    <w:rsid w:val="001D510B"/>
    <w:rsid w:val="001E382C"/>
    <w:rsid w:val="001E4129"/>
    <w:rsid w:val="001E5D74"/>
    <w:rsid w:val="001E64BA"/>
    <w:rsid w:val="001E7E81"/>
    <w:rsid w:val="001F2681"/>
    <w:rsid w:val="001F6248"/>
    <w:rsid w:val="001F64F5"/>
    <w:rsid w:val="002070CF"/>
    <w:rsid w:val="002106B9"/>
    <w:rsid w:val="00211B3E"/>
    <w:rsid w:val="002208EE"/>
    <w:rsid w:val="002230BD"/>
    <w:rsid w:val="00224076"/>
    <w:rsid w:val="002244F5"/>
    <w:rsid w:val="00226D40"/>
    <w:rsid w:val="00227C4F"/>
    <w:rsid w:val="00234246"/>
    <w:rsid w:val="0023583B"/>
    <w:rsid w:val="00241C5B"/>
    <w:rsid w:val="00242334"/>
    <w:rsid w:val="0024435F"/>
    <w:rsid w:val="002543EA"/>
    <w:rsid w:val="00255F8E"/>
    <w:rsid w:val="00257B29"/>
    <w:rsid w:val="00265292"/>
    <w:rsid w:val="002664CC"/>
    <w:rsid w:val="002707F0"/>
    <w:rsid w:val="00271DDB"/>
    <w:rsid w:val="00271E07"/>
    <w:rsid w:val="00275A51"/>
    <w:rsid w:val="00281CF4"/>
    <w:rsid w:val="0028649C"/>
    <w:rsid w:val="002915AC"/>
    <w:rsid w:val="00293603"/>
    <w:rsid w:val="002A0989"/>
    <w:rsid w:val="002A0FA7"/>
    <w:rsid w:val="002B00FE"/>
    <w:rsid w:val="002B10B5"/>
    <w:rsid w:val="002B30A3"/>
    <w:rsid w:val="002B31DA"/>
    <w:rsid w:val="002B39AA"/>
    <w:rsid w:val="002B40C3"/>
    <w:rsid w:val="002B440E"/>
    <w:rsid w:val="002B4D05"/>
    <w:rsid w:val="002B56B6"/>
    <w:rsid w:val="002C2A47"/>
    <w:rsid w:val="002C2F8E"/>
    <w:rsid w:val="002C4E1B"/>
    <w:rsid w:val="002D0FE8"/>
    <w:rsid w:val="002D1077"/>
    <w:rsid w:val="002D5469"/>
    <w:rsid w:val="002D6774"/>
    <w:rsid w:val="002E0D05"/>
    <w:rsid w:val="002E2DB3"/>
    <w:rsid w:val="002E4C50"/>
    <w:rsid w:val="002E57CC"/>
    <w:rsid w:val="002E5C2C"/>
    <w:rsid w:val="002F7ECF"/>
    <w:rsid w:val="0030019D"/>
    <w:rsid w:val="003040D8"/>
    <w:rsid w:val="00304B6F"/>
    <w:rsid w:val="00305688"/>
    <w:rsid w:val="003139DD"/>
    <w:rsid w:val="00317292"/>
    <w:rsid w:val="00317D3E"/>
    <w:rsid w:val="00320998"/>
    <w:rsid w:val="00321A1D"/>
    <w:rsid w:val="003234C5"/>
    <w:rsid w:val="00331EA8"/>
    <w:rsid w:val="00332FAD"/>
    <w:rsid w:val="00333030"/>
    <w:rsid w:val="00340B84"/>
    <w:rsid w:val="00345052"/>
    <w:rsid w:val="003530BF"/>
    <w:rsid w:val="00361682"/>
    <w:rsid w:val="00362A1F"/>
    <w:rsid w:val="00362DB2"/>
    <w:rsid w:val="00363F32"/>
    <w:rsid w:val="00376F4B"/>
    <w:rsid w:val="00383757"/>
    <w:rsid w:val="00385E6D"/>
    <w:rsid w:val="00387B64"/>
    <w:rsid w:val="00387BDC"/>
    <w:rsid w:val="00391157"/>
    <w:rsid w:val="00394A3F"/>
    <w:rsid w:val="003A4A49"/>
    <w:rsid w:val="003A7006"/>
    <w:rsid w:val="003B2D3D"/>
    <w:rsid w:val="003B5863"/>
    <w:rsid w:val="003B7459"/>
    <w:rsid w:val="003C33A3"/>
    <w:rsid w:val="003D0FE4"/>
    <w:rsid w:val="003D1B5E"/>
    <w:rsid w:val="003D4023"/>
    <w:rsid w:val="003E4DFD"/>
    <w:rsid w:val="003E4FBF"/>
    <w:rsid w:val="003E59E4"/>
    <w:rsid w:val="003E78D8"/>
    <w:rsid w:val="003F1994"/>
    <w:rsid w:val="003F3F46"/>
    <w:rsid w:val="003F70C7"/>
    <w:rsid w:val="0041117F"/>
    <w:rsid w:val="00411D5F"/>
    <w:rsid w:val="00416750"/>
    <w:rsid w:val="00416F89"/>
    <w:rsid w:val="00420910"/>
    <w:rsid w:val="00421773"/>
    <w:rsid w:val="00424E4F"/>
    <w:rsid w:val="00432345"/>
    <w:rsid w:val="00436406"/>
    <w:rsid w:val="00440151"/>
    <w:rsid w:val="00442C02"/>
    <w:rsid w:val="00443BC8"/>
    <w:rsid w:val="00445CAE"/>
    <w:rsid w:val="004478D8"/>
    <w:rsid w:val="00447C61"/>
    <w:rsid w:val="00447C8E"/>
    <w:rsid w:val="004509BA"/>
    <w:rsid w:val="0045504C"/>
    <w:rsid w:val="00456CAD"/>
    <w:rsid w:val="00471C3B"/>
    <w:rsid w:val="00473B36"/>
    <w:rsid w:val="00477329"/>
    <w:rsid w:val="004815B2"/>
    <w:rsid w:val="004837A6"/>
    <w:rsid w:val="00483815"/>
    <w:rsid w:val="00484A27"/>
    <w:rsid w:val="0048578D"/>
    <w:rsid w:val="00497607"/>
    <w:rsid w:val="004A025E"/>
    <w:rsid w:val="004A78E4"/>
    <w:rsid w:val="004B0726"/>
    <w:rsid w:val="004B1A4B"/>
    <w:rsid w:val="004B1D59"/>
    <w:rsid w:val="004B23E7"/>
    <w:rsid w:val="004B49F8"/>
    <w:rsid w:val="004B5DC9"/>
    <w:rsid w:val="004C3170"/>
    <w:rsid w:val="004C5E8D"/>
    <w:rsid w:val="004C7044"/>
    <w:rsid w:val="004D18BE"/>
    <w:rsid w:val="004D3907"/>
    <w:rsid w:val="004D4BD3"/>
    <w:rsid w:val="004D593B"/>
    <w:rsid w:val="004E03F3"/>
    <w:rsid w:val="004E43D5"/>
    <w:rsid w:val="004E62E4"/>
    <w:rsid w:val="004E66E4"/>
    <w:rsid w:val="004F1FF9"/>
    <w:rsid w:val="004F5F3E"/>
    <w:rsid w:val="00501E7D"/>
    <w:rsid w:val="005025A0"/>
    <w:rsid w:val="00527120"/>
    <w:rsid w:val="00527B10"/>
    <w:rsid w:val="00530D7B"/>
    <w:rsid w:val="00533EC9"/>
    <w:rsid w:val="0053452C"/>
    <w:rsid w:val="00540D3E"/>
    <w:rsid w:val="005435C5"/>
    <w:rsid w:val="00544E88"/>
    <w:rsid w:val="00545FB8"/>
    <w:rsid w:val="005540D9"/>
    <w:rsid w:val="00554B13"/>
    <w:rsid w:val="00555CA3"/>
    <w:rsid w:val="00565A30"/>
    <w:rsid w:val="00570A4F"/>
    <w:rsid w:val="0057337A"/>
    <w:rsid w:val="005802FC"/>
    <w:rsid w:val="00580E06"/>
    <w:rsid w:val="00581773"/>
    <w:rsid w:val="00583DEB"/>
    <w:rsid w:val="00586132"/>
    <w:rsid w:val="00593366"/>
    <w:rsid w:val="00593A9B"/>
    <w:rsid w:val="005947F3"/>
    <w:rsid w:val="005A098B"/>
    <w:rsid w:val="005A0F18"/>
    <w:rsid w:val="005A22FC"/>
    <w:rsid w:val="005A3B06"/>
    <w:rsid w:val="005A6485"/>
    <w:rsid w:val="005B1427"/>
    <w:rsid w:val="005B1981"/>
    <w:rsid w:val="005C0BAF"/>
    <w:rsid w:val="005C24FB"/>
    <w:rsid w:val="005C50BA"/>
    <w:rsid w:val="005C7516"/>
    <w:rsid w:val="005D04B2"/>
    <w:rsid w:val="005D17AD"/>
    <w:rsid w:val="005D2157"/>
    <w:rsid w:val="005D7908"/>
    <w:rsid w:val="005E1181"/>
    <w:rsid w:val="005E3EA7"/>
    <w:rsid w:val="005E4D5F"/>
    <w:rsid w:val="005E655C"/>
    <w:rsid w:val="005F2A14"/>
    <w:rsid w:val="00601172"/>
    <w:rsid w:val="00603217"/>
    <w:rsid w:val="006041CD"/>
    <w:rsid w:val="00605849"/>
    <w:rsid w:val="006060C7"/>
    <w:rsid w:val="006071C5"/>
    <w:rsid w:val="00610D02"/>
    <w:rsid w:val="00612C45"/>
    <w:rsid w:val="006163EB"/>
    <w:rsid w:val="00616615"/>
    <w:rsid w:val="00617864"/>
    <w:rsid w:val="00620309"/>
    <w:rsid w:val="0062527F"/>
    <w:rsid w:val="00635A71"/>
    <w:rsid w:val="00645CF2"/>
    <w:rsid w:val="0064601B"/>
    <w:rsid w:val="006509E2"/>
    <w:rsid w:val="00655BC9"/>
    <w:rsid w:val="00661FAC"/>
    <w:rsid w:val="00662151"/>
    <w:rsid w:val="00662B9C"/>
    <w:rsid w:val="00664046"/>
    <w:rsid w:val="006659E7"/>
    <w:rsid w:val="00666A03"/>
    <w:rsid w:val="006712E2"/>
    <w:rsid w:val="0068276F"/>
    <w:rsid w:val="00684CBE"/>
    <w:rsid w:val="00690FF6"/>
    <w:rsid w:val="00693E9B"/>
    <w:rsid w:val="00694825"/>
    <w:rsid w:val="00695C8C"/>
    <w:rsid w:val="006A2F13"/>
    <w:rsid w:val="006A5A3C"/>
    <w:rsid w:val="006A64B0"/>
    <w:rsid w:val="006B41D4"/>
    <w:rsid w:val="006B4693"/>
    <w:rsid w:val="006B59E1"/>
    <w:rsid w:val="006C0033"/>
    <w:rsid w:val="006C0114"/>
    <w:rsid w:val="006C0699"/>
    <w:rsid w:val="006C2F06"/>
    <w:rsid w:val="006C2FBC"/>
    <w:rsid w:val="006C5904"/>
    <w:rsid w:val="006D1DFC"/>
    <w:rsid w:val="006D2F75"/>
    <w:rsid w:val="006D4BF3"/>
    <w:rsid w:val="006E37BA"/>
    <w:rsid w:val="006E587A"/>
    <w:rsid w:val="006F213C"/>
    <w:rsid w:val="006F25ED"/>
    <w:rsid w:val="00703A77"/>
    <w:rsid w:val="00705FB8"/>
    <w:rsid w:val="00707640"/>
    <w:rsid w:val="0071236C"/>
    <w:rsid w:val="00713A7A"/>
    <w:rsid w:val="00715CCC"/>
    <w:rsid w:val="00717D14"/>
    <w:rsid w:val="00717F78"/>
    <w:rsid w:val="00720B50"/>
    <w:rsid w:val="00721E71"/>
    <w:rsid w:val="00732EEF"/>
    <w:rsid w:val="00733801"/>
    <w:rsid w:val="00733A07"/>
    <w:rsid w:val="007379FE"/>
    <w:rsid w:val="00737E68"/>
    <w:rsid w:val="00753793"/>
    <w:rsid w:val="007573C6"/>
    <w:rsid w:val="00760386"/>
    <w:rsid w:val="007608F3"/>
    <w:rsid w:val="00761C8A"/>
    <w:rsid w:val="0076689B"/>
    <w:rsid w:val="007674BB"/>
    <w:rsid w:val="0077023C"/>
    <w:rsid w:val="00771B6D"/>
    <w:rsid w:val="007750BE"/>
    <w:rsid w:val="00777C86"/>
    <w:rsid w:val="00781D9C"/>
    <w:rsid w:val="00785723"/>
    <w:rsid w:val="00790A3F"/>
    <w:rsid w:val="007B1F7D"/>
    <w:rsid w:val="007B238A"/>
    <w:rsid w:val="007B2A0F"/>
    <w:rsid w:val="007B3555"/>
    <w:rsid w:val="007C554C"/>
    <w:rsid w:val="007C55EB"/>
    <w:rsid w:val="007C72F4"/>
    <w:rsid w:val="007E24ED"/>
    <w:rsid w:val="007F28D0"/>
    <w:rsid w:val="007F401C"/>
    <w:rsid w:val="007F51EA"/>
    <w:rsid w:val="008010D9"/>
    <w:rsid w:val="00806E11"/>
    <w:rsid w:val="00816B81"/>
    <w:rsid w:val="00816D36"/>
    <w:rsid w:val="00817C48"/>
    <w:rsid w:val="00820B1B"/>
    <w:rsid w:val="00825688"/>
    <w:rsid w:val="008316D9"/>
    <w:rsid w:val="00831E15"/>
    <w:rsid w:val="008331E7"/>
    <w:rsid w:val="008351A1"/>
    <w:rsid w:val="0083621C"/>
    <w:rsid w:val="00844E56"/>
    <w:rsid w:val="00845667"/>
    <w:rsid w:val="00846913"/>
    <w:rsid w:val="0085196D"/>
    <w:rsid w:val="00852DD2"/>
    <w:rsid w:val="00854036"/>
    <w:rsid w:val="008546F9"/>
    <w:rsid w:val="00860673"/>
    <w:rsid w:val="00860986"/>
    <w:rsid w:val="00861C49"/>
    <w:rsid w:val="00861CBA"/>
    <w:rsid w:val="00862A73"/>
    <w:rsid w:val="00862BFE"/>
    <w:rsid w:val="00871F3A"/>
    <w:rsid w:val="008731A9"/>
    <w:rsid w:val="00873897"/>
    <w:rsid w:val="0087615F"/>
    <w:rsid w:val="00884CDE"/>
    <w:rsid w:val="0089164D"/>
    <w:rsid w:val="0089621A"/>
    <w:rsid w:val="00896886"/>
    <w:rsid w:val="008A3F63"/>
    <w:rsid w:val="008A5B5E"/>
    <w:rsid w:val="008A5CDF"/>
    <w:rsid w:val="008A5E4A"/>
    <w:rsid w:val="008A7F1C"/>
    <w:rsid w:val="008B52C5"/>
    <w:rsid w:val="008B692E"/>
    <w:rsid w:val="008B798A"/>
    <w:rsid w:val="008B79D6"/>
    <w:rsid w:val="008B7C53"/>
    <w:rsid w:val="008C09DD"/>
    <w:rsid w:val="008C31FD"/>
    <w:rsid w:val="008C3650"/>
    <w:rsid w:val="008C3899"/>
    <w:rsid w:val="008D0DE1"/>
    <w:rsid w:val="008D3313"/>
    <w:rsid w:val="008E3199"/>
    <w:rsid w:val="008E53EE"/>
    <w:rsid w:val="008F0BF7"/>
    <w:rsid w:val="008F5C25"/>
    <w:rsid w:val="008F6216"/>
    <w:rsid w:val="009026EC"/>
    <w:rsid w:val="00906052"/>
    <w:rsid w:val="00913019"/>
    <w:rsid w:val="00914B0A"/>
    <w:rsid w:val="009203F4"/>
    <w:rsid w:val="00933AB7"/>
    <w:rsid w:val="009342AB"/>
    <w:rsid w:val="00934DE1"/>
    <w:rsid w:val="0094108D"/>
    <w:rsid w:val="00942C7A"/>
    <w:rsid w:val="00952845"/>
    <w:rsid w:val="00952FCF"/>
    <w:rsid w:val="00957D47"/>
    <w:rsid w:val="00965104"/>
    <w:rsid w:val="00967D6F"/>
    <w:rsid w:val="00973527"/>
    <w:rsid w:val="0097542B"/>
    <w:rsid w:val="0097624E"/>
    <w:rsid w:val="00977B85"/>
    <w:rsid w:val="00980876"/>
    <w:rsid w:val="00981FCD"/>
    <w:rsid w:val="009827B9"/>
    <w:rsid w:val="00984034"/>
    <w:rsid w:val="00992514"/>
    <w:rsid w:val="009933BF"/>
    <w:rsid w:val="009958B3"/>
    <w:rsid w:val="009A05CB"/>
    <w:rsid w:val="009B0624"/>
    <w:rsid w:val="009B0DB8"/>
    <w:rsid w:val="009B2F21"/>
    <w:rsid w:val="009B4131"/>
    <w:rsid w:val="009B702F"/>
    <w:rsid w:val="009C01F0"/>
    <w:rsid w:val="009C0B4F"/>
    <w:rsid w:val="009C0F3E"/>
    <w:rsid w:val="009C281F"/>
    <w:rsid w:val="009C3256"/>
    <w:rsid w:val="009C3FFA"/>
    <w:rsid w:val="009D0718"/>
    <w:rsid w:val="009D4A34"/>
    <w:rsid w:val="009D4AF8"/>
    <w:rsid w:val="009D6515"/>
    <w:rsid w:val="009D7F72"/>
    <w:rsid w:val="009E12C8"/>
    <w:rsid w:val="009E1C63"/>
    <w:rsid w:val="009E4993"/>
    <w:rsid w:val="009E4FBA"/>
    <w:rsid w:val="009E523A"/>
    <w:rsid w:val="009E7844"/>
    <w:rsid w:val="009E7DF2"/>
    <w:rsid w:val="009F17DA"/>
    <w:rsid w:val="009F77C8"/>
    <w:rsid w:val="00A00E53"/>
    <w:rsid w:val="00A05C7F"/>
    <w:rsid w:val="00A10BE2"/>
    <w:rsid w:val="00A11A60"/>
    <w:rsid w:val="00A13B9A"/>
    <w:rsid w:val="00A14206"/>
    <w:rsid w:val="00A22B6A"/>
    <w:rsid w:val="00A24389"/>
    <w:rsid w:val="00A32297"/>
    <w:rsid w:val="00A34603"/>
    <w:rsid w:val="00A37495"/>
    <w:rsid w:val="00A40D6D"/>
    <w:rsid w:val="00A43196"/>
    <w:rsid w:val="00A43435"/>
    <w:rsid w:val="00A44887"/>
    <w:rsid w:val="00A51824"/>
    <w:rsid w:val="00A55943"/>
    <w:rsid w:val="00A60F1D"/>
    <w:rsid w:val="00A6143A"/>
    <w:rsid w:val="00A65018"/>
    <w:rsid w:val="00A66E4E"/>
    <w:rsid w:val="00A81401"/>
    <w:rsid w:val="00A8176D"/>
    <w:rsid w:val="00A82DEA"/>
    <w:rsid w:val="00A838DF"/>
    <w:rsid w:val="00A9526D"/>
    <w:rsid w:val="00A95ABF"/>
    <w:rsid w:val="00A97BE3"/>
    <w:rsid w:val="00AA3647"/>
    <w:rsid w:val="00AA6A42"/>
    <w:rsid w:val="00AB1BA8"/>
    <w:rsid w:val="00AB56DE"/>
    <w:rsid w:val="00AC18E9"/>
    <w:rsid w:val="00AC45C4"/>
    <w:rsid w:val="00AC5C02"/>
    <w:rsid w:val="00AC7297"/>
    <w:rsid w:val="00AC74D6"/>
    <w:rsid w:val="00AD132D"/>
    <w:rsid w:val="00AD7204"/>
    <w:rsid w:val="00AE044D"/>
    <w:rsid w:val="00AE2439"/>
    <w:rsid w:val="00AE5783"/>
    <w:rsid w:val="00AE6CEB"/>
    <w:rsid w:val="00AF13A6"/>
    <w:rsid w:val="00AF3E44"/>
    <w:rsid w:val="00AF589C"/>
    <w:rsid w:val="00B00870"/>
    <w:rsid w:val="00B01999"/>
    <w:rsid w:val="00B02187"/>
    <w:rsid w:val="00B10087"/>
    <w:rsid w:val="00B11A63"/>
    <w:rsid w:val="00B12844"/>
    <w:rsid w:val="00B2092A"/>
    <w:rsid w:val="00B22E8A"/>
    <w:rsid w:val="00B30423"/>
    <w:rsid w:val="00B35944"/>
    <w:rsid w:val="00B41AE1"/>
    <w:rsid w:val="00B41AEE"/>
    <w:rsid w:val="00B422D6"/>
    <w:rsid w:val="00B452BB"/>
    <w:rsid w:val="00B47220"/>
    <w:rsid w:val="00B47B44"/>
    <w:rsid w:val="00B548C2"/>
    <w:rsid w:val="00B554C1"/>
    <w:rsid w:val="00B57E59"/>
    <w:rsid w:val="00B61240"/>
    <w:rsid w:val="00B64B98"/>
    <w:rsid w:val="00B70C18"/>
    <w:rsid w:val="00B7167E"/>
    <w:rsid w:val="00B71C9A"/>
    <w:rsid w:val="00B73BD2"/>
    <w:rsid w:val="00B750A3"/>
    <w:rsid w:val="00B7574F"/>
    <w:rsid w:val="00B76835"/>
    <w:rsid w:val="00B82178"/>
    <w:rsid w:val="00B86EC5"/>
    <w:rsid w:val="00B907DD"/>
    <w:rsid w:val="00BA0B20"/>
    <w:rsid w:val="00BA2D6F"/>
    <w:rsid w:val="00BA2F78"/>
    <w:rsid w:val="00BA4F21"/>
    <w:rsid w:val="00BB19E9"/>
    <w:rsid w:val="00BB53A0"/>
    <w:rsid w:val="00BC19F2"/>
    <w:rsid w:val="00BC4406"/>
    <w:rsid w:val="00BC7790"/>
    <w:rsid w:val="00BD00A1"/>
    <w:rsid w:val="00BD177F"/>
    <w:rsid w:val="00BD3A6A"/>
    <w:rsid w:val="00BD489F"/>
    <w:rsid w:val="00BE0D35"/>
    <w:rsid w:val="00BE1963"/>
    <w:rsid w:val="00BE2D9A"/>
    <w:rsid w:val="00BE38DD"/>
    <w:rsid w:val="00BE3956"/>
    <w:rsid w:val="00BE575D"/>
    <w:rsid w:val="00BE5E7D"/>
    <w:rsid w:val="00BF1A99"/>
    <w:rsid w:val="00BF3602"/>
    <w:rsid w:val="00BF51C4"/>
    <w:rsid w:val="00C05C3A"/>
    <w:rsid w:val="00C11FC4"/>
    <w:rsid w:val="00C12397"/>
    <w:rsid w:val="00C1445B"/>
    <w:rsid w:val="00C15041"/>
    <w:rsid w:val="00C222C5"/>
    <w:rsid w:val="00C23EC3"/>
    <w:rsid w:val="00C24AD8"/>
    <w:rsid w:val="00C24C8C"/>
    <w:rsid w:val="00C31A02"/>
    <w:rsid w:val="00C361E4"/>
    <w:rsid w:val="00C41634"/>
    <w:rsid w:val="00C42001"/>
    <w:rsid w:val="00C434CC"/>
    <w:rsid w:val="00C52946"/>
    <w:rsid w:val="00C61A05"/>
    <w:rsid w:val="00C7338E"/>
    <w:rsid w:val="00C7469F"/>
    <w:rsid w:val="00C836E9"/>
    <w:rsid w:val="00C837C8"/>
    <w:rsid w:val="00C837EE"/>
    <w:rsid w:val="00C840FE"/>
    <w:rsid w:val="00C85404"/>
    <w:rsid w:val="00C8573C"/>
    <w:rsid w:val="00C94BCA"/>
    <w:rsid w:val="00CA0E15"/>
    <w:rsid w:val="00CA562F"/>
    <w:rsid w:val="00CB0806"/>
    <w:rsid w:val="00CC1844"/>
    <w:rsid w:val="00CC2934"/>
    <w:rsid w:val="00CC4B34"/>
    <w:rsid w:val="00CD0C44"/>
    <w:rsid w:val="00CD7E72"/>
    <w:rsid w:val="00CE03BA"/>
    <w:rsid w:val="00CF5E64"/>
    <w:rsid w:val="00D07A9E"/>
    <w:rsid w:val="00D12133"/>
    <w:rsid w:val="00D14462"/>
    <w:rsid w:val="00D23203"/>
    <w:rsid w:val="00D25513"/>
    <w:rsid w:val="00D3655E"/>
    <w:rsid w:val="00D3799C"/>
    <w:rsid w:val="00D50A43"/>
    <w:rsid w:val="00D51968"/>
    <w:rsid w:val="00D63F1F"/>
    <w:rsid w:val="00D64811"/>
    <w:rsid w:val="00D74A35"/>
    <w:rsid w:val="00D847B6"/>
    <w:rsid w:val="00DB14B4"/>
    <w:rsid w:val="00DB1D5B"/>
    <w:rsid w:val="00DB25E1"/>
    <w:rsid w:val="00DB611B"/>
    <w:rsid w:val="00DC006B"/>
    <w:rsid w:val="00DC16A5"/>
    <w:rsid w:val="00DC2EF8"/>
    <w:rsid w:val="00DC5214"/>
    <w:rsid w:val="00DD3023"/>
    <w:rsid w:val="00DD4098"/>
    <w:rsid w:val="00DD52E1"/>
    <w:rsid w:val="00DD6A04"/>
    <w:rsid w:val="00DD725A"/>
    <w:rsid w:val="00DE3680"/>
    <w:rsid w:val="00DE5D3C"/>
    <w:rsid w:val="00DE75B2"/>
    <w:rsid w:val="00E03DC4"/>
    <w:rsid w:val="00E0487B"/>
    <w:rsid w:val="00E0629B"/>
    <w:rsid w:val="00E073BE"/>
    <w:rsid w:val="00E14BB1"/>
    <w:rsid w:val="00E15157"/>
    <w:rsid w:val="00E21907"/>
    <w:rsid w:val="00E22F68"/>
    <w:rsid w:val="00E27564"/>
    <w:rsid w:val="00E360AF"/>
    <w:rsid w:val="00E44A73"/>
    <w:rsid w:val="00E50FD8"/>
    <w:rsid w:val="00E517E7"/>
    <w:rsid w:val="00E5685B"/>
    <w:rsid w:val="00E633B9"/>
    <w:rsid w:val="00E63DC7"/>
    <w:rsid w:val="00E73D14"/>
    <w:rsid w:val="00E8004B"/>
    <w:rsid w:val="00E81F24"/>
    <w:rsid w:val="00E829AC"/>
    <w:rsid w:val="00E92572"/>
    <w:rsid w:val="00E9638E"/>
    <w:rsid w:val="00E96523"/>
    <w:rsid w:val="00EA0A19"/>
    <w:rsid w:val="00EA1F01"/>
    <w:rsid w:val="00EA1FCE"/>
    <w:rsid w:val="00EA7DEB"/>
    <w:rsid w:val="00EB39F9"/>
    <w:rsid w:val="00EB464F"/>
    <w:rsid w:val="00EC1513"/>
    <w:rsid w:val="00EC1822"/>
    <w:rsid w:val="00EC2698"/>
    <w:rsid w:val="00EC36D5"/>
    <w:rsid w:val="00EC38F0"/>
    <w:rsid w:val="00EC5DE7"/>
    <w:rsid w:val="00EC632D"/>
    <w:rsid w:val="00EC6CDD"/>
    <w:rsid w:val="00ED07B8"/>
    <w:rsid w:val="00ED277B"/>
    <w:rsid w:val="00ED3AEE"/>
    <w:rsid w:val="00ED45F2"/>
    <w:rsid w:val="00ED55C6"/>
    <w:rsid w:val="00EE2056"/>
    <w:rsid w:val="00EE4EB6"/>
    <w:rsid w:val="00EF26A4"/>
    <w:rsid w:val="00EF297F"/>
    <w:rsid w:val="00F0298F"/>
    <w:rsid w:val="00F0300B"/>
    <w:rsid w:val="00F030D2"/>
    <w:rsid w:val="00F06B29"/>
    <w:rsid w:val="00F15505"/>
    <w:rsid w:val="00F16D88"/>
    <w:rsid w:val="00F17559"/>
    <w:rsid w:val="00F22249"/>
    <w:rsid w:val="00F22E95"/>
    <w:rsid w:val="00F265A5"/>
    <w:rsid w:val="00F27067"/>
    <w:rsid w:val="00F40090"/>
    <w:rsid w:val="00F421BA"/>
    <w:rsid w:val="00F44F87"/>
    <w:rsid w:val="00F527D3"/>
    <w:rsid w:val="00F56234"/>
    <w:rsid w:val="00F569CF"/>
    <w:rsid w:val="00F56BB8"/>
    <w:rsid w:val="00F6262B"/>
    <w:rsid w:val="00F64542"/>
    <w:rsid w:val="00F649AF"/>
    <w:rsid w:val="00F70FDD"/>
    <w:rsid w:val="00F712B7"/>
    <w:rsid w:val="00F723CE"/>
    <w:rsid w:val="00F73F02"/>
    <w:rsid w:val="00F77313"/>
    <w:rsid w:val="00F801C1"/>
    <w:rsid w:val="00F83377"/>
    <w:rsid w:val="00F96023"/>
    <w:rsid w:val="00F96079"/>
    <w:rsid w:val="00F9619A"/>
    <w:rsid w:val="00F97048"/>
    <w:rsid w:val="00FA2CE9"/>
    <w:rsid w:val="00FB191F"/>
    <w:rsid w:val="00FB2E25"/>
    <w:rsid w:val="00FB5CBE"/>
    <w:rsid w:val="00FB7114"/>
    <w:rsid w:val="00FC1D41"/>
    <w:rsid w:val="00FC3E98"/>
    <w:rsid w:val="00FC4B61"/>
    <w:rsid w:val="00FD7F99"/>
    <w:rsid w:val="00FE14A5"/>
    <w:rsid w:val="00FE569C"/>
    <w:rsid w:val="00FF14F6"/>
    <w:rsid w:val="00FF2D36"/>
    <w:rsid w:val="00FF34F4"/>
    <w:rsid w:val="00FF6D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47B7DD"/>
  <w15:docId w15:val="{009DBC71-B480-4211-B739-46228085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FD8"/>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DefaultParagraphFont"/>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409548202">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972061616">
      <w:bodyDiv w:val="1"/>
      <w:marLeft w:val="0"/>
      <w:marRight w:val="0"/>
      <w:marTop w:val="0"/>
      <w:marBottom w:val="0"/>
      <w:divBdr>
        <w:top w:val="none" w:sz="0" w:space="0" w:color="auto"/>
        <w:left w:val="none" w:sz="0" w:space="0" w:color="auto"/>
        <w:bottom w:val="none" w:sz="0" w:space="0" w:color="auto"/>
        <w:right w:val="none" w:sz="0" w:space="0" w:color="auto"/>
      </w:divBdr>
    </w:div>
    <w:div w:id="114859460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512455773">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 w:id="1891838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5AIRPNAIUNRU-1830940522-15983</_dlc_DocId>
    <_dlc_DocIdUrl xmlns="71c5aaf6-e6ce-465b-b873-5148d2a4c105">
      <Url>https://nokia.sharepoint.com/sites/c5g/5gradio/_layouts/15/DocIdRedir.aspx?ID=5AIRPNAIUNRU-1830940522-15983</Url>
      <Description>5AIRPNAIUNRU-1830940522-15983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0874CB-30D2-4131-BB2C-023B8A4E6544}">
  <ds:schemaRefs>
    <ds:schemaRef ds:uri="http://schemas.openxmlformats.org/officeDocument/2006/bibliography"/>
  </ds:schemaRefs>
</ds:datastoreItem>
</file>

<file path=customXml/itemProps2.xml><?xml version="1.0" encoding="utf-8"?>
<ds:datastoreItem xmlns:ds="http://schemas.openxmlformats.org/officeDocument/2006/customXml" ds:itemID="{56E6716F-A79F-4234-873F-F57317606576}">
  <ds:schemaRefs>
    <ds:schemaRef ds:uri="Microsoft.SharePoint.Taxonomy.ContentTypeSync"/>
  </ds:schemaRefs>
</ds:datastoreItem>
</file>

<file path=customXml/itemProps3.xml><?xml version="1.0" encoding="utf-8"?>
<ds:datastoreItem xmlns:ds="http://schemas.openxmlformats.org/officeDocument/2006/customXml" ds:itemID="{360C2329-2C74-42FA-B9BA-0E4162E30855}">
  <ds:schemaRefs>
    <ds:schemaRef ds:uri="http://schemas.microsoft.com/sharepoint/events"/>
  </ds:schemaRefs>
</ds:datastoreItem>
</file>

<file path=customXml/itemProps4.xml><?xml version="1.0" encoding="utf-8"?>
<ds:datastoreItem xmlns:ds="http://schemas.openxmlformats.org/officeDocument/2006/customXml" ds:itemID="{C61299B4-6688-4479-8236-8863881105EE}">
  <ds:schemaRefs>
    <ds:schemaRef ds:uri="http://schemas.microsoft.com/sharepoint/v3/contenttype/forms"/>
  </ds:schemaRefs>
</ds:datastoreItem>
</file>

<file path=customXml/itemProps5.xml><?xml version="1.0" encoding="utf-8"?>
<ds:datastoreItem xmlns:ds="http://schemas.openxmlformats.org/officeDocument/2006/customXml" ds:itemID="{CB1C687E-DEF0-4DE3-9232-4AB7D3BD7BA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5B02B33D-0B0D-49CC-9D13-5B303857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4786</Words>
  <Characters>27286</Characters>
  <Application>Microsoft Office Word</Application>
  <DocSecurity>0</DocSecurity>
  <Lines>227</Lines>
  <Paragraphs>64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Filippo Tosato</cp:lastModifiedBy>
  <cp:revision>3</cp:revision>
  <cp:lastPrinted>2021-10-06T09:28:00Z</cp:lastPrinted>
  <dcterms:created xsi:type="dcterms:W3CDTF">2022-05-17T15:10:00Z</dcterms:created>
  <dcterms:modified xsi:type="dcterms:W3CDTF">2022-05-17T15:11:00Z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db07caac-b936-46cc-b0e0-c246139af34d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y fmtid="{D5CDD505-2E9C-101B-9397-08002B2CF9AE}" pid="18" name="_2015_ms_pID_725343">
    <vt:lpwstr>(2)eBvYc2t+WsnwBVR74Vgug09eKDtwuFFd/QM48byMJTVduXfBiO3acP7pgWgNwEN3q6iVRNgK
y3PlgQNNvG6HQemm0vF27QG4r1xKZ8CtCukaZt21BmEsER3zw/oAhivEpPrNDWjLWEZ4KJPp
KgBioacV8IdTzBgY3pagZcFa1NWim5CC1DTmjXdkF0kVeQszhFPTOFu1QrsPHUtsCetts5RG
wszmxqSYak87IJFGMs</vt:lpwstr>
  </property>
  <property fmtid="{D5CDD505-2E9C-101B-9397-08002B2CF9AE}" pid="19" name="_2015_ms_pID_7253431">
    <vt:lpwstr>FxpPrdjsamf0eh+hpT/xz8WRfmP5Tzmyvx+hseyDNif21paTJQ32NT
75b4DGaGoYJAiRxBVFMUUkpGNpGkizjhfM4/BDWr6NpUqUuRhLhix0uorBFe5cOCGL4WVk1s
gk3pLeAHhdse8K5/NShPhGHh7Uwzpo87OblP737ylXI+3CzfH+BSHKLUcMZ+wQVo/8T0UhSh
E5gkLNt55CNvUBLn</vt:lpwstr>
  </property>
</Properties>
</file>