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CJT extension</w:t>
            </w:r>
          </w:p>
          <w:p w14:paraId="0247B81B"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SD and FD basis vector designs (not precluding adding new values of N</w:t>
            </w:r>
            <w:r>
              <w:rPr>
                <w:rFonts w:eastAsia="바탕"/>
                <w:sz w:val="18"/>
                <w:szCs w:val="18"/>
                <w:vertAlign w:val="subscript"/>
                <w:lang w:val="en-GB"/>
              </w:rPr>
              <w:t>1</w:t>
            </w:r>
            <w:r>
              <w:rPr>
                <w:rFonts w:eastAsia="바탕"/>
                <w:sz w:val="18"/>
                <w:szCs w:val="18"/>
                <w:lang w:val="en-GB"/>
              </w:rPr>
              <w:t>, N</w:t>
            </w:r>
            <w:r>
              <w:rPr>
                <w:rFonts w:eastAsia="바탕"/>
                <w:sz w:val="18"/>
                <w:szCs w:val="18"/>
                <w:vertAlign w:val="subscript"/>
                <w:lang w:val="en-GB"/>
              </w:rPr>
              <w:t>2</w:t>
            </w:r>
            <w:r>
              <w:rPr>
                <w:rFonts w:eastAsia="바탕"/>
                <w:sz w:val="18"/>
                <w:szCs w:val="18"/>
                <w:lang w:val="en-GB"/>
              </w:rPr>
              <w:t>, N</w:t>
            </w:r>
            <w:r>
              <w:rPr>
                <w:rFonts w:eastAsia="바탕"/>
                <w:sz w:val="18"/>
                <w:szCs w:val="18"/>
                <w:vertAlign w:val="subscript"/>
                <w:lang w:val="en-GB"/>
              </w:rPr>
              <w:t>3</w:t>
            </w:r>
            <w:r>
              <w:rPr>
                <w:rFonts w:eastAsia="바탕"/>
                <w:sz w:val="18"/>
                <w:szCs w:val="18"/>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W</w:t>
            </w:r>
            <w:r>
              <w:rPr>
                <w:rFonts w:eastAsia="바탕"/>
                <w:sz w:val="18"/>
                <w:szCs w:val="18"/>
                <w:vertAlign w:val="subscript"/>
                <w:lang w:val="en-GB"/>
              </w:rPr>
              <w:t>2</w:t>
            </w:r>
            <w:r>
              <w:rPr>
                <w:rFonts w:eastAsia="바탕"/>
                <w:sz w:val="18"/>
                <w:szCs w:val="18"/>
                <w:lang w:val="en-GB"/>
              </w:rPr>
              <w:t xml:space="preserve"> coefficient quantization scheme</w:t>
            </w:r>
          </w:p>
          <w:p w14:paraId="0247B81E"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Non-zero coefficient selection and indication schemes</w:t>
            </w:r>
          </w:p>
          <w:p w14:paraId="0247B81F"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Strongest coefficient indication scheme</w:t>
            </w:r>
          </w:p>
          <w:p w14:paraId="0247B820"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Supported parameter combinations (keeping same set of parameters, whether the legacy values are fully reused or possibly refined for, e.g. further overhead reduction) and parameter values (including, e.g. R, K</w:t>
            </w:r>
            <w:r>
              <w:rPr>
                <w:rFonts w:eastAsia="바탕"/>
                <w:sz w:val="18"/>
                <w:szCs w:val="18"/>
                <w:vertAlign w:val="subscript"/>
                <w:lang w:val="en-GB"/>
              </w:rPr>
              <w:t>0</w:t>
            </w:r>
            <w:r>
              <w:rPr>
                <w:rFonts w:eastAsia="바탕"/>
                <w:sz w:val="18"/>
                <w:szCs w:val="18"/>
                <w:lang w:val="en-GB"/>
              </w:rPr>
              <w:t>)</w:t>
            </w:r>
          </w:p>
          <w:p w14:paraId="0247B821" w14:textId="77777777" w:rsidR="00FF14F6" w:rsidRDefault="004B0726" w:rsidP="00D74A35">
            <w:pPr>
              <w:pStyle w:val="afc"/>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바탕"/>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바탕"/>
                <w:b/>
                <w:sz w:val="18"/>
                <w:szCs w:val="18"/>
                <w:lang w:val="en-GB"/>
              </w:rPr>
              <w:t>W</w:t>
            </w:r>
            <w:r>
              <w:rPr>
                <w:rFonts w:eastAsia="바탕"/>
                <w:b/>
                <w:sz w:val="18"/>
                <w:szCs w:val="18"/>
                <w:vertAlign w:val="subscript"/>
                <w:lang w:val="en-GB"/>
              </w:rPr>
              <w:t>2</w:t>
            </w:r>
            <w:r>
              <w:rPr>
                <w:rFonts w:eastAsia="바탕"/>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바탕"/>
                <w:b/>
                <w:sz w:val="18"/>
                <w:szCs w:val="18"/>
                <w:lang w:val="en-GB"/>
              </w:rPr>
              <w:t>NZC</w:t>
            </w:r>
            <w:r>
              <w:rPr>
                <w:b/>
                <w:sz w:val="18"/>
                <w:szCs w:val="18"/>
                <w:lang w:val="en-GB"/>
              </w:rPr>
              <w:t>):</w:t>
            </w:r>
          </w:p>
          <w:p w14:paraId="0247B834"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afc"/>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바탕"/>
                <w:b/>
                <w:sz w:val="18"/>
                <w:szCs w:val="18"/>
                <w:lang w:val="en-GB"/>
              </w:rPr>
              <w:t>Parameter combination</w:t>
            </w:r>
            <w:r>
              <w:rPr>
                <w:b/>
                <w:sz w:val="18"/>
                <w:szCs w:val="18"/>
                <w:lang w:val="en-GB"/>
              </w:rPr>
              <w:t>):</w:t>
            </w:r>
          </w:p>
          <w:p w14:paraId="0247B83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afc"/>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afc"/>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afc"/>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afc"/>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afc"/>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afc"/>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afc"/>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3C59232E" w14:textId="5FB6B602"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afc"/>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afc"/>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across 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
    <w:p w14:paraId="39C2F524" w14:textId="53087C63" w:rsidR="00411D5F" w:rsidRPr="006041CD" w:rsidRDefault="00411D5F" w:rsidP="000022E4">
      <w:pPr>
        <w:pStyle w:val="afc"/>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afc"/>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afc"/>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afc"/>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afc"/>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afc"/>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바탕"/>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afc"/>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afc"/>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21D60709" w:rsidR="00A95ABF" w:rsidRPr="006041CD" w:rsidRDefault="00A95ABF" w:rsidP="00EF297F">
      <w:pPr>
        <w:pStyle w:val="afc"/>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afc"/>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afc"/>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afc"/>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The N configured TRPs are gNB-configured via higher-layer (RRC) signaling</w:t>
        </w:r>
      </w:ins>
    </w:p>
    <w:p w14:paraId="3611C770" w14:textId="77777777" w:rsidR="000B55E3" w:rsidRDefault="000B55E3" w:rsidP="000B55E3">
      <w:pPr>
        <w:pStyle w:val="afc"/>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afc"/>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맑은 고딕"/>
                <w:sz w:val="18"/>
                <w:szCs w:val="18"/>
              </w:rPr>
            </w:pPr>
            <w:r>
              <w:rPr>
                <w:rFonts w:eastAsia="맑은 고딕"/>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맑은 고딕"/>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afc"/>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맑은 고딕"/>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afc"/>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afc"/>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r>
              <w:rPr>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afc"/>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afc"/>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afc"/>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afc"/>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afc"/>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the Type-II codebook refinement for CJT mTRP, down-select from the following TRP selection/determination schemes (where N is the number of cooperating TRPs assumed in PMI reporting):</w:t>
            </w:r>
          </w:p>
          <w:p w14:paraId="60367E09" w14:textId="77777777" w:rsidR="00952845" w:rsidRPr="006041CD" w:rsidRDefault="00952845" w:rsidP="00952845">
            <w:pPr>
              <w:pStyle w:val="afc"/>
              <w:numPr>
                <w:ilvl w:val="1"/>
                <w:numId w:val="17"/>
              </w:numPr>
              <w:snapToGrid w:val="0"/>
              <w:spacing w:after="0" w:line="240" w:lineRule="auto"/>
              <w:rPr>
                <w:color w:val="3333FF"/>
                <w:sz w:val="20"/>
                <w:szCs w:val="20"/>
              </w:rPr>
            </w:pPr>
            <w:r w:rsidRPr="006041CD">
              <w:rPr>
                <w:color w:val="3333FF"/>
                <w:sz w:val="20"/>
                <w:szCs w:val="20"/>
              </w:rPr>
              <w:t>Alt1. N is gNB-configured via higher-layer (RRC) signaling</w:t>
            </w:r>
          </w:p>
          <w:p w14:paraId="258E19C7"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577FC075" w14:textId="77777777" w:rsidR="00952845" w:rsidRPr="00933AB7"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afc"/>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afc"/>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03E5BF71"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DengXian"/>
                <w:color w:val="3333FF"/>
                <w:sz w:val="20"/>
                <w:szCs w:val="20"/>
                <w:lang w:eastAsia="ko-KR"/>
              </w:rPr>
              <w:t>by using the SD basis indicators</w:t>
            </w:r>
            <w:r>
              <w:rPr>
                <w:rFonts w:eastAsia="DengXian"/>
                <w:color w:val="3333FF"/>
                <w:sz w:val="20"/>
                <w:szCs w:val="20"/>
                <w:lang w:eastAsia="ko-KR"/>
              </w:rPr>
              <w:t xml:space="preserve">, </w:t>
            </w:r>
            <w:del w:id="29" w:author="Eko Onggosanusi" w:date="2022-05-16T22:53:00Z">
              <w:r w:rsidDel="002B56B6">
                <w:rPr>
                  <w:rFonts w:eastAsia="DengXian"/>
                  <w:color w:val="3333FF"/>
                  <w:sz w:val="20"/>
                  <w:szCs w:val="20"/>
                  <w:lang w:eastAsia="ko-KR"/>
                </w:rPr>
                <w:delText xml:space="preserve">or </w:delText>
              </w:r>
            </w:del>
            <w:r>
              <w:rPr>
                <w:rFonts w:eastAsia="DengXian"/>
                <w:color w:val="3333FF"/>
                <w:sz w:val="20"/>
                <w:szCs w:val="20"/>
                <w:lang w:eastAsia="ko-KR"/>
              </w:rPr>
              <w:t>CRI,</w:t>
            </w:r>
            <w:r w:rsidRPr="006041CD">
              <w:rPr>
                <w:rFonts w:eastAsia="DengXian"/>
                <w:color w:val="3333FF"/>
                <w:sz w:val="20"/>
                <w:szCs w:val="20"/>
                <w:lang w:eastAsia="ko-KR"/>
              </w:rPr>
              <w:t xml:space="preserve"> </w:t>
            </w:r>
            <w:del w:id="30" w:author="Eko Onggosanusi" w:date="2022-05-16T22:53:00Z">
              <w:r w:rsidRPr="006041CD" w:rsidDel="002B56B6">
                <w:rPr>
                  <w:rFonts w:eastAsia="DengXian"/>
                  <w:color w:val="3333FF"/>
                  <w:sz w:val="20"/>
                  <w:szCs w:val="20"/>
                  <w:lang w:eastAsia="ko-KR"/>
                </w:rPr>
                <w:delText xml:space="preserve">or with </w:delText>
              </w:r>
            </w:del>
            <w:r w:rsidRPr="006041CD">
              <w:rPr>
                <w:rFonts w:eastAsia="DengXian"/>
                <w:color w:val="3333FF"/>
                <w:sz w:val="20"/>
                <w:szCs w:val="20"/>
                <w:lang w:eastAsia="ko-KR"/>
              </w:rPr>
              <w:t>a new indicator</w:t>
            </w:r>
            <w:ins w:id="31" w:author="Eko Onggosanusi" w:date="2022-05-16T22:53:00Z">
              <w:r>
                <w:rPr>
                  <w:rFonts w:eastAsia="DengXian"/>
                  <w:color w:val="3333FF"/>
                  <w:sz w:val="20"/>
                  <w:szCs w:val="20"/>
                  <w:lang w:eastAsia="ko-KR"/>
                </w:rPr>
                <w:t>, or via an implicit mechanism</w:t>
              </w:r>
            </w:ins>
            <w:del w:id="32" w:author="Eko Onggosanusi" w:date="2022-05-16T22:53:00Z">
              <w:r w:rsidDel="002B56B6">
                <w:rPr>
                  <w:rFonts w:eastAsia="DengXian"/>
                  <w:color w:val="3333FF"/>
                  <w:sz w:val="20"/>
                  <w:szCs w:val="20"/>
                  <w:lang w:eastAsia="ko-KR"/>
                </w:rPr>
                <w:delText>; whether</w:delText>
              </w:r>
              <w:r w:rsidRPr="006041CD" w:rsidDel="002B56B6">
                <w:rPr>
                  <w:rFonts w:eastAsia="DengXian"/>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afc"/>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afc"/>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The N configured TRPs are gNB-configured via higher-layer (RRC) signaling</w:t>
            </w:r>
          </w:p>
          <w:p w14:paraId="27E5D6A1"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afc"/>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afc"/>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afc"/>
              <w:numPr>
                <w:ilvl w:val="2"/>
                <w:numId w:val="17"/>
              </w:numPr>
              <w:snapToGrid w:val="0"/>
              <w:spacing w:after="0" w:line="240" w:lineRule="auto"/>
              <w:rPr>
                <w:color w:val="3333FF"/>
                <w:sz w:val="20"/>
                <w:szCs w:val="20"/>
              </w:rPr>
            </w:pPr>
            <w:r w:rsidRPr="006041CD">
              <w:rPr>
                <w:color w:val="3333FF"/>
                <w:sz w:val="20"/>
                <w:szCs w:val="20"/>
              </w:rPr>
              <w:t xml:space="preserve">The number of basis vectors: gNB-configured via higher-layer signaling  </w:t>
            </w:r>
          </w:p>
          <w:p w14:paraId="150A334D" w14:textId="77777777" w:rsidR="004E03F3" w:rsidRPr="006041CD" w:rsidRDefault="004E03F3" w:rsidP="004E03F3">
            <w:pPr>
              <w:pStyle w:val="afc"/>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r w:rsidRPr="00FC5B00">
              <w:rPr>
                <w:color w:val="FF0000"/>
                <w:sz w:val="20"/>
                <w:szCs w:val="20"/>
              </w:rPr>
              <w:t>common</w:t>
            </w:r>
            <w:r w:rsidRPr="00BB5751">
              <w:rPr>
                <w:strike/>
                <w:color w:val="FF0000"/>
                <w:sz w:val="20"/>
                <w:szCs w:val="20"/>
              </w:rPr>
              <w:t>specific</w:t>
            </w:r>
          </w:p>
          <w:p w14:paraId="435ED528" w14:textId="77777777" w:rsidR="004E03F3" w:rsidRDefault="004E03F3" w:rsidP="004E03F3">
            <w:pPr>
              <w:pStyle w:val="afc"/>
              <w:widowControl w:val="0"/>
              <w:snapToGrid w:val="0"/>
              <w:ind w:left="0"/>
              <w:rPr>
                <w:rFonts w:eastAsiaTheme="minorEastAsia"/>
                <w:sz w:val="18"/>
                <w:szCs w:val="18"/>
                <w:lang w:eastAsia="zh-CN"/>
              </w:rPr>
            </w:pPr>
          </w:p>
          <w:p w14:paraId="2824449C" w14:textId="77777777" w:rsidR="004E03F3" w:rsidRDefault="004E03F3" w:rsidP="004E03F3">
            <w:pPr>
              <w:pStyle w:val="afc"/>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afc"/>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For the relative offset of a reference FD basis (for structure Alt 2), to clarify the intention, it is proposed to study the indication of one FD basis offset per TRP with respect to a reference TRP (e.g. the strongest TRP) to maximise overlap between the FD basis vectors of all TRPs.</w:t>
            </w:r>
          </w:p>
          <w:p w14:paraId="5EC3C710" w14:textId="77777777" w:rsidR="004E03F3" w:rsidRPr="00472993" w:rsidRDefault="004E03F3" w:rsidP="004E03F3">
            <w:pPr>
              <w:pStyle w:val="afc"/>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del w:id="33" w:author="Eko Onggosanusi" w:date="2022-05-16T22:51:00Z">
              <w:r w:rsidRPr="006041CD" w:rsidDel="00F44F87">
                <w:rPr>
                  <w:color w:val="3333FF"/>
                  <w:sz w:val="20"/>
                  <w:szCs w:val="20"/>
                </w:rPr>
                <w:delText>I</w:delText>
              </w:r>
            </w:del>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17B890E0" w14:textId="77777777" w:rsidR="004E03F3" w:rsidRDefault="004E03F3" w:rsidP="004E03F3">
            <w:pPr>
              <w:pStyle w:val="afc"/>
              <w:snapToGrid w:val="0"/>
              <w:spacing w:after="0" w:line="240" w:lineRule="auto"/>
              <w:ind w:left="0"/>
              <w:rPr>
                <w:color w:val="3333FF"/>
                <w:sz w:val="20"/>
                <w:szCs w:val="20"/>
              </w:rPr>
            </w:pPr>
          </w:p>
          <w:p w14:paraId="1E9A8F9C" w14:textId="77777777" w:rsidR="004E03F3" w:rsidRPr="00F13570" w:rsidRDefault="004E03F3" w:rsidP="004E03F3">
            <w:pPr>
              <w:pStyle w:val="afc"/>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5639D9AA" w14:textId="2A8409EC" w:rsidR="004E03F3" w:rsidRPr="004E03F3" w:rsidRDefault="004E03F3" w:rsidP="004E03F3">
            <w:pPr>
              <w:pStyle w:val="afc"/>
              <w:numPr>
                <w:ilvl w:val="0"/>
                <w:numId w:val="30"/>
              </w:numPr>
              <w:snapToGrid w:val="0"/>
              <w:ind w:left="525"/>
              <w:rPr>
                <w:rFonts w:eastAsiaTheme="minor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tc>
      </w:tr>
      <w:tr w:rsidR="008A5CDF" w:rsidRPr="006F79C4" w14:paraId="6B57C65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8EAB0" w14:textId="77777777" w:rsidR="008A5CDF" w:rsidRDefault="008A5CDF" w:rsidP="003E5D13">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021DA" w14:textId="7777777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We are generally fine with Proposal 1.E.1 and 1.E.2.</w:t>
            </w:r>
          </w:p>
          <w:p w14:paraId="5E687104" w14:textId="77777777" w:rsidR="008A5CDF" w:rsidRPr="008A5CDF" w:rsidRDefault="008A5CDF" w:rsidP="008A5CDF">
            <w:pPr>
              <w:widowControl w:val="0"/>
              <w:snapToGrid w:val="0"/>
              <w:rPr>
                <w:rFonts w:eastAsiaTheme="minorEastAsia"/>
                <w:bCs/>
                <w:sz w:val="18"/>
                <w:szCs w:val="18"/>
                <w:lang w:eastAsia="zh-CN"/>
              </w:rPr>
            </w:pPr>
          </w:p>
          <w:p w14:paraId="40BF7FB6"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
                <w:bCs/>
                <w:sz w:val="18"/>
                <w:szCs w:val="18"/>
                <w:lang w:eastAsia="zh-CN"/>
              </w:rPr>
              <w:t>Proposal 1.F:</w:t>
            </w:r>
            <w:r w:rsidRPr="008A5CDF">
              <w:rPr>
                <w:rFonts w:eastAsiaTheme="minorEastAsia"/>
                <w:bCs/>
                <w:sz w:val="18"/>
                <w:szCs w:val="18"/>
                <w:lang w:eastAsia="zh-CN"/>
              </w:rPr>
              <w:t xml:space="preserve"> Is this understanding is correct? </w:t>
            </w:r>
          </w:p>
          <w:p w14:paraId="0D9348F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1, UE reports CJT CSI for TRPs which are configured by RRC so that MTRP hypothesis is given by RRC and UE does not have flexibility to choose hypothesis.   </w:t>
            </w:r>
          </w:p>
          <w:p w14:paraId="6662785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2, UE have flexibility to choose MTRP hypothesis by reporting N and also possibility of reporting multiple hypothesis is open.</w:t>
            </w:r>
          </w:p>
          <w:p w14:paraId="6AAF177D"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3, multiple MTRP hypothesis are indicated by gNB and UE reports CSIs corresponding to the multiple MTRP hypothesis. UE does not have flexibility to choose hypothesis.</w:t>
            </w:r>
          </w:p>
          <w:p w14:paraId="5A25029B"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hint="eastAsia"/>
                <w:bCs/>
                <w:sz w:val="18"/>
                <w:szCs w:val="18"/>
                <w:lang w:eastAsia="zh-CN"/>
              </w:rPr>
              <w:t>Please let me know if I am missing something</w:t>
            </w:r>
            <w:r w:rsidRPr="008A5CDF">
              <w:rPr>
                <w:rFonts w:eastAsiaTheme="minorEastAsia"/>
                <w:bCs/>
                <w:sz w:val="18"/>
                <w:szCs w:val="18"/>
                <w:lang w:eastAsia="zh-CN"/>
              </w:rPr>
              <w:t>.</w:t>
            </w:r>
          </w:p>
          <w:p w14:paraId="58E1D93C" w14:textId="77777777" w:rsidR="008A5CDF" w:rsidRPr="008A5CDF" w:rsidRDefault="008A5CDF" w:rsidP="008A5CDF">
            <w:pPr>
              <w:widowControl w:val="0"/>
              <w:snapToGrid w:val="0"/>
              <w:rPr>
                <w:rFonts w:eastAsiaTheme="minorEastAsia"/>
                <w:b/>
                <w:bCs/>
                <w:sz w:val="18"/>
                <w:szCs w:val="18"/>
                <w:lang w:eastAsia="zh-CN"/>
              </w:rPr>
            </w:pPr>
          </w:p>
        </w:tc>
      </w:tr>
    </w:tbl>
    <w:p w14:paraId="0247B92E" w14:textId="77777777" w:rsidR="00FF14F6" w:rsidRPr="008A5CDF" w:rsidRDefault="00FF14F6"/>
    <w:p w14:paraId="0247B92F" w14:textId="77777777" w:rsidR="00FF14F6" w:rsidRDefault="004B0726">
      <w:pPr>
        <w:pStyle w:val="3"/>
        <w:numPr>
          <w:ilvl w:val="1"/>
          <w:numId w:val="7"/>
        </w:numPr>
      </w:pPr>
      <w:bookmarkStart w:id="34" w:name="_GoBack"/>
      <w:bookmarkEnd w:id="34"/>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lastRenderedPageBreak/>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바탕"/>
                <w:sz w:val="18"/>
                <w:szCs w:val="18"/>
                <w:lang w:val="en-GB"/>
              </w:rPr>
            </w:pPr>
            <w:r>
              <w:rPr>
                <w:rFonts w:eastAsia="바탕"/>
                <w:sz w:val="18"/>
                <w:szCs w:val="18"/>
                <w:lang w:val="en-GB"/>
              </w:rPr>
              <w:t>Fundamental time/Doppler-domain compression parameters:</w:t>
            </w:r>
          </w:p>
          <w:p w14:paraId="0247B95C" w14:textId="77777777" w:rsidR="00FF14F6" w:rsidRDefault="004B0726" w:rsidP="00D74A35">
            <w:pPr>
              <w:pStyle w:val="afc"/>
              <w:widowControl w:val="0"/>
              <w:numPr>
                <w:ilvl w:val="0"/>
                <w:numId w:val="15"/>
              </w:numPr>
              <w:snapToGrid w:val="0"/>
              <w:spacing w:after="0" w:line="240" w:lineRule="auto"/>
              <w:jc w:val="both"/>
              <w:rPr>
                <w:rFonts w:eastAsia="바탕"/>
                <w:sz w:val="18"/>
                <w:szCs w:val="18"/>
                <w:lang w:val="en-GB"/>
              </w:rPr>
            </w:pPr>
            <w:r>
              <w:rPr>
                <w:rFonts w:eastAsia="바탕"/>
                <w:sz w:val="18"/>
                <w:szCs w:val="18"/>
                <w:lang w:val="en-GB"/>
              </w:rPr>
              <w:t>TD/DD basis vector length N4 (analogous to 2N</w:t>
            </w:r>
            <w:r>
              <w:rPr>
                <w:rFonts w:eastAsia="바탕"/>
                <w:sz w:val="18"/>
                <w:szCs w:val="18"/>
                <w:vertAlign w:val="subscript"/>
                <w:lang w:val="en-GB"/>
              </w:rPr>
              <w:t>1</w:t>
            </w:r>
            <w:r>
              <w:rPr>
                <w:rFonts w:eastAsia="바탕"/>
                <w:sz w:val="18"/>
                <w:szCs w:val="18"/>
                <w:lang w:val="en-GB"/>
              </w:rPr>
              <w:t>N</w:t>
            </w:r>
            <w:r>
              <w:rPr>
                <w:rFonts w:eastAsia="바탕"/>
                <w:sz w:val="18"/>
                <w:szCs w:val="18"/>
                <w:vertAlign w:val="subscript"/>
                <w:lang w:val="en-GB"/>
              </w:rPr>
              <w:t>2</w:t>
            </w:r>
            <w:r>
              <w:rPr>
                <w:rFonts w:eastAsia="바탕"/>
                <w:sz w:val="18"/>
                <w:szCs w:val="18"/>
                <w:lang w:val="en-GB"/>
              </w:rPr>
              <w:t xml:space="preserve"> and N</w:t>
            </w:r>
            <w:r>
              <w:rPr>
                <w:rFonts w:eastAsia="바탕"/>
                <w:sz w:val="18"/>
                <w:szCs w:val="18"/>
                <w:vertAlign w:val="subscript"/>
                <w:lang w:val="en-GB"/>
              </w:rPr>
              <w:t>3</w:t>
            </w:r>
            <w:r>
              <w:rPr>
                <w:rFonts w:eastAsia="바탕"/>
                <w:sz w:val="18"/>
                <w:szCs w:val="18"/>
                <w:lang w:val="en-GB"/>
              </w:rPr>
              <w:t>)</w:t>
            </w:r>
          </w:p>
          <w:p w14:paraId="0247B95D" w14:textId="77777777" w:rsidR="00FF14F6" w:rsidRDefault="004B0726" w:rsidP="00D74A35">
            <w:pPr>
              <w:pStyle w:val="afc"/>
              <w:widowControl w:val="0"/>
              <w:numPr>
                <w:ilvl w:val="0"/>
                <w:numId w:val="15"/>
              </w:numPr>
              <w:snapToGrid w:val="0"/>
              <w:spacing w:after="0" w:line="240" w:lineRule="auto"/>
              <w:jc w:val="both"/>
              <w:rPr>
                <w:rFonts w:eastAsia="바탕"/>
                <w:sz w:val="18"/>
                <w:szCs w:val="18"/>
                <w:lang w:val="en-GB"/>
              </w:rPr>
            </w:pPr>
            <w:r>
              <w:rPr>
                <w:rFonts w:eastAsia="바탕"/>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바탕"/>
                <w:sz w:val="18"/>
                <w:szCs w:val="18"/>
                <w:lang w:val="en-GB"/>
              </w:rPr>
              <w:t xml:space="preserve"> for FD compression)</w:t>
            </w:r>
          </w:p>
          <w:p w14:paraId="0247B95E" w14:textId="77777777" w:rsidR="00FF14F6" w:rsidRDefault="004B0726" w:rsidP="00D74A35">
            <w:pPr>
              <w:pStyle w:val="afc"/>
              <w:widowControl w:val="0"/>
              <w:numPr>
                <w:ilvl w:val="0"/>
                <w:numId w:val="15"/>
              </w:numPr>
              <w:snapToGrid w:val="0"/>
              <w:spacing w:after="0" w:line="240" w:lineRule="auto"/>
              <w:jc w:val="both"/>
              <w:rPr>
                <w:rFonts w:eastAsia="바탕"/>
                <w:sz w:val="18"/>
                <w:szCs w:val="18"/>
                <w:lang w:val="en-GB"/>
              </w:rPr>
            </w:pPr>
            <w:r>
              <w:rPr>
                <w:rFonts w:eastAsia="바탕"/>
                <w:sz w:val="18"/>
                <w:szCs w:val="18"/>
                <w:lang w:val="en-GB"/>
              </w:rPr>
              <w:t>The number of selected TD/DD basis vectors (analogous to L and M)</w:t>
            </w:r>
          </w:p>
          <w:p w14:paraId="0247B95F" w14:textId="77777777" w:rsidR="00FF14F6" w:rsidRDefault="004B0726" w:rsidP="00D74A35">
            <w:pPr>
              <w:pStyle w:val="afc"/>
              <w:widowControl w:val="0"/>
              <w:numPr>
                <w:ilvl w:val="0"/>
                <w:numId w:val="15"/>
              </w:numPr>
              <w:snapToGrid w:val="0"/>
              <w:spacing w:after="0" w:line="240" w:lineRule="auto"/>
              <w:jc w:val="both"/>
              <w:rPr>
                <w:rFonts w:eastAsia="바탕"/>
                <w:sz w:val="18"/>
                <w:szCs w:val="18"/>
                <w:lang w:val="en-GB"/>
              </w:rPr>
            </w:pPr>
            <w:r>
              <w:rPr>
                <w:rFonts w:eastAsia="바탕"/>
                <w:sz w:val="18"/>
                <w:szCs w:val="18"/>
                <w:lang w:val="en-GB"/>
              </w:rPr>
              <w:t>…</w:t>
            </w:r>
          </w:p>
          <w:p w14:paraId="0247B960" w14:textId="77777777" w:rsidR="00FF14F6" w:rsidRDefault="00FF14F6">
            <w:pPr>
              <w:widowControl w:val="0"/>
              <w:snapToGrid w:val="0"/>
              <w:jc w:val="both"/>
              <w:rPr>
                <w:rFonts w:eastAsia="바탕"/>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바탕"/>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The use of legacy NZP CSI-RS to facilitate necessary measurements </w:t>
            </w:r>
          </w:p>
          <w:p w14:paraId="0247B98C" w14:textId="77777777" w:rsidR="00FF14F6" w:rsidRDefault="004B0726" w:rsidP="00D74A35">
            <w:pPr>
              <w:pStyle w:val="afc"/>
              <w:widowControl w:val="0"/>
              <w:numPr>
                <w:ilvl w:val="0"/>
                <w:numId w:val="16"/>
              </w:numPr>
              <w:snapToGrid w:val="0"/>
              <w:spacing w:after="0" w:line="240" w:lineRule="auto"/>
              <w:jc w:val="both"/>
              <w:rPr>
                <w:rFonts w:eastAsia="바탕"/>
                <w:sz w:val="18"/>
                <w:szCs w:val="18"/>
                <w:lang w:val="en-GB"/>
              </w:rPr>
            </w:pPr>
            <w:r>
              <w:rPr>
                <w:rFonts w:eastAsia="바탕"/>
                <w:sz w:val="18"/>
                <w:szCs w:val="18"/>
                <w:lang w:val="en-GB"/>
              </w:rPr>
              <w:t xml:space="preserve">P CSI-RS, e.g. periodicity and offset setting </w:t>
            </w:r>
          </w:p>
          <w:p w14:paraId="0247B98D" w14:textId="77777777" w:rsidR="00FF14F6" w:rsidRDefault="004B0726" w:rsidP="00D74A35">
            <w:pPr>
              <w:pStyle w:val="afc"/>
              <w:widowControl w:val="0"/>
              <w:numPr>
                <w:ilvl w:val="0"/>
                <w:numId w:val="16"/>
              </w:numPr>
              <w:snapToGrid w:val="0"/>
              <w:spacing w:after="0" w:line="240" w:lineRule="auto"/>
              <w:jc w:val="both"/>
              <w:rPr>
                <w:rFonts w:eastAsia="바탕"/>
                <w:sz w:val="18"/>
                <w:szCs w:val="18"/>
                <w:lang w:val="en-GB"/>
              </w:rPr>
            </w:pPr>
            <w:r>
              <w:rPr>
                <w:rFonts w:eastAsia="바탕"/>
                <w:sz w:val="18"/>
                <w:szCs w:val="18"/>
                <w:lang w:val="en-GB"/>
              </w:rPr>
              <w:t>SP CSI-RS, e.g. burst setting</w:t>
            </w:r>
          </w:p>
          <w:p w14:paraId="0247B98E" w14:textId="77777777" w:rsidR="00FF14F6" w:rsidRDefault="004B0726" w:rsidP="00D74A35">
            <w:pPr>
              <w:pStyle w:val="afc"/>
              <w:widowControl w:val="0"/>
              <w:numPr>
                <w:ilvl w:val="0"/>
                <w:numId w:val="16"/>
              </w:numPr>
              <w:snapToGrid w:val="0"/>
              <w:spacing w:after="0" w:line="240" w:lineRule="auto"/>
              <w:jc w:val="both"/>
              <w:rPr>
                <w:rFonts w:eastAsia="바탕"/>
                <w:sz w:val="18"/>
                <w:szCs w:val="18"/>
                <w:lang w:val="en-GB"/>
              </w:rPr>
            </w:pPr>
            <w:r>
              <w:rPr>
                <w:rFonts w:eastAsia="바탕"/>
                <w:sz w:val="18"/>
                <w:szCs w:val="18"/>
                <w:lang w:val="en-GB"/>
              </w:rPr>
              <w:t xml:space="preserve">AP CSI-RS, e.g. group triggering </w:t>
            </w:r>
          </w:p>
          <w:p w14:paraId="0247B98F" w14:textId="77777777" w:rsidR="00FF14F6" w:rsidRDefault="004B0726" w:rsidP="00D74A35">
            <w:pPr>
              <w:pStyle w:val="afc"/>
              <w:widowControl w:val="0"/>
              <w:numPr>
                <w:ilvl w:val="0"/>
                <w:numId w:val="16"/>
              </w:numPr>
              <w:snapToGrid w:val="0"/>
              <w:spacing w:after="0" w:line="240" w:lineRule="auto"/>
              <w:jc w:val="both"/>
              <w:rPr>
                <w:rFonts w:eastAsia="바탕"/>
                <w:sz w:val="18"/>
                <w:szCs w:val="18"/>
                <w:lang w:val="en-GB"/>
              </w:rPr>
            </w:pPr>
            <w:r>
              <w:rPr>
                <w:rFonts w:eastAsia="바탕"/>
                <w:sz w:val="18"/>
                <w:szCs w:val="18"/>
                <w:lang w:val="en-GB"/>
              </w:rPr>
              <w:t>TRS</w:t>
            </w:r>
          </w:p>
          <w:p w14:paraId="0247B990" w14:textId="77777777" w:rsidR="00FF14F6" w:rsidRDefault="00FF14F6">
            <w:pPr>
              <w:widowControl w:val="0"/>
              <w:snapToGrid w:val="0"/>
              <w:jc w:val="both"/>
              <w:rPr>
                <w:rFonts w:eastAsia="바탕"/>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5"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afc"/>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afc"/>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afc"/>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afc"/>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6" w:author="Eko Onggosanusi" w:date="2022-05-16T23:04:00Z"/>
          <w:color w:val="3333FF"/>
          <w:sz w:val="20"/>
        </w:rPr>
      </w:pPr>
    </w:p>
    <w:p w14:paraId="0964B2A7" w14:textId="4B6FDA68" w:rsidR="00AE044D" w:rsidRDefault="00AE044D" w:rsidP="003F3F46">
      <w:pPr>
        <w:snapToGrid w:val="0"/>
        <w:rPr>
          <w:color w:val="3333FF"/>
          <w:sz w:val="20"/>
        </w:rPr>
      </w:pPr>
      <w:ins w:id="37"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afc"/>
        <w:numPr>
          <w:ilvl w:val="0"/>
          <w:numId w:val="27"/>
        </w:numPr>
        <w:snapToGrid w:val="0"/>
        <w:spacing w:after="0" w:line="240" w:lineRule="auto"/>
        <w:rPr>
          <w:color w:val="3333FF"/>
          <w:sz w:val="20"/>
        </w:rPr>
      </w:pPr>
      <w:del w:id="38" w:author="Eko Onggosanusi" w:date="2022-05-16T23:04:00Z">
        <w:r w:rsidRPr="00AE044D" w:rsidDel="00AE044D">
          <w:rPr>
            <w:color w:val="3333FF"/>
            <w:sz w:val="20"/>
          </w:rPr>
          <w:delText xml:space="preserve">FFS: </w:delText>
        </w:r>
      </w:del>
      <w:r w:rsidRPr="00AE044D">
        <w:rPr>
          <w:color w:val="3333FF"/>
          <w:sz w:val="20"/>
        </w:rPr>
        <w:t>The need for basis type indicator</w:t>
      </w:r>
      <w:ins w:id="39" w:author="Eko Onggosanusi" w:date="2022-05-16T23:06:00Z">
        <w:r w:rsidR="00F73F02">
          <w:rPr>
            <w:color w:val="3333FF"/>
            <w:sz w:val="20"/>
          </w:rPr>
          <w:t>,</w:t>
        </w:r>
      </w:ins>
      <w:ins w:id="40" w:author="Eko Onggosanusi" w:date="2022-05-16T23:07:00Z">
        <w:r w:rsidR="009E523A">
          <w:rPr>
            <w:color w:val="3333FF"/>
            <w:sz w:val="20"/>
          </w:rPr>
          <w:t xml:space="preserve"> </w:t>
        </w:r>
      </w:ins>
      <w:del w:id="41" w:author="Eko Onggosanusi" w:date="2022-05-16T23:06:00Z">
        <w:r w:rsidRPr="00AE044D" w:rsidDel="00F73F02">
          <w:rPr>
            <w:color w:val="3333FF"/>
            <w:sz w:val="20"/>
          </w:rPr>
          <w:delText xml:space="preserve"> (</w:delText>
        </w:r>
      </w:del>
      <w:r w:rsidRPr="00AE044D">
        <w:rPr>
          <w:color w:val="3333FF"/>
          <w:sz w:val="20"/>
        </w:rPr>
        <w:t xml:space="preserve">if </w:t>
      </w:r>
      <w:del w:id="42" w:author="Eko Onggosanusi" w:date="2022-05-16T23:06:00Z">
        <w:r w:rsidRPr="00AE044D" w:rsidDel="00F73F02">
          <w:rPr>
            <w:color w:val="3333FF"/>
            <w:sz w:val="20"/>
          </w:rPr>
          <w:delText>two types of basis</w:delText>
        </w:r>
      </w:del>
      <w:ins w:id="43" w:author="Eko Onggosanusi" w:date="2022-05-16T23:06:00Z">
        <w:r w:rsidR="00F73F02">
          <w:rPr>
            <w:color w:val="3333FF"/>
            <w:sz w:val="20"/>
          </w:rPr>
          <w:t>both a trivial basis (</w:t>
        </w:r>
      </w:ins>
      <w:ins w:id="44" w:author="Eko Onggosanusi" w:date="2022-05-16T23:07:00Z">
        <w:r w:rsidR="00F73F02">
          <w:rPr>
            <w:color w:val="3333FF"/>
            <w:sz w:val="20"/>
          </w:rPr>
          <w:t>e.g. identity</w:t>
        </w:r>
      </w:ins>
      <w:ins w:id="45" w:author="Eko Onggosanusi" w:date="2022-05-16T23:06:00Z">
        <w:r w:rsidR="00F73F02">
          <w:rPr>
            <w:color w:val="3333FF"/>
            <w:sz w:val="20"/>
          </w:rPr>
          <w:t xml:space="preserve">) and a non-trivial </w:t>
        </w:r>
      </w:ins>
      <w:ins w:id="46" w:author="Eko Onggosanusi" w:date="2022-05-16T23:07:00Z">
        <w:r w:rsidR="00F73F02">
          <w:rPr>
            <w:color w:val="3333FF"/>
            <w:sz w:val="20"/>
          </w:rPr>
          <w:t xml:space="preserve">(e.g. DFT) </w:t>
        </w:r>
      </w:ins>
      <w:ins w:id="47" w:author="Eko Onggosanusi" w:date="2022-05-16T23:06:00Z">
        <w:r w:rsidR="00F73F02">
          <w:rPr>
            <w:color w:val="3333FF"/>
            <w:sz w:val="20"/>
          </w:rPr>
          <w:t>basis</w:t>
        </w:r>
      </w:ins>
      <w:r w:rsidRPr="00AE044D">
        <w:rPr>
          <w:color w:val="3333FF"/>
          <w:sz w:val="20"/>
        </w:rPr>
        <w:t xml:space="preserve"> are supported</w:t>
      </w:r>
      <w:del w:id="48" w:author="Eko Onggosanusi" w:date="2022-05-16T23:06:00Z">
        <w:r w:rsidRPr="00AE044D" w:rsidDel="00F73F02">
          <w:rPr>
            <w:color w:val="3333FF"/>
            <w:sz w:val="20"/>
          </w:rPr>
          <w:delText>)</w:delText>
        </w:r>
      </w:del>
      <w:r w:rsidRPr="00AE044D">
        <w:rPr>
          <w:color w:val="3333FF"/>
          <w:sz w:val="20"/>
        </w:rPr>
        <w:t>,</w:t>
      </w:r>
      <w:ins w:id="49"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afc"/>
        <w:numPr>
          <w:ilvl w:val="0"/>
          <w:numId w:val="27"/>
        </w:numPr>
        <w:snapToGrid w:val="0"/>
        <w:spacing w:after="0" w:line="240" w:lineRule="auto"/>
        <w:rPr>
          <w:color w:val="3333FF"/>
          <w:sz w:val="20"/>
        </w:rPr>
      </w:pPr>
      <w:ins w:id="50" w:author="Eko Onggosanusi" w:date="2022-05-16T23:04:00Z">
        <w:r>
          <w:rPr>
            <w:color w:val="3333FF"/>
            <w:sz w:val="20"/>
          </w:rPr>
          <w:t>T</w:t>
        </w:r>
      </w:ins>
      <w:ins w:id="51" w:author="Eko Onggosanusi" w:date="2022-05-16T23:03:00Z">
        <w:r>
          <w:rPr>
            <w:color w:val="3333FF"/>
            <w:sz w:val="20"/>
          </w:rPr>
          <w:t xml:space="preserve">he relation between </w:t>
        </w:r>
      </w:ins>
      <w:ins w:id="52" w:author="Eko Onggosanusi" w:date="2022-05-16T23:04:00Z">
        <w:r>
          <w:rPr>
            <w:color w:val="3333FF"/>
            <w:sz w:val="20"/>
          </w:rPr>
          <w:t>D</w:t>
        </w:r>
      </w:ins>
      <w:ins w:id="53" w:author="Eko Onggosanusi" w:date="2022-05-16T23:03:00Z">
        <w:r>
          <w:rPr>
            <w:color w:val="3333FF"/>
            <w:sz w:val="20"/>
          </w:rPr>
          <w:t>D/</w:t>
        </w:r>
      </w:ins>
      <w:ins w:id="54" w:author="Eko Onggosanusi" w:date="2022-05-16T23:04:00Z">
        <w:r>
          <w:rPr>
            <w:color w:val="3333FF"/>
            <w:sz w:val="20"/>
          </w:rPr>
          <w:t>T</w:t>
        </w:r>
      </w:ins>
      <w:ins w:id="55" w:author="Eko Onggosanusi" w:date="2022-05-16T23:03:00Z">
        <w:r w:rsidRPr="00AE044D">
          <w:rPr>
            <w:color w:val="3333FF"/>
            <w:sz w:val="20"/>
          </w:rPr>
          <w:t>D basis vector length (</w:t>
        </w:r>
      </w:ins>
      <w:ins w:id="56" w:author="Eko Onggosanusi" w:date="2022-05-16T23:05:00Z">
        <w:r>
          <w:rPr>
            <w:color w:val="3333FF"/>
            <w:sz w:val="20"/>
          </w:rPr>
          <w:t>e.g.</w:t>
        </w:r>
      </w:ins>
      <w:ins w:id="57"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lastRenderedPageBreak/>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afc"/>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afc"/>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lastRenderedPageBreak/>
              <w:t>Xiaomi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r w:rsidR="008A5CDF" w:rsidRPr="00784C2D" w14:paraId="4AFC14F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EDA4829" w14:textId="77777777" w:rsidR="008A5CDF" w:rsidRPr="00FD7F99" w:rsidRDefault="008A5CDF" w:rsidP="003E5D13">
            <w:pPr>
              <w:widowControl w:val="0"/>
              <w:snapToGrid w:val="0"/>
              <w:rPr>
                <w:sz w:val="18"/>
                <w:szCs w:val="20"/>
                <w:lang w:eastAsia="zh-CN"/>
              </w:rPr>
            </w:pPr>
            <w:r>
              <w:rPr>
                <w:sz w:val="18"/>
                <w:szCs w:val="20"/>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70F3B69" w14:textId="77777777" w:rsidR="008A5CDF" w:rsidRDefault="008A5CDF" w:rsidP="003E5D13">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w:t>
            </w:r>
            <w:r>
              <w:rPr>
                <w:sz w:val="18"/>
                <w:szCs w:val="20"/>
                <w:lang w:eastAsia="zh-CN"/>
              </w:rPr>
              <w:t>the updated proposal 2.E.2. It is good to study the relation between measurement window and time instances/duration TD basis represents.</w:t>
            </w:r>
          </w:p>
          <w:p w14:paraId="1E672847" w14:textId="77777777" w:rsidR="008A5CDF" w:rsidRDefault="008A5CDF" w:rsidP="003E5D13">
            <w:pPr>
              <w:snapToGrid w:val="0"/>
              <w:rPr>
                <w:sz w:val="18"/>
                <w:szCs w:val="20"/>
                <w:lang w:eastAsia="zh-CN"/>
              </w:rPr>
            </w:pPr>
            <w:r>
              <w:rPr>
                <w:sz w:val="18"/>
                <w:szCs w:val="20"/>
                <w:lang w:eastAsia="zh-CN"/>
              </w:rPr>
              <w:t>Proposal 2.E.1: from my understanding “</w:t>
            </w:r>
            <w:r w:rsidRPr="004331C4">
              <w:rPr>
                <w:sz w:val="18"/>
                <w:szCs w:val="20"/>
                <w:lang w:eastAsia="zh-CN"/>
              </w:rPr>
              <w:t>FFS: restriction</w:t>
            </w:r>
            <w:r>
              <w:rPr>
                <w:sz w:val="18"/>
                <w:szCs w:val="20"/>
                <w:lang w:eastAsia="zh-CN"/>
              </w:rPr>
              <w:t xml:space="preserve">s on the basis vector selection” should be moved under the following bullet point. </w:t>
            </w:r>
          </w:p>
          <w:p w14:paraId="7680EC74" w14:textId="77777777" w:rsidR="008A5CDF" w:rsidRPr="008A5CDF" w:rsidRDefault="008A5CDF" w:rsidP="008A5CDF">
            <w:pPr>
              <w:pStyle w:val="afc"/>
              <w:numPr>
                <w:ilvl w:val="1"/>
                <w:numId w:val="11"/>
              </w:numPr>
              <w:snapToGrid w:val="0"/>
              <w:rPr>
                <w:rFonts w:eastAsia="DengXian"/>
                <w:sz w:val="18"/>
                <w:szCs w:val="20"/>
                <w:lang w:eastAsia="zh-CN"/>
              </w:rPr>
            </w:pPr>
            <w:r w:rsidRPr="008A5CDF">
              <w:rPr>
                <w:rFonts w:eastAsia="DengXian"/>
                <w:sz w:val="18"/>
                <w:szCs w:val="20"/>
                <w:lang w:eastAsia="zh-CN"/>
              </w:rPr>
              <w:t>If applicable, Basis selection indicator(s)</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afc"/>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afc"/>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sz w:val="18"/>
                <w:szCs w:val="18"/>
                <w:lang w:eastAsia="zh-CN"/>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tc>
      </w:tr>
      <w:tr w:rsidR="008A5CDF" w:rsidRPr="00ED3568" w14:paraId="5B616E71"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FAAC97" w14:textId="77777777" w:rsidR="008A5CDF" w:rsidRDefault="008A5CDF" w:rsidP="003E5D13">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BBEC35" w14:textId="77777777" w:rsidR="008A5CDF" w:rsidRPr="00ED3568" w:rsidRDefault="008A5CDF" w:rsidP="003E5D13">
            <w:pPr>
              <w:widowControl w:val="0"/>
              <w:snapToGrid w:val="0"/>
              <w:rPr>
                <w:rFonts w:eastAsiaTheme="minorEastAsia"/>
                <w:sz w:val="18"/>
                <w:szCs w:val="18"/>
                <w:lang w:eastAsia="zh-CN"/>
              </w:rPr>
            </w:pPr>
            <w:r>
              <w:rPr>
                <w:rFonts w:eastAsiaTheme="minorEastAsia"/>
                <w:sz w:val="18"/>
                <w:szCs w:val="18"/>
                <w:lang w:eastAsia="zh-CN"/>
              </w:rPr>
              <w:t xml:space="preserve">We prefer to put FFS on periodic reporting at this time.  </w:t>
            </w:r>
          </w:p>
        </w:tc>
      </w:tr>
    </w:tbl>
    <w:p w14:paraId="0247BB1A" w14:textId="77777777" w:rsidR="00FF14F6" w:rsidRPr="008A5CDF" w:rsidRDefault="00FF14F6"/>
    <w:sectPr w:rsidR="00FF14F6" w:rsidRPr="008A5CD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1C63B" w14:textId="77777777" w:rsidR="00845667" w:rsidRDefault="00845667" w:rsidP="00BC19F2">
      <w:r>
        <w:separator/>
      </w:r>
    </w:p>
  </w:endnote>
  <w:endnote w:type="continuationSeparator" w:id="0">
    <w:p w14:paraId="7C70D609" w14:textId="77777777" w:rsidR="00845667" w:rsidRDefault="0084566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530A5" w14:textId="77777777" w:rsidR="00845667" w:rsidRDefault="00845667" w:rsidP="00BC19F2">
      <w:r>
        <w:separator/>
      </w:r>
    </w:p>
  </w:footnote>
  <w:footnote w:type="continuationSeparator" w:id="0">
    <w:p w14:paraId="6C2D9EE3" w14:textId="77777777" w:rsidR="00845667" w:rsidRDefault="00845667"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F01BE"/>
    <w:multiLevelType w:val="hybridMultilevel"/>
    <w:tmpl w:val="EFBA5CAA"/>
    <w:lvl w:ilvl="0" w:tplc="B5A8667A">
      <w:numFmt w:val="bullet"/>
      <w:lvlText w:val="-"/>
      <w:lvlJc w:val="left"/>
      <w:pPr>
        <w:ind w:left="72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8"/>
  </w:num>
  <w:num w:numId="3">
    <w:abstractNumId w:val="11"/>
  </w:num>
  <w:num w:numId="4">
    <w:abstractNumId w:val="16"/>
  </w:num>
  <w:num w:numId="5">
    <w:abstractNumId w:val="25"/>
  </w:num>
  <w:num w:numId="6">
    <w:abstractNumId w:val="5"/>
  </w:num>
  <w:num w:numId="7">
    <w:abstractNumId w:val="19"/>
  </w:num>
  <w:num w:numId="8">
    <w:abstractNumId w:val="29"/>
  </w:num>
  <w:num w:numId="9">
    <w:abstractNumId w:val="10"/>
  </w:num>
  <w:num w:numId="10">
    <w:abstractNumId w:val="23"/>
  </w:num>
  <w:num w:numId="11">
    <w:abstractNumId w:val="17"/>
  </w:num>
  <w:num w:numId="12">
    <w:abstractNumId w:val="21"/>
  </w:num>
  <w:num w:numId="13">
    <w:abstractNumId w:val="14"/>
  </w:num>
  <w:num w:numId="14">
    <w:abstractNumId w:val="26"/>
  </w:num>
  <w:num w:numId="15">
    <w:abstractNumId w:val="12"/>
  </w:num>
  <w:num w:numId="16">
    <w:abstractNumId w:val="7"/>
  </w:num>
  <w:num w:numId="17">
    <w:abstractNumId w:val="1"/>
  </w:num>
  <w:num w:numId="18">
    <w:abstractNumId w:val="20"/>
  </w:num>
  <w:num w:numId="19">
    <w:abstractNumId w:val="6"/>
  </w:num>
  <w:num w:numId="20">
    <w:abstractNumId w:val="8"/>
  </w:num>
  <w:num w:numId="21">
    <w:abstractNumId w:val="9"/>
  </w:num>
  <w:num w:numId="22">
    <w:abstractNumId w:val="22"/>
  </w:num>
  <w:num w:numId="23">
    <w:abstractNumId w:val="3"/>
  </w:num>
  <w:num w:numId="24">
    <w:abstractNumId w:val="15"/>
  </w:num>
  <w:num w:numId="25">
    <w:abstractNumId w:val="13"/>
  </w:num>
  <w:num w:numId="26">
    <w:abstractNumId w:val="24"/>
  </w:num>
  <w:num w:numId="27">
    <w:abstractNumId w:val="27"/>
  </w:num>
  <w:num w:numId="28">
    <w:abstractNumId w:val="0"/>
  </w:num>
  <w:num w:numId="29">
    <w:abstractNumId w:val="2"/>
  </w:num>
  <w:num w:numId="30">
    <w:abstractNumId w:val="2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55B36"/>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4E1B"/>
    <w:rsid w:val="002D0FE8"/>
    <w:rsid w:val="002D1077"/>
    <w:rsid w:val="002D5469"/>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FBF"/>
    <w:rsid w:val="003E59E4"/>
    <w:rsid w:val="003E78D8"/>
    <w:rsid w:val="003F1994"/>
    <w:rsid w:val="003F3F46"/>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03F3"/>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2EEF"/>
    <w:rsid w:val="00733801"/>
    <w:rsid w:val="00733A07"/>
    <w:rsid w:val="007379FE"/>
    <w:rsid w:val="00737E68"/>
    <w:rsid w:val="007573C6"/>
    <w:rsid w:val="00760386"/>
    <w:rsid w:val="007608F3"/>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4E56"/>
    <w:rsid w:val="00845667"/>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7D6F"/>
    <w:rsid w:val="00973527"/>
    <w:rsid w:val="0097542B"/>
    <w:rsid w:val="0097624E"/>
    <w:rsid w:val="00977B85"/>
    <w:rsid w:val="00980876"/>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297"/>
    <w:rsid w:val="00AC74D6"/>
    <w:rsid w:val="00AD132D"/>
    <w:rsid w:val="00AD7204"/>
    <w:rsid w:val="00AE044D"/>
    <w:rsid w:val="00AE2439"/>
    <w:rsid w:val="00AE5783"/>
    <w:rsid w:val="00AF13A6"/>
    <w:rsid w:val="00AF3E44"/>
    <w:rsid w:val="00AF589C"/>
    <w:rsid w:val="00B00870"/>
    <w:rsid w:val="00B01999"/>
    <w:rsid w:val="00B02187"/>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86EC5"/>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1FC4"/>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C5214"/>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D8"/>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uiPriority w:val="99"/>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9"/>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8EF2-1144-408B-B452-15207A7E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3699</Words>
  <Characters>21087</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4</cp:revision>
  <cp:lastPrinted>2021-10-06T09:28:00Z</cp:lastPrinted>
  <dcterms:created xsi:type="dcterms:W3CDTF">2022-05-17T10:27:00Z</dcterms:created>
  <dcterms:modified xsi:type="dcterms:W3CDTF">2022-05-17T10:58:00Z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