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afc"/>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afc"/>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afc"/>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afc"/>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afc"/>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afc"/>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afc"/>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afc"/>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afc"/>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across 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
    <w:p w14:paraId="39C2F524" w14:textId="53087C63" w:rsidR="00411D5F" w:rsidRPr="006041CD" w:rsidRDefault="00411D5F" w:rsidP="000022E4">
      <w:pPr>
        <w:pStyle w:val="afc"/>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afc"/>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afc"/>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afc"/>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afc"/>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afc"/>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afc"/>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afc"/>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21D60709" w:rsidR="00A95ABF" w:rsidRPr="006041CD" w:rsidRDefault="00A95ABF" w:rsidP="00EF297F">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等线"/>
          <w:color w:val="3333FF"/>
          <w:sz w:val="20"/>
          <w:szCs w:val="20"/>
          <w:lang w:eastAsia="ko-KR"/>
        </w:rPr>
        <w:t>by using the SD basis indicators</w:t>
      </w:r>
      <w:r w:rsidR="00AD7204">
        <w:rPr>
          <w:rFonts w:eastAsia="等线"/>
          <w:color w:val="3333FF"/>
          <w:sz w:val="20"/>
          <w:szCs w:val="20"/>
          <w:lang w:eastAsia="ko-KR"/>
        </w:rPr>
        <w:t xml:space="preserve">, </w:t>
      </w:r>
      <w:del w:id="13" w:author="Eko Onggosanusi" w:date="2022-05-16T22:53:00Z">
        <w:r w:rsidR="00AD7204" w:rsidDel="002B56B6">
          <w:rPr>
            <w:rFonts w:eastAsia="等线"/>
            <w:color w:val="3333FF"/>
            <w:sz w:val="20"/>
            <w:szCs w:val="20"/>
            <w:lang w:eastAsia="ko-KR"/>
          </w:rPr>
          <w:delText xml:space="preserve">or </w:delText>
        </w:r>
      </w:del>
      <w:r w:rsidR="00AD7204">
        <w:rPr>
          <w:rFonts w:eastAsia="等线"/>
          <w:color w:val="3333FF"/>
          <w:sz w:val="20"/>
          <w:szCs w:val="20"/>
          <w:lang w:eastAsia="ko-KR"/>
        </w:rPr>
        <w:t>CRI,</w:t>
      </w:r>
      <w:r w:rsidR="009E12C8" w:rsidRPr="006041CD">
        <w:rPr>
          <w:rFonts w:eastAsia="等线"/>
          <w:color w:val="3333FF"/>
          <w:sz w:val="20"/>
          <w:szCs w:val="20"/>
          <w:lang w:eastAsia="ko-KR"/>
        </w:rPr>
        <w:t xml:space="preserve"> </w:t>
      </w:r>
      <w:del w:id="14" w:author="Eko Onggosanusi" w:date="2022-05-16T22:53:00Z">
        <w:r w:rsidR="009E12C8" w:rsidRPr="006041CD" w:rsidDel="002B56B6">
          <w:rPr>
            <w:rFonts w:eastAsia="等线"/>
            <w:color w:val="3333FF"/>
            <w:sz w:val="20"/>
            <w:szCs w:val="20"/>
            <w:lang w:eastAsia="ko-KR"/>
          </w:rPr>
          <w:delText xml:space="preserve">or with </w:delText>
        </w:r>
      </w:del>
      <w:r w:rsidR="009E12C8" w:rsidRPr="006041CD">
        <w:rPr>
          <w:rFonts w:eastAsia="等线"/>
          <w:color w:val="3333FF"/>
          <w:sz w:val="20"/>
          <w:szCs w:val="20"/>
          <w:lang w:eastAsia="ko-KR"/>
        </w:rPr>
        <w:t>a new indicator</w:t>
      </w:r>
      <w:ins w:id="15" w:author="Eko Onggosanusi" w:date="2022-05-16T22:53:00Z">
        <w:r w:rsidR="002B56B6">
          <w:rPr>
            <w:rFonts w:eastAsia="等线"/>
            <w:color w:val="3333FF"/>
            <w:sz w:val="20"/>
            <w:szCs w:val="20"/>
            <w:lang w:eastAsia="ko-KR"/>
          </w:rPr>
          <w:t>, or via an implicit mechanism</w:t>
        </w:r>
      </w:ins>
      <w:del w:id="16" w:author="Eko Onggosanusi" w:date="2022-05-16T22:53:00Z">
        <w:r w:rsidR="00AD7204" w:rsidDel="002B56B6">
          <w:rPr>
            <w:rFonts w:eastAsia="等线"/>
            <w:color w:val="3333FF"/>
            <w:sz w:val="20"/>
            <w:szCs w:val="20"/>
            <w:lang w:eastAsia="ko-KR"/>
          </w:rPr>
          <w:delText>; whether</w:delText>
        </w:r>
        <w:r w:rsidR="009E12C8" w:rsidRPr="006041CD" w:rsidDel="002B56B6">
          <w:rPr>
            <w:rFonts w:eastAsia="等线"/>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afc"/>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afc"/>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The N configured TRPs are gNB-configured via higher-layer (RRC) signaling</w:t>
        </w:r>
      </w:ins>
    </w:p>
    <w:p w14:paraId="3611C770" w14:textId="77777777" w:rsidR="000B55E3" w:rsidRDefault="000B55E3" w:rsidP="000B55E3">
      <w:pPr>
        <w:pStyle w:val="afc"/>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afc"/>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afc"/>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afc"/>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afc"/>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r>
              <w:rPr>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w:t>
            </w:r>
            <w:bookmarkStart w:id="23" w:name="_GoBack"/>
            <w:bookmarkEnd w:id="23"/>
            <w:r>
              <w:rPr>
                <w:rFonts w:eastAsiaTheme="minorEastAsia"/>
                <w:bCs/>
                <w:color w:val="000000" w:themeColor="text1"/>
                <w:sz w:val="18"/>
                <w:szCs w:val="18"/>
                <w:lang w:eastAsia="zh-CN"/>
              </w:rPr>
              <w:t xml:space="preserve">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afc"/>
              <w:numPr>
                <w:ilvl w:val="0"/>
                <w:numId w:val="20"/>
              </w:numPr>
              <w:snapToGrid w:val="0"/>
              <w:spacing w:after="0" w:line="240" w:lineRule="auto"/>
              <w:rPr>
                <w:color w:val="3333FF"/>
                <w:sz w:val="20"/>
                <w:szCs w:val="20"/>
              </w:rPr>
            </w:pPr>
            <w:r>
              <w:rPr>
                <w:color w:val="3333FF"/>
                <w:sz w:val="20"/>
                <w:szCs w:val="20"/>
              </w:rPr>
              <w:t xml:space="preserve">Whether </w:t>
            </w:r>
            <w:del w:id="24"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afc"/>
              <w:numPr>
                <w:ilvl w:val="1"/>
                <w:numId w:val="20"/>
              </w:numPr>
              <w:snapToGrid w:val="0"/>
              <w:spacing w:after="0" w:line="240" w:lineRule="auto"/>
              <w:rPr>
                <w:ins w:id="25" w:author="马大为 (Dawei Ma)" w:date="2022-05-17T14:13:00Z"/>
                <w:color w:val="3333FF"/>
                <w:sz w:val="20"/>
                <w:szCs w:val="20"/>
              </w:rPr>
            </w:pPr>
            <w:ins w:id="26"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7" w:author="马大为 (Dawei Ma)" w:date="2022-05-17T14:14:00Z">
              <w:r>
                <w:rPr>
                  <w:color w:val="3333FF"/>
                  <w:sz w:val="20"/>
                  <w:szCs w:val="20"/>
                </w:rPr>
                <w:t xml:space="preserve"> or polarization specific</w:t>
              </w:r>
            </w:ins>
          </w:p>
          <w:p w14:paraId="429E9C3E" w14:textId="77777777" w:rsidR="007608F3" w:rsidRDefault="007608F3" w:rsidP="007608F3">
            <w:pPr>
              <w:pStyle w:val="afc"/>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8" w:author="马大为 (Dawei Ma)" w:date="2022-05-17T14:16:00Z">
              <w:r>
                <w:rPr>
                  <w:color w:val="3333FF"/>
                  <w:sz w:val="20"/>
                  <w:szCs w:val="20"/>
                </w:rPr>
                <w:t xml:space="preserve">all of the </w:t>
              </w:r>
            </w:ins>
            <w:r w:rsidRPr="000022E4">
              <w:rPr>
                <w:color w:val="3333FF"/>
                <w:sz w:val="20"/>
                <w:szCs w:val="20"/>
              </w:rPr>
              <w:t xml:space="preserve">reference amplitudes </w:t>
            </w:r>
            <w:del w:id="29"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bl>
    <w:p w14:paraId="0247B92E" w14:textId="77777777" w:rsidR="00FF14F6" w:rsidRPr="001D232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 xml:space="preserve">CSI-RS enhancement is out of scope. However, how to use/refine the legacy/current CSI-RS resource setting to facilitate necessary </w:t>
            </w:r>
            <w:r>
              <w:rPr>
                <w:color w:val="3333FF"/>
                <w:sz w:val="18"/>
                <w:szCs w:val="18"/>
                <w:lang w:val="en-GB"/>
              </w:rPr>
              <w:lastRenderedPageBreak/>
              <w:t>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 xml:space="preserve">Huawei/HiSi, Ericsson, CATT, Samsung, Nokia/NSB, DOCOMO (study), CMCC, Futurewei, Fraunhofer IIS/Fraunhofer HHI, Intel, </w:t>
            </w:r>
            <w:r w:rsidRPr="00973527">
              <w:rPr>
                <w:sz w:val="18"/>
                <w:szCs w:val="18"/>
                <w:lang w:val="en-GB"/>
              </w:rPr>
              <w:lastRenderedPageBreak/>
              <w:t>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0"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afc"/>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afc"/>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afc"/>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afc"/>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1" w:author="Eko Onggosanusi" w:date="2022-05-16T23:04:00Z"/>
          <w:color w:val="3333FF"/>
          <w:sz w:val="20"/>
        </w:rPr>
      </w:pPr>
    </w:p>
    <w:p w14:paraId="0964B2A7" w14:textId="4B6FDA68" w:rsidR="00AE044D" w:rsidRDefault="00AE044D" w:rsidP="003F3F46">
      <w:pPr>
        <w:snapToGrid w:val="0"/>
        <w:rPr>
          <w:color w:val="3333FF"/>
          <w:sz w:val="20"/>
        </w:rPr>
      </w:pPr>
      <w:ins w:id="32"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afc"/>
        <w:numPr>
          <w:ilvl w:val="0"/>
          <w:numId w:val="27"/>
        </w:numPr>
        <w:snapToGrid w:val="0"/>
        <w:spacing w:after="0" w:line="240" w:lineRule="auto"/>
        <w:rPr>
          <w:color w:val="3333FF"/>
          <w:sz w:val="20"/>
        </w:rPr>
      </w:pPr>
      <w:del w:id="33" w:author="Eko Onggosanusi" w:date="2022-05-16T23:04:00Z">
        <w:r w:rsidRPr="00AE044D" w:rsidDel="00AE044D">
          <w:rPr>
            <w:color w:val="3333FF"/>
            <w:sz w:val="20"/>
          </w:rPr>
          <w:delText xml:space="preserve">FFS: </w:delText>
        </w:r>
      </w:del>
      <w:r w:rsidRPr="00AE044D">
        <w:rPr>
          <w:color w:val="3333FF"/>
          <w:sz w:val="20"/>
        </w:rPr>
        <w:t>The need for basis type indicator</w:t>
      </w:r>
      <w:ins w:id="34" w:author="Eko Onggosanusi" w:date="2022-05-16T23:06:00Z">
        <w:r w:rsidR="00F73F02">
          <w:rPr>
            <w:color w:val="3333FF"/>
            <w:sz w:val="20"/>
          </w:rPr>
          <w:t>,</w:t>
        </w:r>
      </w:ins>
      <w:ins w:id="35" w:author="Eko Onggosanusi" w:date="2022-05-16T23:07:00Z">
        <w:r w:rsidR="009E523A">
          <w:rPr>
            <w:color w:val="3333FF"/>
            <w:sz w:val="20"/>
          </w:rPr>
          <w:t xml:space="preserve"> </w:t>
        </w:r>
      </w:ins>
      <w:del w:id="36" w:author="Eko Onggosanusi" w:date="2022-05-16T23:06:00Z">
        <w:r w:rsidRPr="00AE044D" w:rsidDel="00F73F02">
          <w:rPr>
            <w:color w:val="3333FF"/>
            <w:sz w:val="20"/>
          </w:rPr>
          <w:delText xml:space="preserve"> (</w:delText>
        </w:r>
      </w:del>
      <w:r w:rsidRPr="00AE044D">
        <w:rPr>
          <w:color w:val="3333FF"/>
          <w:sz w:val="20"/>
        </w:rPr>
        <w:t xml:space="preserve">if </w:t>
      </w:r>
      <w:del w:id="37" w:author="Eko Onggosanusi" w:date="2022-05-16T23:06:00Z">
        <w:r w:rsidRPr="00AE044D" w:rsidDel="00F73F02">
          <w:rPr>
            <w:color w:val="3333FF"/>
            <w:sz w:val="20"/>
          </w:rPr>
          <w:delText>two types of basis</w:delText>
        </w:r>
      </w:del>
      <w:ins w:id="38" w:author="Eko Onggosanusi" w:date="2022-05-16T23:06:00Z">
        <w:r w:rsidR="00F73F02">
          <w:rPr>
            <w:color w:val="3333FF"/>
            <w:sz w:val="20"/>
          </w:rPr>
          <w:t>both a trivial basis (</w:t>
        </w:r>
      </w:ins>
      <w:ins w:id="39" w:author="Eko Onggosanusi" w:date="2022-05-16T23:07:00Z">
        <w:r w:rsidR="00F73F02">
          <w:rPr>
            <w:color w:val="3333FF"/>
            <w:sz w:val="20"/>
          </w:rPr>
          <w:t>e.g. identity</w:t>
        </w:r>
      </w:ins>
      <w:ins w:id="40" w:author="Eko Onggosanusi" w:date="2022-05-16T23:06:00Z">
        <w:r w:rsidR="00F73F02">
          <w:rPr>
            <w:color w:val="3333FF"/>
            <w:sz w:val="20"/>
          </w:rPr>
          <w:t xml:space="preserve">) and a non-trivial </w:t>
        </w:r>
      </w:ins>
      <w:ins w:id="41" w:author="Eko Onggosanusi" w:date="2022-05-16T23:07:00Z">
        <w:r w:rsidR="00F73F02">
          <w:rPr>
            <w:color w:val="3333FF"/>
            <w:sz w:val="20"/>
          </w:rPr>
          <w:t xml:space="preserve">(e.g. DFT) </w:t>
        </w:r>
      </w:ins>
      <w:ins w:id="42" w:author="Eko Onggosanusi" w:date="2022-05-16T23:06:00Z">
        <w:r w:rsidR="00F73F02">
          <w:rPr>
            <w:color w:val="3333FF"/>
            <w:sz w:val="20"/>
          </w:rPr>
          <w:t>basis</w:t>
        </w:r>
      </w:ins>
      <w:r w:rsidRPr="00AE044D">
        <w:rPr>
          <w:color w:val="3333FF"/>
          <w:sz w:val="20"/>
        </w:rPr>
        <w:t xml:space="preserve"> are supported</w:t>
      </w:r>
      <w:del w:id="43" w:author="Eko Onggosanusi" w:date="2022-05-16T23:06:00Z">
        <w:r w:rsidRPr="00AE044D" w:rsidDel="00F73F02">
          <w:rPr>
            <w:color w:val="3333FF"/>
            <w:sz w:val="20"/>
          </w:rPr>
          <w:delText>)</w:delText>
        </w:r>
      </w:del>
      <w:r w:rsidRPr="00AE044D">
        <w:rPr>
          <w:color w:val="3333FF"/>
          <w:sz w:val="20"/>
        </w:rPr>
        <w:t>,</w:t>
      </w:r>
      <w:ins w:id="44"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afc"/>
        <w:numPr>
          <w:ilvl w:val="0"/>
          <w:numId w:val="27"/>
        </w:numPr>
        <w:snapToGrid w:val="0"/>
        <w:spacing w:after="0" w:line="240" w:lineRule="auto"/>
        <w:rPr>
          <w:color w:val="3333FF"/>
          <w:sz w:val="20"/>
        </w:rPr>
      </w:pPr>
      <w:ins w:id="45" w:author="Eko Onggosanusi" w:date="2022-05-16T23:04:00Z">
        <w:r>
          <w:rPr>
            <w:color w:val="3333FF"/>
            <w:sz w:val="20"/>
          </w:rPr>
          <w:t>T</w:t>
        </w:r>
      </w:ins>
      <w:ins w:id="46" w:author="Eko Onggosanusi" w:date="2022-05-16T23:03:00Z">
        <w:r>
          <w:rPr>
            <w:color w:val="3333FF"/>
            <w:sz w:val="20"/>
          </w:rPr>
          <w:t xml:space="preserve">he relation between </w:t>
        </w:r>
      </w:ins>
      <w:ins w:id="47" w:author="Eko Onggosanusi" w:date="2022-05-16T23:04:00Z">
        <w:r>
          <w:rPr>
            <w:color w:val="3333FF"/>
            <w:sz w:val="20"/>
          </w:rPr>
          <w:t>D</w:t>
        </w:r>
      </w:ins>
      <w:ins w:id="48" w:author="Eko Onggosanusi" w:date="2022-05-16T23:03:00Z">
        <w:r>
          <w:rPr>
            <w:color w:val="3333FF"/>
            <w:sz w:val="20"/>
          </w:rPr>
          <w:t>D/</w:t>
        </w:r>
      </w:ins>
      <w:ins w:id="49" w:author="Eko Onggosanusi" w:date="2022-05-16T23:04:00Z">
        <w:r>
          <w:rPr>
            <w:color w:val="3333FF"/>
            <w:sz w:val="20"/>
          </w:rPr>
          <w:t>T</w:t>
        </w:r>
      </w:ins>
      <w:ins w:id="50" w:author="Eko Onggosanusi" w:date="2022-05-16T23:03:00Z">
        <w:r w:rsidRPr="00AE044D">
          <w:rPr>
            <w:color w:val="3333FF"/>
            <w:sz w:val="20"/>
          </w:rPr>
          <w:t>D basis vector length (</w:t>
        </w:r>
      </w:ins>
      <w:ins w:id="51" w:author="Eko Onggosanusi" w:date="2022-05-16T23:05:00Z">
        <w:r>
          <w:rPr>
            <w:color w:val="3333FF"/>
            <w:sz w:val="20"/>
          </w:rPr>
          <w:t>e.g.</w:t>
        </w:r>
      </w:ins>
      <w:ins w:id="52"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38EB0029" w14:textId="6E401D22" w:rsidR="00C24AD8" w:rsidRDefault="00C24AD8" w:rsidP="00134C46">
      <w:pPr>
        <w:snapToGrid w:val="0"/>
        <w:rPr>
          <w:b/>
          <w:color w:val="3333FF"/>
          <w:sz w:val="20"/>
          <w:u w:val="single"/>
        </w:rPr>
      </w:pPr>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afc"/>
              <w:numPr>
                <w:ilvl w:val="0"/>
                <w:numId w:val="25"/>
              </w:numPr>
              <w:snapToGrid w:val="0"/>
              <w:rPr>
                <w:bCs/>
                <w:sz w:val="20"/>
                <w:szCs w:val="20"/>
                <w:lang w:eastAsia="zh-CN"/>
              </w:rPr>
            </w:pPr>
            <w:r>
              <w:rPr>
                <w:bCs/>
                <w:sz w:val="20"/>
                <w:szCs w:val="20"/>
                <w:lang w:eastAsia="zh-CN"/>
              </w:rPr>
              <w:lastRenderedPageBreak/>
              <w:t>We suggest to add an FFS.</w:t>
            </w:r>
          </w:p>
          <w:p w14:paraId="7E850EDC" w14:textId="77777777" w:rsidR="00473B36" w:rsidRPr="009E523A" w:rsidRDefault="00473B36" w:rsidP="00473B36">
            <w:pPr>
              <w:pStyle w:val="afc"/>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afc"/>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afc"/>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78C0" w14:textId="77777777" w:rsidR="00AC7297" w:rsidRDefault="00AC7297" w:rsidP="00BC19F2">
      <w:r>
        <w:separator/>
      </w:r>
    </w:p>
  </w:endnote>
  <w:endnote w:type="continuationSeparator" w:id="0">
    <w:p w14:paraId="5FFAA89C" w14:textId="77777777" w:rsidR="00AC7297" w:rsidRDefault="00AC729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00000003"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9CF4" w14:textId="77777777" w:rsidR="00AC7297" w:rsidRDefault="00AC7297" w:rsidP="00BC19F2">
      <w:r>
        <w:separator/>
      </w:r>
    </w:p>
  </w:footnote>
  <w:footnote w:type="continuationSeparator" w:id="0">
    <w:p w14:paraId="59CDA303" w14:textId="77777777" w:rsidR="00AC7297" w:rsidRDefault="00AC729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6"/>
  </w:num>
  <w:num w:numId="3">
    <w:abstractNumId w:val="9"/>
  </w:num>
  <w:num w:numId="4">
    <w:abstractNumId w:val="14"/>
  </w:num>
  <w:num w:numId="5">
    <w:abstractNumId w:val="23"/>
  </w:num>
  <w:num w:numId="6">
    <w:abstractNumId w:val="3"/>
  </w:num>
  <w:num w:numId="7">
    <w:abstractNumId w:val="17"/>
  </w:num>
  <w:num w:numId="8">
    <w:abstractNumId w:val="26"/>
  </w:num>
  <w:num w:numId="9">
    <w:abstractNumId w:val="8"/>
  </w:num>
  <w:num w:numId="10">
    <w:abstractNumId w:val="21"/>
  </w:num>
  <w:num w:numId="11">
    <w:abstractNumId w:val="15"/>
  </w:num>
  <w:num w:numId="12">
    <w:abstractNumId w:val="19"/>
  </w:num>
  <w:num w:numId="13">
    <w:abstractNumId w:val="12"/>
  </w:num>
  <w:num w:numId="14">
    <w:abstractNumId w:val="24"/>
  </w:num>
  <w:num w:numId="15">
    <w:abstractNumId w:val="10"/>
  </w:num>
  <w:num w:numId="16">
    <w:abstractNumId w:val="5"/>
  </w:num>
  <w:num w:numId="17">
    <w:abstractNumId w:val="0"/>
  </w:num>
  <w:num w:numId="18">
    <w:abstractNumId w:val="18"/>
  </w:num>
  <w:num w:numId="19">
    <w:abstractNumId w:val="4"/>
  </w:num>
  <w:num w:numId="20">
    <w:abstractNumId w:val="6"/>
  </w:num>
  <w:num w:numId="21">
    <w:abstractNumId w:val="7"/>
  </w:num>
  <w:num w:numId="22">
    <w:abstractNumId w:val="20"/>
  </w:num>
  <w:num w:numId="23">
    <w:abstractNumId w:val="1"/>
  </w:num>
  <w:num w:numId="24">
    <w:abstractNumId w:val="13"/>
  </w:num>
  <w:num w:numId="25">
    <w:abstractNumId w:val="11"/>
  </w:num>
  <w:num w:numId="26">
    <w:abstractNumId w:val="22"/>
  </w:num>
  <w:num w:numId="27">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B56B6"/>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3217"/>
    <w:rsid w:val="006041CD"/>
    <w:rsid w:val="00605849"/>
    <w:rsid w:val="006060C7"/>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08F3"/>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297"/>
    <w:rsid w:val="00AC74D6"/>
    <w:rsid w:val="00AD132D"/>
    <w:rsid w:val="00AD7204"/>
    <w:rsid w:val="00AE044D"/>
    <w:rsid w:val="00AE5783"/>
    <w:rsid w:val="00AF13A6"/>
    <w:rsid w:val="00AF3E44"/>
    <w:rsid w:val="00AF589C"/>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1634"/>
    <w:rsid w:val="00C42001"/>
    <w:rsid w:val="00C434CC"/>
    <w:rsid w:val="00C52946"/>
    <w:rsid w:val="00C61A05"/>
    <w:rsid w:val="00C7338E"/>
    <w:rsid w:val="00C7469F"/>
    <w:rsid w:val="00C836E9"/>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D8"/>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D938-AF89-4CC1-BF85-2E64792C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2799</Words>
  <Characters>15955</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马大为 (Dawei Ma)</cp:lastModifiedBy>
  <cp:revision>2</cp:revision>
  <cp:lastPrinted>2021-10-06T09:28:00Z</cp:lastPrinted>
  <dcterms:created xsi:type="dcterms:W3CDTF">2022-05-17T06:24:00Z</dcterms:created>
  <dcterms:modified xsi:type="dcterms:W3CDTF">2022-05-17T06:24:00Z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