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ins w:id="2" w:author="Eko Onggosanusi" w:date="2022-05-16T13:27:00Z">
        <w:r w:rsidR="000022E4">
          <w:rPr>
            <w:b/>
            <w:color w:val="3333FF"/>
            <w:sz w:val="20"/>
            <w:u w:val="single"/>
          </w:rPr>
          <w:t>.1</w:t>
        </w:r>
      </w:ins>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 Type-II codebook refinement for CJT mTRP</w:t>
      </w:r>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gNB-configured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640AE5BE"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31FC9AA" w14:textId="04D12B7C"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ins w:id="3" w:author="Eko Onggosanusi" w:date="2022-05-16T13:38:00Z">
        <w:r w:rsidR="00AC5C02">
          <w:rPr>
            <w:color w:val="3333FF"/>
            <w:sz w:val="20"/>
            <w:szCs w:val="20"/>
          </w:rPr>
          <w:t xml:space="preserve">(separate) </w:t>
        </w:r>
      </w:ins>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ins w:id="4" w:author="Eko Onggosanusi" w:date="2022-05-16T13:38:00Z">
        <w:r w:rsidR="00AC5C02">
          <w:rPr>
            <w:color w:val="3333FF"/>
            <w:sz w:val="20"/>
            <w:szCs w:val="20"/>
          </w:rPr>
          <w:t>/TRP-groups (joint)</w:t>
        </w:r>
      </w:ins>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ins w:id="5" w:author="Eko Onggosanusi" w:date="2022-05-16T13:27:00Z">
        <w:r w:rsidRPr="000022E4">
          <w:rPr>
            <w:b/>
            <w:color w:val="3333FF"/>
            <w:sz w:val="20"/>
            <w:szCs w:val="20"/>
            <w:u w:val="single"/>
          </w:rPr>
          <w:t>Proposal 1.E.2</w:t>
        </w:r>
        <w:r>
          <w:rPr>
            <w:color w:val="3333FF"/>
            <w:sz w:val="20"/>
            <w:szCs w:val="20"/>
          </w:rPr>
          <w:t xml:space="preserve">: </w:t>
        </w:r>
      </w:ins>
      <w:ins w:id="6" w:author="Eko Onggosanusi" w:date="2022-05-16T13:28:00Z">
        <w:r>
          <w:rPr>
            <w:color w:val="3333FF"/>
            <w:sz w:val="20"/>
          </w:rPr>
          <w:t>For</w:t>
        </w:r>
      </w:ins>
      <w:ins w:id="7" w:author="Eko Onggosanusi" w:date="2022-05-16T13:27:00Z">
        <w:r w:rsidRPr="006041CD">
          <w:rPr>
            <w:color w:val="3333FF"/>
            <w:sz w:val="20"/>
          </w:rPr>
          <w:t xml:space="preserve"> </w:t>
        </w:r>
        <w:r w:rsidRPr="006041CD">
          <w:rPr>
            <w:color w:val="3333FF"/>
            <w:sz w:val="20"/>
            <w:szCs w:val="20"/>
          </w:rPr>
          <w:t>the Type-II codebook refinement for CJT mTRP,</w:t>
        </w:r>
      </w:ins>
      <w:ins w:id="8" w:author="Eko Onggosanusi" w:date="2022-05-16T13:28:00Z">
        <w:r>
          <w:rPr>
            <w:color w:val="3333FF"/>
            <w:sz w:val="20"/>
            <w:szCs w:val="20"/>
          </w:rPr>
          <w:t xml:space="preserve"> further study the following issues:</w:t>
        </w:r>
      </w:ins>
    </w:p>
    <w:p w14:paraId="3C59232E" w14:textId="4FE017CD" w:rsidR="003B5863" w:rsidRPr="000022E4" w:rsidRDefault="003B5863" w:rsidP="000022E4">
      <w:pPr>
        <w:pStyle w:val="ListParagraph"/>
        <w:numPr>
          <w:ilvl w:val="0"/>
          <w:numId w:val="20"/>
        </w:numPr>
        <w:snapToGrid w:val="0"/>
        <w:spacing w:after="0" w:line="240" w:lineRule="auto"/>
        <w:rPr>
          <w:color w:val="3333FF"/>
          <w:sz w:val="20"/>
          <w:szCs w:val="20"/>
        </w:rPr>
      </w:pPr>
      <w:del w:id="9" w:author="Eko Onggosanusi" w:date="2022-05-16T13:28:00Z">
        <w:r w:rsidRPr="000022E4" w:rsidDel="000022E4">
          <w:rPr>
            <w:color w:val="3333FF"/>
            <w:sz w:val="20"/>
            <w:szCs w:val="20"/>
          </w:rPr>
          <w:delText xml:space="preserve">FFS: </w:delText>
        </w:r>
      </w:del>
      <w:r w:rsidRPr="000022E4">
        <w:rPr>
          <w:color w:val="3333FF"/>
          <w:sz w:val="20"/>
          <w:szCs w:val="20"/>
        </w:rPr>
        <w:t>The need for the following additional parameters:</w:t>
      </w:r>
    </w:p>
    <w:p w14:paraId="64D9F079" w14:textId="6DF7AED9" w:rsidR="003B5863" w:rsidRPr="006041CD" w:rsidRDefault="00C837C8" w:rsidP="000022E4">
      <w:pPr>
        <w:pStyle w:val="ListParagraph"/>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0BC62107" w:rsidR="003B5863" w:rsidRPr="006041CD" w:rsidRDefault="008351A1" w:rsidP="000022E4">
      <w:pPr>
        <w:pStyle w:val="ListParagraph"/>
        <w:numPr>
          <w:ilvl w:val="1"/>
          <w:numId w:val="20"/>
        </w:numPr>
        <w:snapToGrid w:val="0"/>
        <w:spacing w:after="0" w:line="240" w:lineRule="auto"/>
        <w:rPr>
          <w:color w:val="3333FF"/>
          <w:sz w:val="20"/>
          <w:szCs w:val="20"/>
        </w:rPr>
      </w:pPr>
      <w:r w:rsidRPr="006041CD">
        <w:rPr>
          <w:color w:val="3333FF"/>
          <w:sz w:val="20"/>
          <w:szCs w:val="20"/>
        </w:rPr>
        <w:t xml:space="preserve">Indication of </w:t>
      </w:r>
      <w:r w:rsidR="00211B3E" w:rsidRPr="006041CD">
        <w:rPr>
          <w:color w:val="3333FF"/>
          <w:sz w:val="20"/>
          <w:szCs w:val="20"/>
        </w:rPr>
        <w:t xml:space="preserve">relative offset of </w:t>
      </w:r>
      <w:r w:rsidRPr="006041CD">
        <w:rPr>
          <w:color w:val="3333FF"/>
          <w:sz w:val="20"/>
          <w:szCs w:val="20"/>
        </w:rPr>
        <w:t xml:space="preserve">reference FD basis </w:t>
      </w:r>
      <w:r w:rsidR="00737E68" w:rsidRPr="006041CD">
        <w:rPr>
          <w:color w:val="3333FF"/>
          <w:sz w:val="20"/>
          <w:szCs w:val="20"/>
        </w:rPr>
        <w:t xml:space="preserve">per </w:t>
      </w:r>
      <w:r w:rsidRPr="006041CD">
        <w:rPr>
          <w:color w:val="3333FF"/>
          <w:sz w:val="20"/>
          <w:szCs w:val="20"/>
        </w:rPr>
        <w:t>TRP</w:t>
      </w:r>
    </w:p>
    <w:p w14:paraId="39C2F524" w14:textId="53087C63" w:rsidR="00411D5F" w:rsidRPr="006041CD" w:rsidRDefault="00411D5F" w:rsidP="000022E4">
      <w:pPr>
        <w:pStyle w:val="ListParagraph"/>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26F6D2A6" w:rsidR="003B5863" w:rsidRPr="000022E4" w:rsidRDefault="003B5863" w:rsidP="000022E4">
      <w:pPr>
        <w:pStyle w:val="ListParagraph"/>
        <w:numPr>
          <w:ilvl w:val="0"/>
          <w:numId w:val="20"/>
        </w:numPr>
        <w:snapToGrid w:val="0"/>
        <w:spacing w:after="0" w:line="240" w:lineRule="auto"/>
        <w:rPr>
          <w:color w:val="3333FF"/>
          <w:sz w:val="20"/>
          <w:szCs w:val="20"/>
        </w:rPr>
      </w:pPr>
      <w:del w:id="10" w:author="Eko Onggosanusi" w:date="2022-05-16T13:29:00Z">
        <w:r w:rsidRPr="000022E4" w:rsidDel="000022E4">
          <w:rPr>
            <w:color w:val="3333FF"/>
            <w:sz w:val="20"/>
            <w:szCs w:val="20"/>
          </w:rPr>
          <w:delText xml:space="preserve">FFS: </w:delText>
        </w:r>
      </w:del>
      <w:r w:rsidRPr="000022E4">
        <w:rPr>
          <w:color w:val="3333FF"/>
          <w:sz w:val="20"/>
          <w:szCs w:val="20"/>
        </w:rPr>
        <w:t>Specification entity corresponding to a TRP (e.g. port-group, NZP CSI-RS resource)</w:t>
      </w:r>
    </w:p>
    <w:p w14:paraId="0FBA985B" w14:textId="52E74800" w:rsidR="000022E4" w:rsidRDefault="00AC74D6" w:rsidP="000022E4">
      <w:pPr>
        <w:pStyle w:val="ListParagraph"/>
        <w:numPr>
          <w:ilvl w:val="0"/>
          <w:numId w:val="20"/>
        </w:numPr>
        <w:snapToGrid w:val="0"/>
        <w:spacing w:after="0" w:line="240" w:lineRule="auto"/>
        <w:rPr>
          <w:ins w:id="11" w:author="Eko Onggosanusi" w:date="2022-05-16T13:33:00Z"/>
          <w:color w:val="3333FF"/>
          <w:sz w:val="20"/>
          <w:szCs w:val="20"/>
        </w:rPr>
      </w:pPr>
      <w:del w:id="12" w:author="Eko Onggosanusi" w:date="2022-05-16T13:29:00Z">
        <w:r w:rsidRPr="000022E4" w:rsidDel="000022E4">
          <w:rPr>
            <w:color w:val="3333FF"/>
            <w:sz w:val="20"/>
            <w:szCs w:val="20"/>
          </w:rPr>
          <w:delText xml:space="preserve">FFS: </w:delText>
        </w:r>
      </w:del>
      <w:ins w:id="13" w:author="Eko Onggosanusi" w:date="2022-05-16T13:30:00Z">
        <w:r w:rsidR="000022E4">
          <w:rPr>
            <w:color w:val="3333FF"/>
            <w:sz w:val="20"/>
            <w:szCs w:val="20"/>
          </w:rPr>
          <w:t>F</w:t>
        </w:r>
        <w:r w:rsidR="000022E4" w:rsidRPr="000022E4">
          <w:rPr>
            <w:color w:val="3333FF"/>
            <w:sz w:val="20"/>
            <w:szCs w:val="20"/>
          </w:rPr>
          <w:t>or codebooks with per-TRP SD/FD basis</w:t>
        </w:r>
        <w:r w:rsidR="000022E4">
          <w:rPr>
            <w:color w:val="3333FF"/>
            <w:sz w:val="20"/>
            <w:szCs w:val="20"/>
          </w:rPr>
          <w:t xml:space="preserve"> (structure Alt1A</w:t>
        </w:r>
      </w:ins>
      <w:ins w:id="14" w:author="Eko Onggosanusi" w:date="2022-05-16T13:32:00Z">
        <w:r w:rsidR="0023583B">
          <w:rPr>
            <w:color w:val="3333FF"/>
            <w:sz w:val="20"/>
            <w:szCs w:val="20"/>
          </w:rPr>
          <w:t>/1B</w:t>
        </w:r>
      </w:ins>
      <w:ins w:id="15" w:author="Eko Onggosanusi" w:date="2022-05-16T13:30:00Z">
        <w:r w:rsidR="000022E4">
          <w:rPr>
            <w:color w:val="3333FF"/>
            <w:sz w:val="20"/>
            <w:szCs w:val="20"/>
          </w:rPr>
          <w:t>),</w:t>
        </w:r>
        <w:r w:rsidR="000022E4" w:rsidRPr="000022E4">
          <w:rPr>
            <w:color w:val="3333FF"/>
            <w:sz w:val="20"/>
            <w:szCs w:val="20"/>
          </w:rPr>
          <w:t xml:space="preserve"> </w:t>
        </w:r>
        <w:r w:rsidR="000022E4">
          <w:rPr>
            <w:color w:val="3333FF"/>
            <w:sz w:val="20"/>
            <w:szCs w:val="20"/>
          </w:rPr>
          <w:t>w</w:t>
        </w:r>
      </w:ins>
      <w:del w:id="16" w:author="Eko Onggosanusi" w:date="2022-05-16T13:30:00Z">
        <w:r w:rsidRPr="000022E4" w:rsidDel="000022E4">
          <w:rPr>
            <w:color w:val="3333FF"/>
            <w:sz w:val="20"/>
            <w:szCs w:val="20"/>
          </w:rPr>
          <w:delText>W</w:delText>
        </w:r>
      </w:del>
      <w:r w:rsidRPr="000022E4">
        <w:rPr>
          <w:color w:val="3333FF"/>
          <w:sz w:val="20"/>
          <w:szCs w:val="20"/>
        </w:rPr>
        <w:t xml:space="preserve">hether to support co-amplitude/phase </w:t>
      </w:r>
      <w:del w:id="17" w:author="Eko Onggosanusi" w:date="2022-05-16T13:30:00Z">
        <w:r w:rsidRPr="000022E4" w:rsidDel="000022E4">
          <w:rPr>
            <w:color w:val="3333FF"/>
            <w:sz w:val="20"/>
            <w:szCs w:val="20"/>
          </w:rPr>
          <w:delText xml:space="preserve">for codebooks with </w:delText>
        </w:r>
        <w:r w:rsidR="00BE575D" w:rsidRPr="000022E4" w:rsidDel="000022E4">
          <w:rPr>
            <w:color w:val="3333FF"/>
            <w:sz w:val="20"/>
            <w:szCs w:val="20"/>
          </w:rPr>
          <w:delText>per-TRP</w:delText>
        </w:r>
        <w:r w:rsidRPr="000022E4" w:rsidDel="000022E4">
          <w:rPr>
            <w:color w:val="3333FF"/>
            <w:sz w:val="20"/>
            <w:szCs w:val="20"/>
          </w:rPr>
          <w:delText xml:space="preserve"> SD/FD basis</w:delText>
        </w:r>
        <w:r w:rsidR="002543EA" w:rsidRPr="000022E4" w:rsidDel="000022E4">
          <w:rPr>
            <w:color w:val="3333FF"/>
            <w:sz w:val="20"/>
            <w:szCs w:val="20"/>
          </w:rPr>
          <w:delText xml:space="preserve"> </w:delText>
        </w:r>
      </w:del>
      <w:r w:rsidR="002543EA" w:rsidRPr="000022E4">
        <w:rPr>
          <w:color w:val="3333FF"/>
          <w:sz w:val="20"/>
          <w:szCs w:val="20"/>
        </w:rPr>
        <w:t>as a part of CSI report</w:t>
      </w:r>
      <w:ins w:id="18" w:author="Eko Onggosanusi" w:date="2022-05-16T13:37:00Z">
        <w:r w:rsidR="00605849">
          <w:rPr>
            <w:color w:val="3333FF"/>
            <w:sz w:val="20"/>
            <w:szCs w:val="20"/>
          </w:rPr>
          <w:t xml:space="preserve"> (explicit) or not (implicit)</w:t>
        </w:r>
      </w:ins>
      <w:del w:id="19" w:author="Eko Onggosanusi" w:date="2022-05-16T13:37:00Z">
        <w:r w:rsidR="00737E68" w:rsidRPr="000022E4" w:rsidDel="00605849">
          <w:rPr>
            <w:color w:val="3333FF"/>
            <w:sz w:val="20"/>
            <w:szCs w:val="20"/>
          </w:rPr>
          <w:delText>, including:</w:delText>
        </w:r>
      </w:del>
    </w:p>
    <w:p w14:paraId="569B4CB1" w14:textId="5E966AF4" w:rsidR="0023583B" w:rsidRDefault="0023583B" w:rsidP="000022E4">
      <w:pPr>
        <w:pStyle w:val="ListParagraph"/>
        <w:numPr>
          <w:ilvl w:val="0"/>
          <w:numId w:val="20"/>
        </w:numPr>
        <w:snapToGrid w:val="0"/>
        <w:spacing w:after="0" w:line="240" w:lineRule="auto"/>
        <w:rPr>
          <w:color w:val="3333FF"/>
          <w:sz w:val="20"/>
          <w:szCs w:val="20"/>
        </w:rPr>
      </w:pPr>
      <w:ins w:id="20" w:author="Eko Onggosanusi" w:date="2022-05-16T13:35:00Z">
        <w:r>
          <w:rPr>
            <w:color w:val="3333FF"/>
            <w:sz w:val="20"/>
            <w:szCs w:val="20"/>
          </w:rPr>
          <w:t xml:space="preserve">Whether </w:t>
        </w:r>
      </w:ins>
      <w:ins w:id="21" w:author="Eko Onggosanusi" w:date="2022-05-16T13:33:00Z">
        <w:r>
          <w:rPr>
            <w:color w:val="3333FF"/>
            <w:sz w:val="20"/>
            <w:szCs w:val="20"/>
          </w:rPr>
          <w:t>polarization-specific reference amplitudes</w:t>
        </w:r>
      </w:ins>
      <w:ins w:id="22" w:author="Eko Onggosanusi" w:date="2022-05-16T13:35:00Z">
        <w:r>
          <w:rPr>
            <w:color w:val="3333FF"/>
            <w:sz w:val="20"/>
            <w:szCs w:val="20"/>
          </w:rPr>
          <w:t xml:space="preserve"> </w:t>
        </w:r>
        <w:r w:rsidRPr="000022E4">
          <w:rPr>
            <w:color w:val="3333FF"/>
            <w:sz w:val="20"/>
            <w:szCs w:val="20"/>
          </w:rPr>
          <w:t>and differential amplitudes are per TRP or across all TRPs</w:t>
        </w:r>
      </w:ins>
      <w:ins w:id="23" w:author="Eko Onggosanusi" w:date="2022-05-16T13:36:00Z">
        <w:r>
          <w:rPr>
            <w:color w:val="3333FF"/>
            <w:sz w:val="20"/>
            <w:szCs w:val="20"/>
          </w:rPr>
          <w:t>, including</w:t>
        </w:r>
      </w:ins>
      <w:ins w:id="24" w:author="Eko Onggosanusi" w:date="2022-05-16T13:33:00Z">
        <w:r>
          <w:rPr>
            <w:color w:val="3333FF"/>
            <w:sz w:val="20"/>
            <w:szCs w:val="20"/>
          </w:rPr>
          <w:t xml:space="preserve">: </w:t>
        </w:r>
      </w:ins>
    </w:p>
    <w:p w14:paraId="25C5F520" w14:textId="5F5AB2C1" w:rsidR="000022E4" w:rsidRDefault="00DD52E1" w:rsidP="000022E4">
      <w:pPr>
        <w:pStyle w:val="ListParagraph"/>
        <w:numPr>
          <w:ilvl w:val="1"/>
          <w:numId w:val="20"/>
        </w:numPr>
        <w:snapToGrid w:val="0"/>
        <w:spacing w:after="0" w:line="240" w:lineRule="auto"/>
        <w:rPr>
          <w:color w:val="3333FF"/>
          <w:sz w:val="20"/>
          <w:szCs w:val="20"/>
        </w:rPr>
      </w:pPr>
      <w:del w:id="25" w:author="Eko Onggosanusi" w:date="2022-05-16T13:34:00Z">
        <w:r w:rsidRPr="000022E4" w:rsidDel="0023583B">
          <w:rPr>
            <w:color w:val="3333FF"/>
            <w:sz w:val="20"/>
            <w:szCs w:val="20"/>
          </w:rPr>
          <w:delText>Reference amplitudes per polariz</w:delText>
        </w:r>
        <w:r w:rsidR="00737E68" w:rsidRPr="000022E4" w:rsidDel="0023583B">
          <w:rPr>
            <w:color w:val="3333FF"/>
            <w:sz w:val="20"/>
            <w:szCs w:val="20"/>
          </w:rPr>
          <w:delText>ation per TRP, including w</w:delText>
        </w:r>
      </w:del>
      <w:ins w:id="26" w:author="Eko Onggosanusi" w:date="2022-05-16T13:35:00Z">
        <w:r w:rsidR="0023583B">
          <w:rPr>
            <w:color w:val="3333FF"/>
            <w:sz w:val="20"/>
            <w:szCs w:val="20"/>
          </w:rPr>
          <w:t>Ww</w:t>
        </w:r>
      </w:ins>
      <w:r w:rsidR="00737E68" w:rsidRPr="000022E4">
        <w:rPr>
          <w:color w:val="3333FF"/>
          <w:sz w:val="20"/>
          <w:szCs w:val="20"/>
        </w:rPr>
        <w:t xml:space="preserve">hether </w:t>
      </w:r>
      <w:del w:id="27" w:author="Eko Onggosanusi" w:date="2022-05-16T13:34:00Z">
        <w:r w:rsidR="00737E68" w:rsidRPr="000022E4" w:rsidDel="0023583B">
          <w:rPr>
            <w:color w:val="3333FF"/>
            <w:sz w:val="20"/>
            <w:szCs w:val="20"/>
          </w:rPr>
          <w:delText xml:space="preserve">both </w:delText>
        </w:r>
      </w:del>
      <w:r w:rsidR="00737E68" w:rsidRPr="000022E4">
        <w:rPr>
          <w:color w:val="3333FF"/>
          <w:sz w:val="20"/>
          <w:szCs w:val="20"/>
        </w:rPr>
        <w:t xml:space="preserve">reference amplitudes </w:t>
      </w:r>
      <w:ins w:id="28" w:author="Eko Onggosanusi" w:date="2022-05-16T13:34:00Z">
        <w:r w:rsidR="0023583B">
          <w:rPr>
            <w:color w:val="3333FF"/>
            <w:sz w:val="20"/>
            <w:szCs w:val="20"/>
          </w:rPr>
          <w:t xml:space="preserve">for both polarizations </w:t>
        </w:r>
      </w:ins>
      <w:r w:rsidR="00737E68" w:rsidRPr="000022E4">
        <w:rPr>
          <w:color w:val="3333FF"/>
          <w:sz w:val="20"/>
          <w:szCs w:val="20"/>
        </w:rPr>
        <w:t xml:space="preserve">need reporting </w:t>
      </w:r>
      <w:del w:id="29" w:author="Eko Onggosanusi" w:date="2022-05-16T13:36:00Z">
        <w:r w:rsidR="00737E68" w:rsidRPr="000022E4" w:rsidDel="0023583B">
          <w:rPr>
            <w:color w:val="3333FF"/>
            <w:sz w:val="20"/>
            <w:szCs w:val="20"/>
          </w:rPr>
          <w:delText>for each TRP</w:delText>
        </w:r>
      </w:del>
    </w:p>
    <w:p w14:paraId="671585FB" w14:textId="46B40F39" w:rsidR="00A40D6D" w:rsidRPr="000022E4" w:rsidDel="0023583B" w:rsidRDefault="00A40D6D" w:rsidP="000022E4">
      <w:pPr>
        <w:pStyle w:val="ListParagraph"/>
        <w:numPr>
          <w:ilvl w:val="1"/>
          <w:numId w:val="20"/>
        </w:numPr>
        <w:snapToGrid w:val="0"/>
        <w:spacing w:after="0" w:line="240" w:lineRule="auto"/>
        <w:rPr>
          <w:del w:id="30" w:author="Eko Onggosanusi" w:date="2022-05-16T13:35:00Z"/>
          <w:color w:val="3333FF"/>
          <w:sz w:val="20"/>
          <w:szCs w:val="20"/>
        </w:rPr>
      </w:pPr>
      <w:del w:id="31" w:author="Eko Onggosanusi" w:date="2022-05-16T13:35:00Z">
        <w:r w:rsidRPr="000022E4" w:rsidDel="0023583B">
          <w:rPr>
            <w:color w:val="3333FF"/>
            <w:sz w:val="20"/>
            <w:szCs w:val="20"/>
          </w:rPr>
          <w:delText>Whether polarization-specific reference amplitudes and differential amplitudes are per TRP or across all TRPs</w:delText>
        </w:r>
      </w:del>
    </w:p>
    <w:p w14:paraId="002D0627" w14:textId="0B58493F" w:rsidR="00BE1963" w:rsidRPr="000022E4" w:rsidRDefault="00BE1963" w:rsidP="000022E4">
      <w:pPr>
        <w:pStyle w:val="ListParagraph"/>
        <w:numPr>
          <w:ilvl w:val="0"/>
          <w:numId w:val="20"/>
        </w:numPr>
        <w:snapToGrid w:val="0"/>
        <w:spacing w:after="0" w:line="240" w:lineRule="auto"/>
        <w:rPr>
          <w:color w:val="3333FF"/>
          <w:sz w:val="20"/>
          <w:szCs w:val="20"/>
        </w:rPr>
      </w:pPr>
      <w:del w:id="32" w:author="Eko Onggosanusi" w:date="2022-05-16T13:29:00Z">
        <w:r w:rsidRPr="000022E4" w:rsidDel="000022E4">
          <w:rPr>
            <w:color w:val="3333FF"/>
            <w:sz w:val="20"/>
            <w:szCs w:val="20"/>
          </w:rPr>
          <w:delText xml:space="preserve">FFS: </w:delText>
        </w:r>
      </w:del>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mTRP,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r w:rsidR="00A95ABF" w:rsidRPr="006041CD">
        <w:rPr>
          <w:color w:val="3333FF"/>
          <w:sz w:val="20"/>
          <w:szCs w:val="20"/>
        </w:rPr>
        <w:t>gNB-</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7A8E4C2A" w14:textId="3636E038" w:rsidR="00FC1D41" w:rsidRPr="006041CD" w:rsidRDefault="00FC1D41"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85350FC" w14:textId="7CF3DB50"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by using the SD basis indicators</w:t>
      </w:r>
      <w:ins w:id="33" w:author="Eko Onggosanusi" w:date="2022-05-16T13:39:00Z">
        <w:r w:rsidR="00AD7204">
          <w:rPr>
            <w:rFonts w:eastAsia="DengXian"/>
            <w:color w:val="3333FF"/>
            <w:sz w:val="20"/>
            <w:szCs w:val="20"/>
            <w:lang w:eastAsia="ko-KR"/>
          </w:rPr>
          <w:t>, or CR</w:t>
        </w:r>
      </w:ins>
      <w:ins w:id="34" w:author="Eko Onggosanusi" w:date="2022-05-16T13:40:00Z">
        <w:r w:rsidR="00AD7204">
          <w:rPr>
            <w:rFonts w:eastAsia="DengXian"/>
            <w:color w:val="3333FF"/>
            <w:sz w:val="20"/>
            <w:szCs w:val="20"/>
            <w:lang w:eastAsia="ko-KR"/>
          </w:rPr>
          <w:t>I,</w:t>
        </w:r>
      </w:ins>
      <w:r w:rsidR="009E12C8" w:rsidRPr="006041CD">
        <w:rPr>
          <w:rFonts w:eastAsia="DengXian"/>
          <w:color w:val="3333FF"/>
          <w:sz w:val="20"/>
          <w:szCs w:val="20"/>
          <w:lang w:eastAsia="ko-KR"/>
        </w:rPr>
        <w:t xml:space="preserve"> or with a new indicator</w:t>
      </w:r>
      <w:ins w:id="35" w:author="Eko Onggosanusi" w:date="2022-05-16T13:40:00Z">
        <w:r w:rsidR="00AD7204">
          <w:rPr>
            <w:rFonts w:eastAsia="DengXian"/>
            <w:color w:val="3333FF"/>
            <w:sz w:val="20"/>
            <w:szCs w:val="20"/>
            <w:lang w:eastAsia="ko-KR"/>
          </w:rPr>
          <w:t>; whether</w:t>
        </w:r>
      </w:ins>
      <w:del w:id="36" w:author="Eko Onggosanusi" w:date="2022-05-16T13:40:00Z">
        <w:r w:rsidR="009E12C8" w:rsidRPr="006041CD" w:rsidDel="00AD7204">
          <w:rPr>
            <w:rFonts w:eastAsia="DengXian"/>
            <w:color w:val="3333FF"/>
            <w:sz w:val="20"/>
            <w:szCs w:val="20"/>
            <w:lang w:eastAsia="ko-KR"/>
          </w:rPr>
          <w:delText>,</w:delText>
        </w:r>
      </w:del>
      <w:r w:rsidR="009E12C8" w:rsidRPr="006041CD">
        <w:rPr>
          <w:rFonts w:eastAsia="DengXian"/>
          <w:color w:val="3333FF"/>
          <w:sz w:val="20"/>
          <w:szCs w:val="20"/>
          <w:lang w:eastAsia="ko-KR"/>
        </w:rPr>
        <w:t xml:space="preserve"> </w:t>
      </w:r>
      <w:r w:rsidR="0028649C" w:rsidRPr="006041CD">
        <w:rPr>
          <w:color w:val="3333FF"/>
          <w:sz w:val="20"/>
          <w:szCs w:val="20"/>
        </w:rPr>
        <w:t>using bitmap or combinatorial)</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361248F7" w:rsidR="00992514" w:rsidRPr="006041CD"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bookmarkStart w:id="37" w:name="_GoBack"/>
            <w:bookmarkEnd w:id="37"/>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While the exact details depend on the waveform (basis design) selection, some fundamental parameters are applicable for any </w:t>
            </w:r>
            <w:r>
              <w:rPr>
                <w:color w:val="3333FF"/>
                <w:sz w:val="18"/>
                <w:szCs w:val="18"/>
                <w:lang w:val="en-GB"/>
              </w:rPr>
              <w:lastRenderedPageBreak/>
              <w:t>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lastRenderedPageBreak/>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678DB5E" w:rsidR="00884CDE" w:rsidRPr="006041CD" w:rsidRDefault="006B59E1" w:rsidP="00DE5D3C">
      <w:pPr>
        <w:snapToGrid w:val="0"/>
        <w:rPr>
          <w:color w:val="3333FF"/>
          <w:sz w:val="20"/>
          <w:szCs w:val="20"/>
        </w:rPr>
      </w:pPr>
      <w:r w:rsidRPr="006041CD">
        <w:rPr>
          <w:b/>
          <w:color w:val="3333FF"/>
          <w:sz w:val="20"/>
          <w:u w:val="single"/>
        </w:rPr>
        <w:t>Proposal 2.E</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7345937B" w:rsidR="00AE5783" w:rsidRPr="006041CD" w:rsidRDefault="00AE5783" w:rsidP="00EF297F">
      <w:pPr>
        <w:pStyle w:val="ListParagraph"/>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del w:id="38" w:author="Eko Onggosanusi" w:date="2022-05-16T13:44:00Z">
        <w:r w:rsidR="00B11A63" w:rsidRPr="006041CD" w:rsidDel="00D07A9E">
          <w:rPr>
            <w:color w:val="3333FF"/>
            <w:sz w:val="20"/>
          </w:rPr>
          <w:delText>, e.g. R</w:delText>
        </w:r>
      </w:del>
      <w:ins w:id="39" w:author="Eko Onggosanusi" w:date="2022-05-16T13:44:00Z">
        <w:r w:rsidR="00D07A9E">
          <w:rPr>
            <w:color w:val="3333FF"/>
            <w:sz w:val="20"/>
          </w:rPr>
          <w:t xml:space="preserve"> PMI sub-band</w:t>
        </w:r>
      </w:ins>
      <w:r w:rsidR="00B11A63" w:rsidRPr="006041CD">
        <w:rPr>
          <w:color w:val="3333FF"/>
          <w:sz w:val="20"/>
        </w:rPr>
        <w:t xml:space="preserve"> for Rel-16 codebook) </w:t>
      </w:r>
    </w:p>
    <w:p w14:paraId="6815BF22" w14:textId="3FB4995E" w:rsidR="00C24AD8" w:rsidRPr="00D07A9E" w:rsidRDefault="00C24AD8" w:rsidP="00D07A9E">
      <w:pPr>
        <w:snapToGrid w:val="0"/>
        <w:rPr>
          <w:color w:val="3333FF"/>
          <w:sz w:val="20"/>
        </w:rPr>
      </w:pPr>
      <w:r w:rsidRPr="00D07A9E">
        <w:rPr>
          <w:color w:val="3333FF"/>
          <w:sz w:val="20"/>
        </w:rPr>
        <w:t>FFS: The need for basis type indicator (if two types of basis are supported), if so, whether implicit or explicit</w:t>
      </w:r>
    </w:p>
    <w:p w14:paraId="1A069483" w14:textId="5E174C75" w:rsidR="004D3907" w:rsidRPr="006041CD" w:rsidRDefault="004D3907" w:rsidP="00DE5D3C">
      <w:pPr>
        <w:snapToGrid w:val="0"/>
        <w:rPr>
          <w:color w:val="3333FF"/>
          <w:sz w:val="20"/>
        </w:rPr>
      </w:pPr>
    </w:p>
    <w:p w14:paraId="38EB0029" w14:textId="77777777" w:rsidR="00C24AD8" w:rsidRPr="006041CD" w:rsidRDefault="00C24AD8"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t might be misleading to say the TD compression unit analogous to R for Rel-16 eType-II. R is named “</w:t>
            </w:r>
            <w:r w:rsidRPr="009342AB">
              <w:rPr>
                <w:i/>
                <w:iCs/>
                <w:sz w:val="20"/>
                <w:szCs w:val="20"/>
              </w:rPr>
              <w:t>numberOfPMI-SubbandsPerCQI-Subband</w:t>
            </w:r>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subband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lastRenderedPageBreak/>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r w:rsidR="00F6262B" w:rsidRPr="006041CD">
        <w:rPr>
          <w:color w:val="3333FF"/>
          <w:sz w:val="20"/>
        </w:rPr>
        <w:t>gNB-side CSI prediction</w:t>
      </w:r>
    </w:p>
    <w:p w14:paraId="7AD937D2" w14:textId="62589BC7"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77777777" w:rsidR="00861C49" w:rsidRDefault="00861C49" w:rsidP="00861C4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77777777" w:rsidR="00861C49" w:rsidRPr="001A5352" w:rsidRDefault="00861C49" w:rsidP="00861C49">
            <w:pPr>
              <w:widowControl w:val="0"/>
              <w:snapToGrid w:val="0"/>
              <w:rPr>
                <w:rFonts w:eastAsiaTheme="minorEastAsia"/>
                <w:b/>
                <w:color w:val="3333FF"/>
                <w:sz w:val="18"/>
                <w:szCs w:val="18"/>
                <w:lang w:eastAsia="zh-CN"/>
              </w:rPr>
            </w:pPr>
          </w:p>
        </w:tc>
      </w:tr>
      <w:tr w:rsidR="00861C49"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424C5BCE" w:rsidR="00861C49" w:rsidRDefault="00861C49" w:rsidP="00861C4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46975" w14:textId="1A04B97B" w:rsidR="00861C49" w:rsidRPr="00EC36D5" w:rsidRDefault="00861C49" w:rsidP="00861C49">
            <w:pPr>
              <w:widowControl w:val="0"/>
              <w:snapToGrid w:val="0"/>
              <w:rPr>
                <w:rFonts w:eastAsiaTheme="minorEastAsia"/>
                <w:bCs/>
                <w:color w:val="3333FF"/>
                <w:sz w:val="18"/>
                <w:szCs w:val="18"/>
                <w:lang w:eastAsia="zh-CN"/>
              </w:rPr>
            </w:pPr>
          </w:p>
        </w:tc>
      </w:tr>
    </w:tbl>
    <w:p w14:paraId="0247BB1A"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3F107" w14:textId="77777777" w:rsidR="006C2F06" w:rsidRDefault="006C2F06" w:rsidP="00BC19F2">
      <w:r>
        <w:separator/>
      </w:r>
    </w:p>
  </w:endnote>
  <w:endnote w:type="continuationSeparator" w:id="0">
    <w:p w14:paraId="2DC9B820" w14:textId="77777777" w:rsidR="006C2F06" w:rsidRDefault="006C2F06"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565C7" w14:textId="77777777" w:rsidR="006C2F06" w:rsidRDefault="006C2F06" w:rsidP="00BC19F2">
      <w:r>
        <w:separator/>
      </w:r>
    </w:p>
  </w:footnote>
  <w:footnote w:type="continuationSeparator" w:id="0">
    <w:p w14:paraId="27B47C22" w14:textId="77777777" w:rsidR="006C2F06" w:rsidRDefault="006C2F06"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2"/>
  </w:num>
  <w:num w:numId="2">
    <w:abstractNumId w:val="14"/>
  </w:num>
  <w:num w:numId="3">
    <w:abstractNumId w:val="9"/>
  </w:num>
  <w:num w:numId="4">
    <w:abstractNumId w:val="12"/>
  </w:num>
  <w:num w:numId="5">
    <w:abstractNumId w:val="20"/>
  </w:num>
  <w:num w:numId="6">
    <w:abstractNumId w:val="3"/>
  </w:num>
  <w:num w:numId="7">
    <w:abstractNumId w:val="15"/>
  </w:num>
  <w:num w:numId="8">
    <w:abstractNumId w:val="22"/>
  </w:num>
  <w:num w:numId="9">
    <w:abstractNumId w:val="8"/>
  </w:num>
  <w:num w:numId="10">
    <w:abstractNumId w:val="19"/>
  </w:num>
  <w:num w:numId="11">
    <w:abstractNumId w:val="13"/>
  </w:num>
  <w:num w:numId="12">
    <w:abstractNumId w:val="17"/>
  </w:num>
  <w:num w:numId="13">
    <w:abstractNumId w:val="11"/>
  </w:num>
  <w:num w:numId="14">
    <w:abstractNumId w:val="21"/>
  </w:num>
  <w:num w:numId="15">
    <w:abstractNumId w:val="10"/>
  </w:num>
  <w:num w:numId="16">
    <w:abstractNumId w:val="5"/>
  </w:num>
  <w:num w:numId="17">
    <w:abstractNumId w:val="0"/>
  </w:num>
  <w:num w:numId="18">
    <w:abstractNumId w:val="16"/>
  </w:num>
  <w:num w:numId="19">
    <w:abstractNumId w:val="4"/>
  </w:num>
  <w:num w:numId="20">
    <w:abstractNumId w:val="6"/>
  </w:num>
  <w:num w:numId="21">
    <w:abstractNumId w:val="7"/>
  </w:num>
  <w:num w:numId="22">
    <w:abstractNumId w:val="18"/>
  </w:num>
  <w:num w:numId="23">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doNotDisplayPageBoundaries/>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22E4"/>
    <w:rsid w:val="00012DF9"/>
    <w:rsid w:val="0001744B"/>
    <w:rsid w:val="00017E73"/>
    <w:rsid w:val="0002065E"/>
    <w:rsid w:val="00026F23"/>
    <w:rsid w:val="00034016"/>
    <w:rsid w:val="00037B85"/>
    <w:rsid w:val="0004032F"/>
    <w:rsid w:val="000405CE"/>
    <w:rsid w:val="00042C04"/>
    <w:rsid w:val="00045D26"/>
    <w:rsid w:val="000476AE"/>
    <w:rsid w:val="00054637"/>
    <w:rsid w:val="0007606D"/>
    <w:rsid w:val="000801E2"/>
    <w:rsid w:val="000821FC"/>
    <w:rsid w:val="0008599A"/>
    <w:rsid w:val="00092311"/>
    <w:rsid w:val="0009569F"/>
    <w:rsid w:val="000A3D9D"/>
    <w:rsid w:val="000A76B1"/>
    <w:rsid w:val="000A7BF4"/>
    <w:rsid w:val="000C6ACC"/>
    <w:rsid w:val="000F0147"/>
    <w:rsid w:val="000F5C85"/>
    <w:rsid w:val="00102DA3"/>
    <w:rsid w:val="00107006"/>
    <w:rsid w:val="001209DD"/>
    <w:rsid w:val="00121FF4"/>
    <w:rsid w:val="001221BB"/>
    <w:rsid w:val="00125318"/>
    <w:rsid w:val="00134C46"/>
    <w:rsid w:val="001417DA"/>
    <w:rsid w:val="00152176"/>
    <w:rsid w:val="001524BA"/>
    <w:rsid w:val="00154BB8"/>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30BD"/>
    <w:rsid w:val="002244F5"/>
    <w:rsid w:val="00226D40"/>
    <w:rsid w:val="00227C4F"/>
    <w:rsid w:val="00234246"/>
    <w:rsid w:val="0023583B"/>
    <w:rsid w:val="00241C5B"/>
    <w:rsid w:val="0024435F"/>
    <w:rsid w:val="002543EA"/>
    <w:rsid w:val="00255F8E"/>
    <w:rsid w:val="00265292"/>
    <w:rsid w:val="002664CC"/>
    <w:rsid w:val="002707F0"/>
    <w:rsid w:val="00271E07"/>
    <w:rsid w:val="00275A51"/>
    <w:rsid w:val="00281CF4"/>
    <w:rsid w:val="0028649C"/>
    <w:rsid w:val="002915AC"/>
    <w:rsid w:val="00293603"/>
    <w:rsid w:val="002A0989"/>
    <w:rsid w:val="002A0FA7"/>
    <w:rsid w:val="002B10B5"/>
    <w:rsid w:val="002B30A3"/>
    <w:rsid w:val="002B31DA"/>
    <w:rsid w:val="002B39AA"/>
    <w:rsid w:val="002B40C3"/>
    <w:rsid w:val="002B440E"/>
    <w:rsid w:val="002B4D05"/>
    <w:rsid w:val="002C2A47"/>
    <w:rsid w:val="002C4E1B"/>
    <w:rsid w:val="002D0FE8"/>
    <w:rsid w:val="002D1077"/>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70C7"/>
    <w:rsid w:val="0041117F"/>
    <w:rsid w:val="00411D5F"/>
    <w:rsid w:val="00416F89"/>
    <w:rsid w:val="00420910"/>
    <w:rsid w:val="00424E4F"/>
    <w:rsid w:val="00432345"/>
    <w:rsid w:val="00436406"/>
    <w:rsid w:val="00440151"/>
    <w:rsid w:val="00442C02"/>
    <w:rsid w:val="00443BC8"/>
    <w:rsid w:val="004478D8"/>
    <w:rsid w:val="00447C61"/>
    <w:rsid w:val="00447C8E"/>
    <w:rsid w:val="004509BA"/>
    <w:rsid w:val="00456CAD"/>
    <w:rsid w:val="00471C3B"/>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4BD3"/>
    <w:rsid w:val="004D593B"/>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603217"/>
    <w:rsid w:val="006041CD"/>
    <w:rsid w:val="00605849"/>
    <w:rsid w:val="006071C5"/>
    <w:rsid w:val="00610D02"/>
    <w:rsid w:val="00612C45"/>
    <w:rsid w:val="006163EB"/>
    <w:rsid w:val="00616615"/>
    <w:rsid w:val="00617864"/>
    <w:rsid w:val="00620309"/>
    <w:rsid w:val="00635A71"/>
    <w:rsid w:val="00645CF2"/>
    <w:rsid w:val="0064601B"/>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3801"/>
    <w:rsid w:val="00733A07"/>
    <w:rsid w:val="007379FE"/>
    <w:rsid w:val="00737E68"/>
    <w:rsid w:val="007573C6"/>
    <w:rsid w:val="00760386"/>
    <w:rsid w:val="00761C8A"/>
    <w:rsid w:val="0076689B"/>
    <w:rsid w:val="007674BB"/>
    <w:rsid w:val="0077023C"/>
    <w:rsid w:val="007750BE"/>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16B81"/>
    <w:rsid w:val="00816D36"/>
    <w:rsid w:val="00820B1B"/>
    <w:rsid w:val="00825688"/>
    <w:rsid w:val="008316D9"/>
    <w:rsid w:val="00831E15"/>
    <w:rsid w:val="008331E7"/>
    <w:rsid w:val="008351A1"/>
    <w:rsid w:val="0083621C"/>
    <w:rsid w:val="00846913"/>
    <w:rsid w:val="0085196D"/>
    <w:rsid w:val="008546F9"/>
    <w:rsid w:val="00860673"/>
    <w:rsid w:val="00860986"/>
    <w:rsid w:val="00861C49"/>
    <w:rsid w:val="00862A73"/>
    <w:rsid w:val="00862BFE"/>
    <w:rsid w:val="00871F3A"/>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899"/>
    <w:rsid w:val="008D0DE1"/>
    <w:rsid w:val="008D3313"/>
    <w:rsid w:val="008E3199"/>
    <w:rsid w:val="008E53EE"/>
    <w:rsid w:val="008F0BF7"/>
    <w:rsid w:val="008F6216"/>
    <w:rsid w:val="009026EC"/>
    <w:rsid w:val="00906052"/>
    <w:rsid w:val="00913019"/>
    <w:rsid w:val="00914B0A"/>
    <w:rsid w:val="009203F4"/>
    <w:rsid w:val="009342AB"/>
    <w:rsid w:val="00934DE1"/>
    <w:rsid w:val="0094108D"/>
    <w:rsid w:val="00952FCF"/>
    <w:rsid w:val="00957D47"/>
    <w:rsid w:val="00967D6F"/>
    <w:rsid w:val="00973527"/>
    <w:rsid w:val="0097542B"/>
    <w:rsid w:val="0097624E"/>
    <w:rsid w:val="00977B85"/>
    <w:rsid w:val="00981FCD"/>
    <w:rsid w:val="009827B9"/>
    <w:rsid w:val="00984034"/>
    <w:rsid w:val="00992514"/>
    <w:rsid w:val="009933BF"/>
    <w:rsid w:val="009A05CB"/>
    <w:rsid w:val="009B0624"/>
    <w:rsid w:val="009B0DB8"/>
    <w:rsid w:val="009B4131"/>
    <w:rsid w:val="009B702F"/>
    <w:rsid w:val="009C01F0"/>
    <w:rsid w:val="009C0B4F"/>
    <w:rsid w:val="009C0F3E"/>
    <w:rsid w:val="009C281F"/>
    <w:rsid w:val="009C3256"/>
    <w:rsid w:val="009C3FFA"/>
    <w:rsid w:val="009D0718"/>
    <w:rsid w:val="009D4A34"/>
    <w:rsid w:val="009D4AF8"/>
    <w:rsid w:val="009D7F72"/>
    <w:rsid w:val="009E12C8"/>
    <w:rsid w:val="009E1C63"/>
    <w:rsid w:val="009E4993"/>
    <w:rsid w:val="009E4FB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51824"/>
    <w:rsid w:val="00A55943"/>
    <w:rsid w:val="00A60F1D"/>
    <w:rsid w:val="00A6143A"/>
    <w:rsid w:val="00A65018"/>
    <w:rsid w:val="00A66E4E"/>
    <w:rsid w:val="00A81401"/>
    <w:rsid w:val="00A8176D"/>
    <w:rsid w:val="00A838DF"/>
    <w:rsid w:val="00A9526D"/>
    <w:rsid w:val="00A95ABF"/>
    <w:rsid w:val="00A97BE3"/>
    <w:rsid w:val="00AA3647"/>
    <w:rsid w:val="00AA6A42"/>
    <w:rsid w:val="00AB1BA8"/>
    <w:rsid w:val="00AC45C4"/>
    <w:rsid w:val="00AC5C02"/>
    <w:rsid w:val="00AC74D6"/>
    <w:rsid w:val="00AD132D"/>
    <w:rsid w:val="00AD7204"/>
    <w:rsid w:val="00AE5783"/>
    <w:rsid w:val="00AF3E44"/>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67E"/>
    <w:rsid w:val="00B71C9A"/>
    <w:rsid w:val="00B73BD2"/>
    <w:rsid w:val="00B7574F"/>
    <w:rsid w:val="00B76835"/>
    <w:rsid w:val="00B82178"/>
    <w:rsid w:val="00BA0B20"/>
    <w:rsid w:val="00BA2D6F"/>
    <w:rsid w:val="00BA2F78"/>
    <w:rsid w:val="00BB19E9"/>
    <w:rsid w:val="00BB53A0"/>
    <w:rsid w:val="00BC19F2"/>
    <w:rsid w:val="00BC4406"/>
    <w:rsid w:val="00BC7790"/>
    <w:rsid w:val="00BD00A1"/>
    <w:rsid w:val="00BD3A6A"/>
    <w:rsid w:val="00BE0D35"/>
    <w:rsid w:val="00BE1963"/>
    <w:rsid w:val="00BE2D9A"/>
    <w:rsid w:val="00BE38DD"/>
    <w:rsid w:val="00BE575D"/>
    <w:rsid w:val="00BE5E7D"/>
    <w:rsid w:val="00BF1A99"/>
    <w:rsid w:val="00BF3602"/>
    <w:rsid w:val="00BF51C4"/>
    <w:rsid w:val="00C05C3A"/>
    <w:rsid w:val="00C12397"/>
    <w:rsid w:val="00C1445B"/>
    <w:rsid w:val="00C15041"/>
    <w:rsid w:val="00C222C5"/>
    <w:rsid w:val="00C23EC3"/>
    <w:rsid w:val="00C24AD8"/>
    <w:rsid w:val="00C24C8C"/>
    <w:rsid w:val="00C361E4"/>
    <w:rsid w:val="00C42001"/>
    <w:rsid w:val="00C434CC"/>
    <w:rsid w:val="00C52946"/>
    <w:rsid w:val="00C61A05"/>
    <w:rsid w:val="00C7338E"/>
    <w:rsid w:val="00C7469F"/>
    <w:rsid w:val="00C837C8"/>
    <w:rsid w:val="00C840FE"/>
    <w:rsid w:val="00C85404"/>
    <w:rsid w:val="00C8573C"/>
    <w:rsid w:val="00C94BCA"/>
    <w:rsid w:val="00CA0E15"/>
    <w:rsid w:val="00CB0806"/>
    <w:rsid w:val="00CC1844"/>
    <w:rsid w:val="00CC2934"/>
    <w:rsid w:val="00CC4B34"/>
    <w:rsid w:val="00CD0C44"/>
    <w:rsid w:val="00CD7E72"/>
    <w:rsid w:val="00CE03BA"/>
    <w:rsid w:val="00CF5E64"/>
    <w:rsid w:val="00D07A9E"/>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52E1"/>
    <w:rsid w:val="00DD6A04"/>
    <w:rsid w:val="00DD725A"/>
    <w:rsid w:val="00DE3680"/>
    <w:rsid w:val="00DE5D3C"/>
    <w:rsid w:val="00DE75B2"/>
    <w:rsid w:val="00E03DC4"/>
    <w:rsid w:val="00E0487B"/>
    <w:rsid w:val="00E0629B"/>
    <w:rsid w:val="00E073BE"/>
    <w:rsid w:val="00E14BB1"/>
    <w:rsid w:val="00E21907"/>
    <w:rsid w:val="00E22F68"/>
    <w:rsid w:val="00E27564"/>
    <w:rsid w:val="00E360AF"/>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C1513"/>
    <w:rsid w:val="00EC1822"/>
    <w:rsid w:val="00EC2698"/>
    <w:rsid w:val="00EC36D5"/>
    <w:rsid w:val="00EC38F0"/>
    <w:rsid w:val="00EC632D"/>
    <w:rsid w:val="00EC6CDD"/>
    <w:rsid w:val="00ED07B8"/>
    <w:rsid w:val="00ED277B"/>
    <w:rsid w:val="00ED3AEE"/>
    <w:rsid w:val="00ED45F2"/>
    <w:rsid w:val="00EE2056"/>
    <w:rsid w:val="00EE4EB6"/>
    <w:rsid w:val="00EF26A4"/>
    <w:rsid w:val="00EF297F"/>
    <w:rsid w:val="00F0298F"/>
    <w:rsid w:val="00F030D2"/>
    <w:rsid w:val="00F06B29"/>
    <w:rsid w:val="00F15505"/>
    <w:rsid w:val="00F16D88"/>
    <w:rsid w:val="00F17559"/>
    <w:rsid w:val="00F22249"/>
    <w:rsid w:val="00F22E95"/>
    <w:rsid w:val="00F265A5"/>
    <w:rsid w:val="00F27067"/>
    <w:rsid w:val="00F40090"/>
    <w:rsid w:val="00F421BA"/>
    <w:rsid w:val="00F527D3"/>
    <w:rsid w:val="00F569CF"/>
    <w:rsid w:val="00F56BB8"/>
    <w:rsid w:val="00F6262B"/>
    <w:rsid w:val="00F64542"/>
    <w:rsid w:val="00F649AF"/>
    <w:rsid w:val="00F70FDD"/>
    <w:rsid w:val="00F712B7"/>
    <w:rsid w:val="00F77313"/>
    <w:rsid w:val="00F801C1"/>
    <w:rsid w:val="00F83377"/>
    <w:rsid w:val="00F96023"/>
    <w:rsid w:val="00F9619A"/>
    <w:rsid w:val="00F97048"/>
    <w:rsid w:val="00FA2CE9"/>
    <w:rsid w:val="00FB191F"/>
    <w:rsid w:val="00FB2E25"/>
    <w:rsid w:val="00FB5CBE"/>
    <w:rsid w:val="00FB7114"/>
    <w:rsid w:val="00FC1D41"/>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F655D-ABA1-43A1-986D-5F3EAB19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2031</Words>
  <Characters>11579</Characters>
  <Application>Microsoft Office Word</Application>
  <DocSecurity>0</DocSecurity>
  <Lines>96</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7</cp:revision>
  <cp:lastPrinted>2021-10-06T09:28:00Z</cp:lastPrinted>
  <dcterms:created xsi:type="dcterms:W3CDTF">2022-05-16T18:26:00Z</dcterms:created>
  <dcterms:modified xsi:type="dcterms:W3CDTF">2022-05-16T18:45:00Z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